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5D" w:rsidRDefault="008428CD">
      <w:pPr>
        <w:ind w:left="1988" w:hanging="1988"/>
        <w:rPr>
          <w:rFonts w:ascii="Arial" w:hAnsi="Arial" w:cs="Arial"/>
          <w:b/>
          <w:sz w:val="24"/>
        </w:rPr>
      </w:pPr>
      <w:r>
        <w:rPr>
          <w:rFonts w:ascii="Arial" w:hAnsi="Arial" w:cs="Arial"/>
          <w:b/>
          <w:sz w:val="24"/>
        </w:rPr>
        <w:t>3GPP TSG RAN WG1 Meeting #</w:t>
      </w:r>
      <w:proofErr w:type="gramStart"/>
      <w:r>
        <w:rPr>
          <w:rFonts w:ascii="Arial" w:hAnsi="Arial" w:cs="Arial"/>
          <w:b/>
          <w:sz w:val="24"/>
        </w:rPr>
        <w:t xml:space="preserve">118  </w:t>
      </w:r>
      <w:r>
        <w:rPr>
          <w:rFonts w:ascii="Arial" w:hAnsi="Arial" w:cs="Arial"/>
          <w:b/>
          <w:sz w:val="24"/>
        </w:rPr>
        <w:tab/>
      </w:r>
      <w:proofErr w:type="gramEnd"/>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R1-24xxxxx</w:t>
      </w:r>
    </w:p>
    <w:p w:rsidR="00B3665D" w:rsidRDefault="008428CD">
      <w:pPr>
        <w:rPr>
          <w:rFonts w:asciiTheme="minorBidi" w:hAnsiTheme="minorBidi" w:cstheme="minorBidi"/>
          <w:b/>
          <w:sz w:val="24"/>
          <w:szCs w:val="32"/>
          <w:lang w:val="en-US"/>
        </w:rPr>
      </w:pPr>
      <w:r>
        <w:rPr>
          <w:rFonts w:asciiTheme="minorBidi" w:eastAsia="MS Mincho" w:hAnsiTheme="minorBidi" w:cstheme="minorBidi"/>
          <w:b/>
          <w:sz w:val="24"/>
          <w:szCs w:val="32"/>
          <w:lang w:val="en-US" w:eastAsia="ja-JP"/>
        </w:rPr>
        <w:t>Maastricht, Netherlands, August 19</w:t>
      </w:r>
      <w:r>
        <w:rPr>
          <w:rFonts w:asciiTheme="minorBidi" w:eastAsia="MS Mincho" w:hAnsiTheme="minorBidi" w:cstheme="minorBidi"/>
          <w:b/>
          <w:sz w:val="24"/>
          <w:szCs w:val="32"/>
          <w:vertAlign w:val="superscript"/>
          <w:lang w:val="en-US" w:eastAsia="ja-JP"/>
        </w:rPr>
        <w:t>th</w:t>
      </w:r>
      <w:r>
        <w:rPr>
          <w:rFonts w:asciiTheme="minorBidi" w:eastAsia="MS Mincho" w:hAnsiTheme="minorBidi" w:cstheme="minorBidi"/>
          <w:b/>
          <w:sz w:val="24"/>
          <w:szCs w:val="32"/>
          <w:lang w:val="en-US" w:eastAsia="ja-JP"/>
        </w:rPr>
        <w:t xml:space="preserve"> – 23</w:t>
      </w:r>
      <w:r>
        <w:rPr>
          <w:rFonts w:asciiTheme="minorBidi" w:eastAsia="MS Mincho" w:hAnsiTheme="minorBidi" w:cstheme="minorBidi"/>
          <w:b/>
          <w:sz w:val="24"/>
          <w:szCs w:val="32"/>
          <w:vertAlign w:val="superscript"/>
          <w:lang w:val="en-US" w:eastAsia="ja-JP"/>
        </w:rPr>
        <w:t>rd</w:t>
      </w:r>
      <w:r>
        <w:rPr>
          <w:rFonts w:asciiTheme="minorBidi" w:eastAsia="MS Mincho" w:hAnsiTheme="minorBidi" w:cstheme="minorBidi"/>
          <w:b/>
          <w:sz w:val="24"/>
          <w:szCs w:val="32"/>
          <w:lang w:val="en-US" w:eastAsia="ja-JP"/>
        </w:rPr>
        <w:t>, 2024</w:t>
      </w:r>
    </w:p>
    <w:p w:rsidR="00B3665D" w:rsidRDefault="00B3665D">
      <w:pPr>
        <w:ind w:left="1988" w:hanging="1988"/>
        <w:rPr>
          <w:rFonts w:ascii="Arial" w:hAnsi="Arial" w:cs="Arial"/>
          <w:b/>
          <w:sz w:val="24"/>
        </w:rPr>
      </w:pPr>
    </w:p>
    <w:p w:rsidR="00B3665D" w:rsidRDefault="008428CD">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B3665D" w:rsidRDefault="008428CD">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#1 on SL positioning reference signal and Alignment CRs for Rel-18 Positioning</w:t>
      </w:r>
    </w:p>
    <w:p w:rsidR="00B3665D" w:rsidRDefault="008428CD">
      <w:pPr>
        <w:ind w:left="1988" w:hanging="1988"/>
        <w:rPr>
          <w:rFonts w:ascii="Arial" w:hAnsi="Arial" w:cs="Arial"/>
          <w:b/>
          <w:sz w:val="24"/>
        </w:rPr>
      </w:pPr>
      <w:r>
        <w:rPr>
          <w:rFonts w:ascii="Arial" w:hAnsi="Arial" w:cs="Arial"/>
          <w:b/>
          <w:sz w:val="24"/>
        </w:rPr>
        <w:t>Agenda item:</w:t>
      </w:r>
      <w:r>
        <w:rPr>
          <w:rFonts w:ascii="Arial" w:hAnsi="Arial" w:cs="Arial"/>
          <w:b/>
          <w:sz w:val="24"/>
        </w:rPr>
        <w:tab/>
        <w:t>8.1</w:t>
      </w:r>
    </w:p>
    <w:p w:rsidR="00B3665D" w:rsidRDefault="008428CD">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rsidR="00B3665D" w:rsidRDefault="008428CD">
      <w:pPr>
        <w:rPr>
          <w:rFonts w:eastAsia="Malgun Gothic"/>
          <w:lang w:eastAsia="ko-KR"/>
        </w:rPr>
      </w:pPr>
      <w:r>
        <w:rPr>
          <w:rFonts w:eastAsia="Malgun Gothic"/>
          <w:lang w:eastAsia="ko-KR"/>
        </w:rPr>
        <w:t>This document presents the Feature Lead (FL) summary of submitted contributions to AI 8.1 on maintenance of SL PRS design as part of maintenance of Rel-18 WI on expanded and improved NR positioning.</w:t>
      </w:r>
    </w:p>
    <w:p w:rsidR="00B3665D" w:rsidRDefault="008428CD">
      <w:pPr>
        <w:rPr>
          <w:rFonts w:eastAsia="Malgun Gothic"/>
          <w:lang w:eastAsia="ko-KR"/>
        </w:rPr>
      </w:pPr>
      <w:r>
        <w:rPr>
          <w:rFonts w:eastAsia="Malgun Gothic"/>
          <w:lang w:eastAsia="ko-KR"/>
        </w:rPr>
        <w:t xml:space="preserve"> </w:t>
      </w:r>
    </w:p>
    <w:p w:rsidR="00B3665D" w:rsidRDefault="008428CD">
      <w:pPr>
        <w:rPr>
          <w:rFonts w:eastAsia="Malgun Gothic"/>
          <w:lang w:eastAsia="ko-KR"/>
        </w:rPr>
      </w:pPr>
      <w:r>
        <w:rPr>
          <w:rFonts w:eastAsia="Malgun Gothic"/>
          <w:lang w:eastAsia="ko-KR"/>
        </w:rPr>
        <w:t>Base</w:t>
      </w:r>
      <w:r>
        <w:rPr>
          <w:rFonts w:eastAsia="Malgun Gothic"/>
          <w:lang w:eastAsia="ko-KR"/>
        </w:rPr>
        <w:t>d on the submitted contributions to RAN1 #118, there are two issues related to SL PRS to be discussed is listed in the table below.</w:t>
      </w:r>
    </w:p>
    <w:p w:rsidR="00B3665D" w:rsidRDefault="00B3665D">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B3665D" w:rsidTr="00B366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B3665D" w:rsidRDefault="008428CD">
            <w:pPr>
              <w:rPr>
                <w:rFonts w:eastAsia="Malgun Gothic"/>
                <w:lang w:eastAsia="ko-KR"/>
              </w:rPr>
            </w:pPr>
            <w:r>
              <w:rPr>
                <w:rFonts w:eastAsia="Malgun Gothic"/>
                <w:lang w:eastAsia="ko-KR"/>
              </w:rPr>
              <w:t>Issue #</w:t>
            </w:r>
          </w:p>
        </w:tc>
        <w:tc>
          <w:tcPr>
            <w:tcW w:w="2160" w:type="dxa"/>
          </w:tcPr>
          <w:p w:rsidR="00B3665D" w:rsidRDefault="008428CD">
            <w:pPr>
              <w:cnfStyle w:val="100000000000" w:firstRow="1"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rsidR="00B3665D" w:rsidRDefault="008428CD">
            <w:pPr>
              <w:cnfStyle w:val="100000000000" w:firstRow="1"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Issue/Proposal</w:t>
            </w:r>
          </w:p>
        </w:tc>
      </w:tr>
      <w:tr w:rsidR="00B3665D" w:rsidTr="00B3665D">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rsidR="00B3665D" w:rsidRDefault="008428CD">
            <w:pPr>
              <w:rPr>
                <w:rFonts w:eastAsia="Malgun Gothic"/>
                <w:lang w:eastAsia="ko-KR"/>
              </w:rPr>
            </w:pPr>
            <w:r>
              <w:rPr>
                <w:rFonts w:eastAsia="Malgun Gothic"/>
                <w:lang w:eastAsia="ko-KR"/>
              </w:rPr>
              <w:t>1</w:t>
            </w:r>
          </w:p>
        </w:tc>
        <w:tc>
          <w:tcPr>
            <w:tcW w:w="2160" w:type="dxa"/>
            <w:shd w:val="clear" w:color="auto" w:fill="DEEAF6" w:themeFill="accent1" w:themeFillTint="33"/>
          </w:tcPr>
          <w:p w:rsidR="00B3665D" w:rsidRDefault="008428C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[6] R1-2406169, vivo,</w:t>
            </w:r>
          </w:p>
          <w:p w:rsidR="00B3665D" w:rsidRDefault="008428C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[16] R1-2406955, ZTE Corporation, </w:t>
            </w:r>
            <w:proofErr w:type="spellStart"/>
            <w:r>
              <w:rPr>
                <w:rFonts w:eastAsia="Malgun Gothic"/>
                <w:lang w:eastAsia="ko-KR"/>
              </w:rPr>
              <w:t>Sanechips</w:t>
            </w:r>
            <w:proofErr w:type="spellEnd"/>
          </w:p>
        </w:tc>
        <w:tc>
          <w:tcPr>
            <w:tcW w:w="6305" w:type="dxa"/>
            <w:shd w:val="clear" w:color="auto" w:fill="DEEAF6" w:themeFill="accent1" w:themeFillTint="33"/>
          </w:tcPr>
          <w:p w:rsidR="00B3665D" w:rsidRDefault="008428C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Times New Roman" w:eastAsia="SimSun" w:hAnsi="Times New Roman"/>
                <w:iCs/>
                <w:lang w:val="en-US" w:eastAsia="zh-CN"/>
              </w:rPr>
              <w:t>Propose to a</w:t>
            </w:r>
            <w:r>
              <w:rPr>
                <w:rFonts w:ascii="Times New Roman" w:eastAsia="SimSun" w:hAnsi="Times New Roman" w:hint="eastAsia"/>
                <w:iCs/>
                <w:lang w:val="en-US" w:eastAsia="zh-CN"/>
              </w:rPr>
              <w:t xml:space="preserve">dd </w:t>
            </w:r>
            <w:r>
              <w:rPr>
                <w:rFonts w:ascii="Times New Roman" w:eastAsia="SimSun" w:hAnsi="Times New Roman" w:hint="eastAsia"/>
                <w:iCs/>
                <w:lang w:val="en-US" w:eastAsia="zh-CN"/>
              </w:rPr>
              <w:t>condition for SL pathloss based OLPC for SL PRS</w:t>
            </w:r>
            <w:r>
              <w:rPr>
                <w:rFonts w:ascii="Times New Roman" w:eastAsia="SimSun" w:hAnsi="Times New Roman"/>
                <w:iCs/>
                <w:lang w:val="en-US" w:eastAsia="zh-CN"/>
              </w:rPr>
              <w:t xml:space="preserve"> to TS 38.213</w:t>
            </w:r>
            <w:r>
              <w:rPr>
                <w:rFonts w:ascii="Times New Roman" w:eastAsia="SimSun" w:hAnsi="Times New Roman" w:hint="eastAsia"/>
                <w:iCs/>
                <w:lang w:val="en-US" w:eastAsia="zh-CN"/>
              </w:rPr>
              <w:t>, i</w:t>
            </w:r>
            <w:r>
              <w:rPr>
                <w:rFonts w:ascii="Times New Roman" w:eastAsia="SimSun" w:hAnsi="Times New Roman"/>
                <w:iCs/>
                <w:lang w:val="en-US" w:eastAsia="zh-CN"/>
              </w:rPr>
              <w:t>.</w:t>
            </w:r>
            <w:r>
              <w:rPr>
                <w:rFonts w:ascii="Times New Roman" w:eastAsia="SimSun" w:hAnsi="Times New Roman" w:hint="eastAsia"/>
                <w:iCs/>
                <w:lang w:val="en-US" w:eastAsia="zh-CN"/>
              </w:rPr>
              <w:t>e</w:t>
            </w:r>
            <w:r>
              <w:rPr>
                <w:rFonts w:ascii="Times New Roman" w:eastAsia="SimSun" w:hAnsi="Times New Roman"/>
                <w:iCs/>
                <w:lang w:val="en-US" w:eastAsia="zh-CN"/>
              </w:rPr>
              <w:t>.</w:t>
            </w:r>
            <w:r>
              <w:rPr>
                <w:rFonts w:ascii="Times New Roman" w:eastAsia="SimSun" w:hAnsi="Times New Roman" w:hint="eastAsia"/>
                <w:iCs/>
                <w:lang w:val="en-US" w:eastAsia="zh-CN"/>
              </w:rPr>
              <w:t xml:space="preserve">, </w:t>
            </w:r>
            <w:r>
              <w:rPr>
                <w:rFonts w:ascii="Times New Roman" w:eastAsia="SimSun" w:hAnsi="Times New Roman"/>
                <w:iCs/>
                <w:lang w:val="en-US" w:eastAsia="zh-CN"/>
              </w:rPr>
              <w:t>if a SCI format scheduling</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SL PRS</w:t>
            </w:r>
            <w:r>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is reported to the UE t</w:t>
            </w:r>
            <w:proofErr w:type="spellStart"/>
            <w:r>
              <w:rPr>
                <w:rFonts w:ascii="Times New Roman" w:eastAsia="SimSun" w:hAnsi="Times New Roman"/>
                <w:iCs/>
                <w:lang w:val="en-US" w:eastAsia="zh-CN"/>
              </w:rPr>
              <w:t>ransmitting</w:t>
            </w:r>
            <w:proofErr w:type="spellEnd"/>
            <w:r>
              <w:rPr>
                <w:rFonts w:ascii="Times New Roman" w:eastAsia="SimSun" w:hAnsi="Times New Roman"/>
                <w:iCs/>
                <w:lang w:val="en-US" w:eastAsia="zh-CN"/>
              </w:rPr>
              <w:t xml:space="preserve"> the</w:t>
            </w:r>
            <w:r>
              <w:rPr>
                <w:rFonts w:ascii="Times New Roman" w:eastAsia="SimSun" w:hAnsi="Times New Roman" w:hint="eastAsia"/>
                <w:iCs/>
                <w:lang w:val="en-US" w:eastAsia="zh-CN"/>
              </w:rPr>
              <w:t xml:space="preserve"> SL PRS </w:t>
            </w:r>
            <w:r>
              <w:rPr>
                <w:rFonts w:ascii="Times New Roman" w:eastAsia="SimSun" w:hAnsi="Times New Roman"/>
                <w:iCs/>
                <w:lang w:val="en-US" w:eastAsia="zh-CN"/>
              </w:rPr>
              <w:t>from the UE intended to receive the</w:t>
            </w:r>
            <w:r>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B3665D" w:rsidTr="00B3665D">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rsidR="00B3665D" w:rsidRDefault="008428CD">
            <w:pPr>
              <w:rPr>
                <w:rFonts w:eastAsia="Malgun Gothic"/>
                <w:b w:val="0"/>
                <w:bCs w:val="0"/>
                <w:lang w:eastAsia="ko-KR"/>
              </w:rPr>
            </w:pPr>
            <w:r>
              <w:rPr>
                <w:rFonts w:eastAsia="Malgun Gothic"/>
                <w:lang w:eastAsia="ko-KR"/>
              </w:rPr>
              <w:t>2</w:t>
            </w:r>
          </w:p>
        </w:tc>
        <w:tc>
          <w:tcPr>
            <w:tcW w:w="2160" w:type="dxa"/>
            <w:shd w:val="clear" w:color="auto" w:fill="DEEAF6" w:themeFill="accent1" w:themeFillTint="33"/>
          </w:tcPr>
          <w:p w:rsidR="00B3665D" w:rsidRDefault="008428C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[9] R1-2406334, CATT, CICTCI</w:t>
            </w:r>
          </w:p>
        </w:tc>
        <w:tc>
          <w:tcPr>
            <w:tcW w:w="6305" w:type="dxa"/>
            <w:shd w:val="clear" w:color="auto" w:fill="DEEAF6" w:themeFill="accent1" w:themeFillTint="33"/>
          </w:tcPr>
          <w:p w:rsidR="00B3665D" w:rsidRDefault="008428C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Proposes to add associated SL PRS resource ID information to the mapping conditions for SL PRS resource mapping description in TS 38.211.</w:t>
            </w:r>
          </w:p>
        </w:tc>
      </w:tr>
    </w:tbl>
    <w:p w:rsidR="00B3665D" w:rsidRDefault="00B3665D">
      <w:pPr>
        <w:rPr>
          <w:rFonts w:eastAsia="Malgun Gothic"/>
          <w:lang w:eastAsia="ko-KR"/>
        </w:rPr>
      </w:pPr>
    </w:p>
    <w:p w:rsidR="00B3665D" w:rsidRDefault="008428CD">
      <w:pPr>
        <w:rPr>
          <w:rFonts w:eastAsia="Malgun Gothic"/>
          <w:lang w:eastAsia="ko-KR"/>
        </w:rPr>
      </w:pPr>
      <w:r>
        <w:rPr>
          <w:rFonts w:eastAsia="Malgun Gothic"/>
          <w:lang w:eastAsia="ko-KR"/>
        </w:rPr>
        <w:t xml:space="preserve">In addition, comments are solicited for the draft alignment CRs. </w:t>
      </w:r>
    </w:p>
    <w:p w:rsidR="00B3665D" w:rsidRDefault="00B3665D">
      <w:pPr>
        <w:rPr>
          <w:rStyle w:val="Strong"/>
          <w:rFonts w:eastAsia="Malgun Gothic"/>
          <w:b w:val="0"/>
          <w:bCs w:val="0"/>
          <w:lang w:eastAsia="ko-KR"/>
        </w:rPr>
      </w:pPr>
    </w:p>
    <w:p w:rsidR="00B3665D" w:rsidRDefault="008428CD">
      <w:r>
        <w:t>Please follow the naming convention in this example:</w:t>
      </w:r>
    </w:p>
    <w:p w:rsidR="00B3665D" w:rsidRDefault="008428CD">
      <w:pPr>
        <w:pStyle w:val="ListParagraph"/>
        <w:numPr>
          <w:ilvl w:val="0"/>
          <w:numId w:val="6"/>
        </w:numPr>
        <w:spacing w:after="180" w:line="252" w:lineRule="auto"/>
        <w:rPr>
          <w:i/>
          <w:iCs/>
          <w:szCs w:val="20"/>
        </w:rPr>
      </w:pPr>
      <w:r>
        <w:rPr>
          <w:rFonts w:eastAsia="Times New Roman"/>
          <w:i/>
          <w:iCs/>
          <w:szCs w:val="20"/>
        </w:rPr>
        <w:t>SLPRS_FLS -v000.docx</w:t>
      </w:r>
    </w:p>
    <w:p w:rsidR="00B3665D" w:rsidRDefault="008428CD">
      <w:pPr>
        <w:pStyle w:val="ListParagraph"/>
        <w:numPr>
          <w:ilvl w:val="0"/>
          <w:numId w:val="6"/>
        </w:numPr>
        <w:spacing w:after="180" w:line="252" w:lineRule="auto"/>
        <w:rPr>
          <w:i/>
          <w:iCs/>
          <w:szCs w:val="20"/>
        </w:rPr>
      </w:pPr>
      <w:r>
        <w:rPr>
          <w:rFonts w:eastAsia="Times New Roman"/>
          <w:i/>
          <w:iCs/>
          <w:szCs w:val="20"/>
        </w:rPr>
        <w:t>SLPRS_FLS -v001-CompanyA.docx</w:t>
      </w:r>
    </w:p>
    <w:p w:rsidR="00B3665D" w:rsidRDefault="008428CD">
      <w:pPr>
        <w:pStyle w:val="ListParagraph"/>
        <w:numPr>
          <w:ilvl w:val="0"/>
          <w:numId w:val="6"/>
        </w:numPr>
        <w:spacing w:after="180" w:line="252" w:lineRule="auto"/>
        <w:rPr>
          <w:i/>
          <w:iCs/>
          <w:szCs w:val="20"/>
        </w:rPr>
      </w:pPr>
      <w:r>
        <w:rPr>
          <w:rFonts w:eastAsia="Times New Roman"/>
          <w:i/>
          <w:iCs/>
          <w:szCs w:val="20"/>
        </w:rPr>
        <w:t>SLPRS_FLS -v002-CompanyA-CompanyB.docx</w:t>
      </w:r>
    </w:p>
    <w:p w:rsidR="00B3665D" w:rsidRDefault="008428CD">
      <w:pPr>
        <w:pStyle w:val="ListParagraph"/>
        <w:numPr>
          <w:ilvl w:val="0"/>
          <w:numId w:val="6"/>
        </w:numPr>
        <w:spacing w:after="180" w:line="252" w:lineRule="auto"/>
        <w:rPr>
          <w:i/>
          <w:iCs/>
          <w:szCs w:val="20"/>
        </w:rPr>
      </w:pPr>
      <w:r>
        <w:rPr>
          <w:rFonts w:eastAsia="Times New Roman"/>
          <w:i/>
          <w:iCs/>
          <w:szCs w:val="20"/>
        </w:rPr>
        <w:t>SLPRS_FLS -v003-CompanyB-CompanyC.docx</w:t>
      </w:r>
    </w:p>
    <w:p w:rsidR="00B3665D" w:rsidRDefault="008428CD">
      <w:r>
        <w:t>If need</w:t>
      </w:r>
      <w:r>
        <w:t xml:space="preserve">ed, you may “lock” a spreadsheet file for 30 minutes by creating a </w:t>
      </w:r>
      <w:r>
        <w:rPr>
          <w:color w:val="FF0000"/>
        </w:rPr>
        <w:t>checkout</w:t>
      </w:r>
      <w:r>
        <w:t xml:space="preserve"> file, as in this example:</w:t>
      </w:r>
    </w:p>
    <w:p w:rsidR="00B3665D" w:rsidRDefault="008428CD">
      <w:pPr>
        <w:pStyle w:val="ListParagraph"/>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rsidR="00B3665D" w:rsidRDefault="008428CD">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rsidR="00B3665D" w:rsidRDefault="008428CD">
      <w:pPr>
        <w:pStyle w:val="ListParagraph"/>
        <w:numPr>
          <w:ilvl w:val="0"/>
          <w:numId w:val="7"/>
        </w:numPr>
        <w:spacing w:after="180" w:line="252" w:lineRule="auto"/>
        <w:rPr>
          <w:rFonts w:eastAsia="Times New Roman"/>
          <w:szCs w:val="20"/>
        </w:rPr>
      </w:pPr>
      <w:proofErr w:type="spellStart"/>
      <w:r>
        <w:rPr>
          <w:rFonts w:eastAsia="Times New Roman"/>
          <w:szCs w:val="20"/>
        </w:rPr>
        <w:t>Comp</w:t>
      </w:r>
      <w:r>
        <w:rPr>
          <w:rFonts w:eastAsia="Times New Roman"/>
          <w:szCs w:val="20"/>
        </w:rPr>
        <w:t>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rsidR="00B3665D" w:rsidRDefault="008428CD">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w:t>
      </w:r>
      <w:r>
        <w:rPr>
          <w:rFonts w:eastAsia="Times New Roman"/>
          <w:i/>
          <w:iCs/>
          <w:szCs w:val="20"/>
        </w:rPr>
        <w:t>S-v003-CompanyB-CompanyC</w:t>
      </w:r>
      <w:r>
        <w:rPr>
          <w:rFonts w:eastAsia="Times New Roman"/>
          <w:i/>
          <w:iCs/>
          <w:color w:val="FF0000"/>
          <w:szCs w:val="20"/>
        </w:rPr>
        <w:t>.docx</w:t>
      </w:r>
    </w:p>
    <w:p w:rsidR="00B3665D" w:rsidRDefault="008428CD">
      <w:pPr>
        <w:pStyle w:val="ListParagraph"/>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rsidR="00B3665D" w:rsidRDefault="008428CD">
      <w:pPr>
        <w:pStyle w:val="ListParagraph"/>
        <w:numPr>
          <w:ilvl w:val="0"/>
          <w:numId w:val="7"/>
        </w:numPr>
        <w:spacing w:after="180" w:line="252" w:lineRule="auto"/>
        <w:rPr>
          <w:rFonts w:eastAsia="Times New Roman"/>
          <w:szCs w:val="20"/>
        </w:rPr>
      </w:pPr>
      <w:r>
        <w:rPr>
          <w:rFonts w:eastAsia="Times New Roman"/>
          <w:szCs w:val="20"/>
        </w:rPr>
        <w:t>Note that the file timestamps on the server are in UTC time.</w:t>
      </w:r>
    </w:p>
    <w:p w:rsidR="00B3665D" w:rsidRDefault="008428CD">
      <w:pPr>
        <w:rPr>
          <w:rFonts w:eastAsia="Times New Roman"/>
        </w:rPr>
      </w:pPr>
      <w:r>
        <w:rPr>
          <w:rFonts w:eastAsia="Times New Roman"/>
        </w:rPr>
        <w:t xml:space="preserve">To avoid excessive email load on the RAN1 email reflector, please note that </w:t>
      </w:r>
      <w:r>
        <w:rPr>
          <w:rFonts w:eastAsia="Times New Roman"/>
          <w:color w:val="FF0000"/>
        </w:rPr>
        <w:t>the</w:t>
      </w:r>
      <w:r>
        <w:rPr>
          <w:rFonts w:eastAsia="Times New Roman"/>
          <w:color w:val="FF0000"/>
        </w:rPr>
        <w:t xml:space="preserve">re is NO need to send an info email </w:t>
      </w:r>
      <w:r>
        <w:rPr>
          <w:rFonts w:eastAsia="Times New Roman"/>
        </w:rPr>
        <w:t>to the reflector just to inform that you have uploaded a new version of this document. Companies are invited to enter the contact info in the table below.</w:t>
      </w:r>
    </w:p>
    <w:p w:rsidR="00B3665D" w:rsidRDefault="008428CD">
      <w:pPr>
        <w:pStyle w:val="Heading2"/>
      </w:pPr>
      <w:r>
        <w:t>FL1 Question 1-1</w:t>
      </w:r>
    </w:p>
    <w:p w:rsidR="00B3665D" w:rsidRDefault="008428CD">
      <w:pPr>
        <w:pStyle w:val="ListParagraph"/>
        <w:numPr>
          <w:ilvl w:val="0"/>
          <w:numId w:val="8"/>
        </w:numPr>
      </w:pPr>
      <w:r>
        <w:rPr>
          <w:i/>
          <w:iCs/>
        </w:rPr>
        <w:t xml:space="preserve">Please consider entering contact info below for </w:t>
      </w:r>
      <w:r>
        <w:rPr>
          <w:i/>
          <w:iCs/>
        </w:rPr>
        <w:t>the points of contact for this agenda item:</w:t>
      </w:r>
    </w:p>
    <w:p w:rsidR="00B3665D" w:rsidRDefault="00B3665D">
      <w:pPr>
        <w:rPr>
          <w:b/>
        </w:rPr>
      </w:pPr>
    </w:p>
    <w:tbl>
      <w:tblPr>
        <w:tblStyle w:val="TableGrid"/>
        <w:tblW w:w="9634" w:type="dxa"/>
        <w:tblLook w:val="04A0" w:firstRow="1" w:lastRow="0" w:firstColumn="1" w:lastColumn="0" w:noHBand="0" w:noVBand="1"/>
      </w:tblPr>
      <w:tblGrid>
        <w:gridCol w:w="2263"/>
        <w:gridCol w:w="2975"/>
        <w:gridCol w:w="4396"/>
      </w:tblGrid>
      <w:tr w:rsidR="00B3665D">
        <w:tc>
          <w:tcPr>
            <w:tcW w:w="2263" w:type="dxa"/>
            <w:shd w:val="clear" w:color="auto" w:fill="BFBFBF" w:themeFill="background1" w:themeFillShade="BF"/>
          </w:tcPr>
          <w:p w:rsidR="00B3665D" w:rsidRDefault="008428CD">
            <w:pPr>
              <w:widowControl w:val="0"/>
              <w:rPr>
                <w:b/>
                <w:bCs/>
                <w:szCs w:val="20"/>
                <w:lang w:eastAsia="zh-CN"/>
              </w:rPr>
            </w:pPr>
            <w:r>
              <w:rPr>
                <w:b/>
                <w:bCs/>
                <w:szCs w:val="20"/>
                <w:lang w:eastAsia="zh-CN"/>
              </w:rPr>
              <w:lastRenderedPageBreak/>
              <w:t>Company</w:t>
            </w:r>
          </w:p>
        </w:tc>
        <w:tc>
          <w:tcPr>
            <w:tcW w:w="2975" w:type="dxa"/>
            <w:shd w:val="clear" w:color="auto" w:fill="BFBFBF" w:themeFill="background1" w:themeFillShade="BF"/>
          </w:tcPr>
          <w:p w:rsidR="00B3665D" w:rsidRDefault="008428CD">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rsidR="00B3665D" w:rsidRDefault="008428CD">
            <w:pPr>
              <w:widowControl w:val="0"/>
              <w:rPr>
                <w:b/>
                <w:bCs/>
                <w:szCs w:val="20"/>
                <w:lang w:eastAsia="zh-CN"/>
              </w:rPr>
            </w:pPr>
            <w:r>
              <w:rPr>
                <w:b/>
                <w:bCs/>
                <w:szCs w:val="20"/>
                <w:lang w:eastAsia="zh-CN"/>
              </w:rPr>
              <w:t>Email address</w:t>
            </w:r>
          </w:p>
        </w:tc>
      </w:tr>
      <w:tr w:rsidR="00B3665D">
        <w:tc>
          <w:tcPr>
            <w:tcW w:w="2263" w:type="dxa"/>
          </w:tcPr>
          <w:p w:rsidR="00B3665D" w:rsidRDefault="00B3665D">
            <w:pPr>
              <w:widowControl w:val="0"/>
              <w:spacing w:after="0"/>
              <w:jc w:val="left"/>
              <w:rPr>
                <w:rFonts w:eastAsiaTheme="minorEastAsia"/>
                <w:szCs w:val="20"/>
                <w:lang w:eastAsia="zh-CN"/>
              </w:rPr>
            </w:pPr>
          </w:p>
        </w:tc>
        <w:tc>
          <w:tcPr>
            <w:tcW w:w="2975" w:type="dxa"/>
          </w:tcPr>
          <w:p w:rsidR="00B3665D" w:rsidRDefault="00B3665D">
            <w:pPr>
              <w:widowControl w:val="0"/>
              <w:spacing w:after="0"/>
              <w:jc w:val="left"/>
              <w:rPr>
                <w:rFonts w:eastAsiaTheme="minorEastAsia"/>
                <w:szCs w:val="20"/>
                <w:lang w:eastAsia="zh-CN"/>
              </w:rPr>
            </w:pPr>
          </w:p>
        </w:tc>
        <w:tc>
          <w:tcPr>
            <w:tcW w:w="4396" w:type="dxa"/>
          </w:tcPr>
          <w:p w:rsidR="00B3665D" w:rsidRDefault="00B3665D">
            <w:pPr>
              <w:widowControl w:val="0"/>
              <w:spacing w:after="0"/>
              <w:jc w:val="left"/>
              <w:rPr>
                <w:rFonts w:eastAsiaTheme="minorEastAsia"/>
                <w:szCs w:val="20"/>
                <w:lang w:eastAsia="zh-CN"/>
              </w:rPr>
            </w:pPr>
          </w:p>
        </w:tc>
      </w:tr>
      <w:tr w:rsidR="00B3665D">
        <w:tc>
          <w:tcPr>
            <w:tcW w:w="2263" w:type="dxa"/>
          </w:tcPr>
          <w:p w:rsidR="00B3665D" w:rsidRDefault="00B3665D">
            <w:pPr>
              <w:widowControl w:val="0"/>
              <w:spacing w:after="0"/>
              <w:jc w:val="left"/>
              <w:rPr>
                <w:rFonts w:eastAsiaTheme="minorEastAsia"/>
                <w:szCs w:val="20"/>
                <w:lang w:eastAsia="zh-CN"/>
              </w:rPr>
            </w:pPr>
          </w:p>
        </w:tc>
        <w:tc>
          <w:tcPr>
            <w:tcW w:w="2975" w:type="dxa"/>
          </w:tcPr>
          <w:p w:rsidR="00B3665D" w:rsidRDefault="00B3665D">
            <w:pPr>
              <w:widowControl w:val="0"/>
              <w:spacing w:after="0"/>
              <w:jc w:val="left"/>
              <w:rPr>
                <w:rFonts w:eastAsiaTheme="minorEastAsia"/>
                <w:szCs w:val="20"/>
                <w:lang w:eastAsia="zh-CN"/>
              </w:rPr>
            </w:pPr>
          </w:p>
        </w:tc>
        <w:tc>
          <w:tcPr>
            <w:tcW w:w="4396" w:type="dxa"/>
          </w:tcPr>
          <w:p w:rsidR="00B3665D" w:rsidRDefault="00B3665D">
            <w:pPr>
              <w:widowControl w:val="0"/>
              <w:spacing w:after="0"/>
              <w:jc w:val="left"/>
              <w:rPr>
                <w:rFonts w:eastAsiaTheme="minorEastAsia"/>
                <w:szCs w:val="20"/>
                <w:lang w:eastAsia="zh-CN"/>
              </w:rPr>
            </w:pPr>
          </w:p>
        </w:tc>
      </w:tr>
      <w:tr w:rsidR="00B3665D">
        <w:tc>
          <w:tcPr>
            <w:tcW w:w="2263" w:type="dxa"/>
          </w:tcPr>
          <w:p w:rsidR="00B3665D" w:rsidRDefault="00B3665D">
            <w:pPr>
              <w:widowControl w:val="0"/>
              <w:spacing w:after="0"/>
              <w:jc w:val="left"/>
              <w:rPr>
                <w:szCs w:val="20"/>
                <w:lang w:eastAsia="zh-CN"/>
              </w:rPr>
            </w:pPr>
          </w:p>
        </w:tc>
        <w:tc>
          <w:tcPr>
            <w:tcW w:w="2975" w:type="dxa"/>
          </w:tcPr>
          <w:p w:rsidR="00B3665D" w:rsidRDefault="00B3665D">
            <w:pPr>
              <w:widowControl w:val="0"/>
              <w:spacing w:after="0"/>
              <w:jc w:val="left"/>
              <w:rPr>
                <w:szCs w:val="20"/>
                <w:lang w:eastAsia="zh-CN"/>
              </w:rPr>
            </w:pPr>
          </w:p>
        </w:tc>
        <w:tc>
          <w:tcPr>
            <w:tcW w:w="4396" w:type="dxa"/>
          </w:tcPr>
          <w:p w:rsidR="00B3665D" w:rsidRDefault="00B3665D">
            <w:pPr>
              <w:widowControl w:val="0"/>
              <w:spacing w:after="0"/>
              <w:jc w:val="left"/>
              <w:rPr>
                <w:szCs w:val="20"/>
                <w:lang w:eastAsia="zh-CN"/>
              </w:rPr>
            </w:pPr>
          </w:p>
        </w:tc>
      </w:tr>
      <w:tr w:rsidR="00B3665D">
        <w:tc>
          <w:tcPr>
            <w:tcW w:w="2263" w:type="dxa"/>
          </w:tcPr>
          <w:p w:rsidR="00B3665D" w:rsidRDefault="00B3665D">
            <w:pPr>
              <w:widowControl w:val="0"/>
              <w:spacing w:after="0"/>
              <w:jc w:val="left"/>
              <w:rPr>
                <w:szCs w:val="20"/>
                <w:lang w:eastAsia="zh-CN"/>
              </w:rPr>
            </w:pPr>
          </w:p>
        </w:tc>
        <w:tc>
          <w:tcPr>
            <w:tcW w:w="2975" w:type="dxa"/>
          </w:tcPr>
          <w:p w:rsidR="00B3665D" w:rsidRDefault="00B3665D">
            <w:pPr>
              <w:widowControl w:val="0"/>
              <w:spacing w:after="0"/>
              <w:jc w:val="left"/>
              <w:rPr>
                <w:szCs w:val="20"/>
                <w:lang w:eastAsia="zh-CN"/>
              </w:rPr>
            </w:pPr>
          </w:p>
        </w:tc>
        <w:tc>
          <w:tcPr>
            <w:tcW w:w="4396" w:type="dxa"/>
          </w:tcPr>
          <w:p w:rsidR="00B3665D" w:rsidRDefault="00B3665D">
            <w:pPr>
              <w:widowControl w:val="0"/>
              <w:spacing w:after="0"/>
              <w:jc w:val="left"/>
              <w:rPr>
                <w:szCs w:val="20"/>
                <w:lang w:eastAsia="zh-CN"/>
              </w:rPr>
            </w:pPr>
          </w:p>
        </w:tc>
      </w:tr>
      <w:tr w:rsidR="00B3665D">
        <w:tc>
          <w:tcPr>
            <w:tcW w:w="2263" w:type="dxa"/>
          </w:tcPr>
          <w:p w:rsidR="00B3665D" w:rsidRDefault="00B3665D">
            <w:pPr>
              <w:widowControl w:val="0"/>
              <w:spacing w:after="0"/>
              <w:jc w:val="left"/>
              <w:rPr>
                <w:rFonts w:eastAsiaTheme="minorEastAsia"/>
                <w:szCs w:val="20"/>
                <w:lang w:eastAsia="zh-CN"/>
              </w:rPr>
            </w:pPr>
          </w:p>
        </w:tc>
        <w:tc>
          <w:tcPr>
            <w:tcW w:w="2975" w:type="dxa"/>
          </w:tcPr>
          <w:p w:rsidR="00B3665D" w:rsidRDefault="00B3665D">
            <w:pPr>
              <w:widowControl w:val="0"/>
              <w:spacing w:after="0"/>
              <w:jc w:val="left"/>
              <w:rPr>
                <w:rFonts w:eastAsiaTheme="minorEastAsia"/>
                <w:szCs w:val="20"/>
                <w:lang w:eastAsia="zh-CN"/>
              </w:rPr>
            </w:pPr>
          </w:p>
        </w:tc>
        <w:tc>
          <w:tcPr>
            <w:tcW w:w="4396" w:type="dxa"/>
          </w:tcPr>
          <w:p w:rsidR="00B3665D" w:rsidRDefault="00B3665D">
            <w:pPr>
              <w:widowControl w:val="0"/>
              <w:spacing w:after="0"/>
              <w:jc w:val="left"/>
              <w:rPr>
                <w:rFonts w:eastAsiaTheme="minorEastAsia"/>
                <w:szCs w:val="20"/>
                <w:lang w:eastAsia="zh-CN"/>
              </w:rPr>
            </w:pPr>
          </w:p>
        </w:tc>
      </w:tr>
      <w:tr w:rsidR="00B3665D">
        <w:tc>
          <w:tcPr>
            <w:tcW w:w="2263" w:type="dxa"/>
          </w:tcPr>
          <w:p w:rsidR="00B3665D" w:rsidRDefault="00B3665D">
            <w:pPr>
              <w:widowControl w:val="0"/>
              <w:spacing w:after="0"/>
              <w:jc w:val="left"/>
              <w:rPr>
                <w:rFonts w:eastAsia="SimSun"/>
                <w:szCs w:val="20"/>
                <w:lang w:eastAsia="zh-CN"/>
              </w:rPr>
            </w:pPr>
          </w:p>
        </w:tc>
        <w:tc>
          <w:tcPr>
            <w:tcW w:w="2975" w:type="dxa"/>
          </w:tcPr>
          <w:p w:rsidR="00B3665D" w:rsidRDefault="00B3665D">
            <w:pPr>
              <w:widowControl w:val="0"/>
              <w:spacing w:after="0"/>
              <w:jc w:val="left"/>
              <w:rPr>
                <w:rFonts w:eastAsia="SimSun"/>
                <w:szCs w:val="20"/>
                <w:lang w:eastAsia="zh-CN"/>
              </w:rPr>
            </w:pPr>
          </w:p>
        </w:tc>
        <w:tc>
          <w:tcPr>
            <w:tcW w:w="4396" w:type="dxa"/>
          </w:tcPr>
          <w:p w:rsidR="00B3665D" w:rsidRDefault="00B3665D">
            <w:pPr>
              <w:widowControl w:val="0"/>
              <w:spacing w:after="0"/>
              <w:jc w:val="left"/>
              <w:rPr>
                <w:szCs w:val="20"/>
                <w:lang w:eastAsia="zh-CN"/>
              </w:rPr>
            </w:pPr>
          </w:p>
        </w:tc>
      </w:tr>
      <w:tr w:rsidR="00B3665D">
        <w:tc>
          <w:tcPr>
            <w:tcW w:w="2263" w:type="dxa"/>
          </w:tcPr>
          <w:p w:rsidR="00B3665D" w:rsidRDefault="00B3665D">
            <w:pPr>
              <w:widowControl w:val="0"/>
              <w:spacing w:after="0"/>
              <w:jc w:val="left"/>
              <w:rPr>
                <w:rFonts w:eastAsia="MS Mincho"/>
                <w:szCs w:val="20"/>
                <w:lang w:eastAsia="ko-KR"/>
              </w:rPr>
            </w:pPr>
          </w:p>
        </w:tc>
        <w:tc>
          <w:tcPr>
            <w:tcW w:w="2975" w:type="dxa"/>
          </w:tcPr>
          <w:p w:rsidR="00B3665D" w:rsidRDefault="00B3665D">
            <w:pPr>
              <w:widowControl w:val="0"/>
              <w:spacing w:after="0"/>
              <w:jc w:val="left"/>
              <w:rPr>
                <w:rFonts w:eastAsia="Malgun Gothic"/>
                <w:szCs w:val="20"/>
                <w:lang w:eastAsia="ko-KR"/>
              </w:rPr>
            </w:pPr>
          </w:p>
        </w:tc>
        <w:tc>
          <w:tcPr>
            <w:tcW w:w="4396" w:type="dxa"/>
          </w:tcPr>
          <w:p w:rsidR="00B3665D" w:rsidRDefault="00B3665D">
            <w:pPr>
              <w:widowControl w:val="0"/>
              <w:spacing w:after="0"/>
              <w:jc w:val="left"/>
              <w:rPr>
                <w:rFonts w:eastAsia="Malgun Gothic"/>
                <w:szCs w:val="20"/>
                <w:lang w:eastAsia="ko-KR"/>
              </w:rPr>
            </w:pPr>
          </w:p>
        </w:tc>
      </w:tr>
      <w:tr w:rsidR="00B3665D">
        <w:tc>
          <w:tcPr>
            <w:tcW w:w="2263" w:type="dxa"/>
          </w:tcPr>
          <w:p w:rsidR="00B3665D" w:rsidRDefault="00B3665D">
            <w:pPr>
              <w:widowControl w:val="0"/>
              <w:spacing w:after="0"/>
              <w:jc w:val="left"/>
              <w:rPr>
                <w:szCs w:val="20"/>
                <w:lang w:eastAsia="zh-CN"/>
              </w:rPr>
            </w:pPr>
          </w:p>
        </w:tc>
        <w:tc>
          <w:tcPr>
            <w:tcW w:w="2975" w:type="dxa"/>
          </w:tcPr>
          <w:p w:rsidR="00B3665D" w:rsidRDefault="00B3665D">
            <w:pPr>
              <w:widowControl w:val="0"/>
              <w:spacing w:after="0"/>
              <w:jc w:val="left"/>
              <w:rPr>
                <w:szCs w:val="20"/>
                <w:lang w:eastAsia="zh-CN"/>
              </w:rPr>
            </w:pPr>
          </w:p>
        </w:tc>
        <w:tc>
          <w:tcPr>
            <w:tcW w:w="4396" w:type="dxa"/>
          </w:tcPr>
          <w:p w:rsidR="00B3665D" w:rsidRDefault="00B3665D">
            <w:pPr>
              <w:widowControl w:val="0"/>
              <w:spacing w:after="0"/>
              <w:jc w:val="left"/>
              <w:rPr>
                <w:szCs w:val="20"/>
                <w:lang w:eastAsia="zh-CN"/>
              </w:rPr>
            </w:pPr>
          </w:p>
        </w:tc>
      </w:tr>
      <w:tr w:rsidR="00B3665D">
        <w:tc>
          <w:tcPr>
            <w:tcW w:w="2263" w:type="dxa"/>
          </w:tcPr>
          <w:p w:rsidR="00B3665D" w:rsidRDefault="00B3665D">
            <w:pPr>
              <w:widowControl w:val="0"/>
              <w:spacing w:after="0"/>
              <w:jc w:val="left"/>
              <w:rPr>
                <w:rFonts w:eastAsia="Malgun Gothic"/>
                <w:szCs w:val="20"/>
                <w:lang w:eastAsia="ko-KR"/>
              </w:rPr>
            </w:pPr>
          </w:p>
        </w:tc>
        <w:tc>
          <w:tcPr>
            <w:tcW w:w="2975" w:type="dxa"/>
          </w:tcPr>
          <w:p w:rsidR="00B3665D" w:rsidRDefault="00B3665D">
            <w:pPr>
              <w:widowControl w:val="0"/>
              <w:spacing w:after="0"/>
              <w:jc w:val="left"/>
              <w:rPr>
                <w:rFonts w:eastAsia="Malgun Gothic"/>
                <w:szCs w:val="20"/>
                <w:lang w:eastAsia="ko-KR"/>
              </w:rPr>
            </w:pPr>
          </w:p>
        </w:tc>
        <w:tc>
          <w:tcPr>
            <w:tcW w:w="4396" w:type="dxa"/>
          </w:tcPr>
          <w:p w:rsidR="00B3665D" w:rsidRDefault="00B3665D">
            <w:pPr>
              <w:widowControl w:val="0"/>
              <w:spacing w:after="0"/>
              <w:jc w:val="left"/>
              <w:rPr>
                <w:rFonts w:eastAsia="Malgun Gothic"/>
                <w:szCs w:val="20"/>
                <w:lang w:eastAsia="ko-KR"/>
              </w:rPr>
            </w:pPr>
          </w:p>
        </w:tc>
      </w:tr>
      <w:tr w:rsidR="00B3665D">
        <w:tc>
          <w:tcPr>
            <w:tcW w:w="2263" w:type="dxa"/>
          </w:tcPr>
          <w:p w:rsidR="00B3665D" w:rsidRDefault="00B3665D">
            <w:pPr>
              <w:widowControl w:val="0"/>
              <w:spacing w:after="0"/>
              <w:jc w:val="left"/>
              <w:rPr>
                <w:szCs w:val="20"/>
                <w:lang w:eastAsia="zh-CN"/>
              </w:rPr>
            </w:pPr>
          </w:p>
        </w:tc>
        <w:tc>
          <w:tcPr>
            <w:tcW w:w="2975" w:type="dxa"/>
          </w:tcPr>
          <w:p w:rsidR="00B3665D" w:rsidRDefault="00B3665D">
            <w:pPr>
              <w:widowControl w:val="0"/>
              <w:spacing w:after="0"/>
              <w:jc w:val="left"/>
              <w:rPr>
                <w:szCs w:val="20"/>
                <w:lang w:eastAsia="zh-CN"/>
              </w:rPr>
            </w:pPr>
          </w:p>
        </w:tc>
        <w:tc>
          <w:tcPr>
            <w:tcW w:w="4396" w:type="dxa"/>
          </w:tcPr>
          <w:p w:rsidR="00B3665D" w:rsidRDefault="00B3665D">
            <w:pPr>
              <w:widowControl w:val="0"/>
              <w:spacing w:after="0"/>
              <w:jc w:val="left"/>
              <w:rPr>
                <w:szCs w:val="20"/>
                <w:lang w:eastAsia="zh-CN"/>
              </w:rPr>
            </w:pPr>
          </w:p>
        </w:tc>
      </w:tr>
    </w:tbl>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Discussion on Identified Issues</w:t>
      </w:r>
    </w:p>
    <w:p w:rsidR="00B3665D" w:rsidRDefault="00B3665D"/>
    <w:p w:rsidR="00B3665D" w:rsidRDefault="008428CD">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#1</w:t>
      </w:r>
    </w:p>
    <w:p w:rsidR="00B3665D" w:rsidRDefault="00B3665D"/>
    <w:p w:rsidR="00B3665D" w:rsidRDefault="008428CD">
      <w:r>
        <w:t xml:space="preserve">Reference </w:t>
      </w:r>
      <w:r>
        <w:rPr>
          <w:rFonts w:eastAsia="Malgun Gothic"/>
          <w:lang w:eastAsia="ko-KR"/>
        </w:rPr>
        <w:t>[6] R1-2406169, vivo</w:t>
      </w:r>
      <w:r>
        <w:t xml:space="preserve"> proposes the following:</w:t>
      </w:r>
    </w:p>
    <w:p w:rsidR="00B3665D" w:rsidRDefault="00B3665D"/>
    <w:tbl>
      <w:tblPr>
        <w:tblStyle w:val="TableGrid"/>
        <w:tblW w:w="0" w:type="auto"/>
        <w:tblLook w:val="04A0" w:firstRow="1" w:lastRow="0" w:firstColumn="1" w:lastColumn="0" w:noHBand="0" w:noVBand="1"/>
      </w:tblPr>
      <w:tblGrid>
        <w:gridCol w:w="9350"/>
      </w:tblGrid>
      <w:tr w:rsidR="00B3665D">
        <w:tc>
          <w:tcPr>
            <w:tcW w:w="9350" w:type="dxa"/>
          </w:tcPr>
          <w:tbl>
            <w:tblPr>
              <w:tblW w:w="9090" w:type="dxa"/>
              <w:tblInd w:w="42" w:type="dxa"/>
              <w:tblCellMar>
                <w:left w:w="42" w:type="dxa"/>
                <w:right w:w="42" w:type="dxa"/>
              </w:tblCellMar>
              <w:tblLook w:val="04A0" w:firstRow="1" w:lastRow="0" w:firstColumn="1" w:lastColumn="0" w:noHBand="0" w:noVBand="1"/>
            </w:tblPr>
            <w:tblGrid>
              <w:gridCol w:w="2540"/>
              <w:gridCol w:w="6550"/>
            </w:tblGrid>
            <w:tr w:rsidR="00B3665D">
              <w:trPr>
                <w:trHeight w:val="1929"/>
              </w:trPr>
              <w:tc>
                <w:tcPr>
                  <w:tcW w:w="2540" w:type="dxa"/>
                  <w:tcBorders>
                    <w:top w:val="single" w:sz="4" w:space="0" w:color="auto"/>
                    <w:left w:val="single" w:sz="4" w:space="0" w:color="auto"/>
                  </w:tcBorders>
                </w:tcPr>
                <w:p w:rsidR="00B3665D" w:rsidRDefault="008428CD">
                  <w:pPr>
                    <w:pStyle w:val="CRCoverPage"/>
                    <w:tabs>
                      <w:tab w:val="right" w:pos="2184"/>
                    </w:tabs>
                    <w:spacing w:after="0"/>
                    <w:rPr>
                      <w:b/>
                      <w:i/>
                    </w:rPr>
                  </w:pPr>
                  <w:r>
                    <w:rPr>
                      <w:b/>
                      <w:i/>
                    </w:rPr>
                    <w:t>Reason for change:</w:t>
                  </w:r>
                </w:p>
              </w:tc>
              <w:tc>
                <w:tcPr>
                  <w:tcW w:w="6550" w:type="dxa"/>
                  <w:tcBorders>
                    <w:top w:val="single" w:sz="4" w:space="0" w:color="auto"/>
                    <w:right w:val="single" w:sz="4" w:space="0" w:color="auto"/>
                  </w:tcBorders>
                  <w:shd w:val="pct30" w:color="FFFF00" w:fill="auto"/>
                </w:tcPr>
                <w:p w:rsidR="00B3665D" w:rsidRDefault="008428CD">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Based on </w:t>
                  </w:r>
                  <w:r>
                    <w:rPr>
                      <w:rFonts w:ascii="Times New Roman" w:hAnsi="Times New Roman" w:hint="eastAsia"/>
                      <w:iCs/>
                      <w:lang w:val="en-US" w:eastAsia="zh-CN"/>
                    </w:rPr>
                    <w:t>Rel-18 agreement, SL pathloss based OLPC for SL PRS should share the same principle as PSSCH power control. That is, SL pathloss based OLPC can only be used in unicast.</w:t>
                  </w:r>
                </w:p>
              </w:tc>
            </w:tr>
            <w:tr w:rsidR="00B3665D">
              <w:trPr>
                <w:trHeight w:val="240"/>
              </w:trPr>
              <w:tc>
                <w:tcPr>
                  <w:tcW w:w="2540" w:type="dxa"/>
                  <w:tcBorders>
                    <w:left w:val="single" w:sz="4" w:space="0" w:color="auto"/>
                  </w:tcBorders>
                </w:tcPr>
                <w:p w:rsidR="00B3665D" w:rsidRDefault="008428CD">
                  <w:pPr>
                    <w:pStyle w:val="CRCoverPage"/>
                    <w:spacing w:after="0"/>
                    <w:rPr>
                      <w:b/>
                      <w:i/>
                      <w:sz w:val="8"/>
                      <w:szCs w:val="8"/>
                      <w:lang w:eastAsia="zh-CN"/>
                    </w:rPr>
                  </w:pPr>
                  <w:r>
                    <w:rPr>
                      <w:rFonts w:hint="eastAsia"/>
                      <w:b/>
                      <w:i/>
                      <w:sz w:val="8"/>
                      <w:szCs w:val="8"/>
                      <w:lang w:eastAsia="zh-CN"/>
                    </w:rPr>
                    <w:t xml:space="preserve"> </w:t>
                  </w:r>
                </w:p>
              </w:tc>
              <w:tc>
                <w:tcPr>
                  <w:tcW w:w="6550" w:type="dxa"/>
                  <w:tcBorders>
                    <w:right w:val="single" w:sz="4" w:space="0" w:color="auto"/>
                  </w:tcBorders>
                </w:tcPr>
                <w:p w:rsidR="00B3665D" w:rsidRDefault="00B3665D">
                  <w:pPr>
                    <w:pStyle w:val="CRCoverPage"/>
                    <w:spacing w:after="0"/>
                    <w:rPr>
                      <w:sz w:val="8"/>
                      <w:szCs w:val="8"/>
                    </w:rPr>
                  </w:pPr>
                </w:p>
              </w:tc>
            </w:tr>
            <w:tr w:rsidR="00B3665D">
              <w:trPr>
                <w:trHeight w:val="2508"/>
              </w:trPr>
              <w:tc>
                <w:tcPr>
                  <w:tcW w:w="2540" w:type="dxa"/>
                  <w:tcBorders>
                    <w:left w:val="single" w:sz="4" w:space="0" w:color="auto"/>
                  </w:tcBorders>
                </w:tcPr>
                <w:p w:rsidR="00B3665D" w:rsidRDefault="008428CD">
                  <w:pPr>
                    <w:pStyle w:val="CRCoverPage"/>
                    <w:tabs>
                      <w:tab w:val="right" w:pos="2184"/>
                    </w:tabs>
                    <w:spacing w:after="0"/>
                    <w:rPr>
                      <w:b/>
                      <w:i/>
                    </w:rPr>
                  </w:pPr>
                  <w:r>
                    <w:rPr>
                      <w:b/>
                      <w:i/>
                    </w:rPr>
                    <w:t>Summary of change:</w:t>
                  </w:r>
                </w:p>
              </w:tc>
              <w:tc>
                <w:tcPr>
                  <w:tcW w:w="6550" w:type="dxa"/>
                  <w:tcBorders>
                    <w:right w:val="single" w:sz="4" w:space="0" w:color="auto"/>
                  </w:tcBorders>
                  <w:shd w:val="pct30" w:color="FFFF00" w:fill="auto"/>
                </w:tcPr>
                <w:p w:rsidR="00B3665D" w:rsidRDefault="008428CD">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Add condition for SL pathloss based OLPC for SL PRS, </w:t>
                  </w:r>
                  <w:proofErr w:type="spellStart"/>
                  <w:r>
                    <w:rPr>
                      <w:rFonts w:ascii="Times New Roman" w:hAnsi="Times New Roman" w:hint="eastAsia"/>
                      <w:iCs/>
                      <w:lang w:val="en-US" w:eastAsia="zh-CN"/>
                    </w:rPr>
                    <w:t>ie</w:t>
                  </w:r>
                  <w:proofErr w:type="spellEnd"/>
                  <w:r>
                    <w:rPr>
                      <w:rFonts w:ascii="Times New Roman" w:hAnsi="Times New Roman" w:hint="eastAsia"/>
                      <w:iCs/>
                      <w:lang w:val="en-US" w:eastAsia="zh-CN"/>
                    </w:rPr>
                    <w:t xml:space="preserve">., </w:t>
                  </w:r>
                  <w:r>
                    <w:rPr>
                      <w:rFonts w:ascii="Times New Roman" w:hAnsi="Times New Roman"/>
                      <w:iCs/>
                      <w:lang w:val="en-US" w:eastAsia="zh-CN"/>
                    </w:rPr>
                    <w:t xml:space="preserve">if a </w:t>
                  </w:r>
                  <w:r>
                    <w:rPr>
                      <w:rFonts w:ascii="Times New Roman" w:hAnsi="Times New Roman"/>
                      <w:iCs/>
                      <w:lang w:val="en-US" w:eastAsia="zh-CN"/>
                    </w:rPr>
                    <w:t>SCI format scheduling</w:t>
                  </w:r>
                  <w:r>
                    <w:rPr>
                      <w:rFonts w:ascii="Times New Roman" w:hAnsi="Times New Roman" w:hint="eastAsia"/>
                      <w:iCs/>
                      <w:lang w:val="en-US" w:eastAsia="zh-CN"/>
                    </w:rPr>
                    <w:t xml:space="preserve"> </w:t>
                  </w:r>
                  <w:r>
                    <w:rPr>
                      <w:rFonts w:ascii="Times New Roman" w:hAnsi="Times New Roman"/>
                      <w:iCs/>
                      <w:lang w:val="en-US" w:eastAsia="zh-CN"/>
                    </w:rPr>
                    <w:t xml:space="preserve">the </w:t>
                  </w:r>
                  <w:r>
                    <w:rPr>
                      <w:rFonts w:ascii="Times New Roman" w:hAnsi="Times New Roman" w:hint="eastAsia"/>
                      <w:iCs/>
                      <w:lang w:val="en-US" w:eastAsia="zh-CN"/>
                    </w:rPr>
                    <w:t>SL PRS</w:t>
                  </w:r>
                  <w:r>
                    <w:rPr>
                      <w:rFonts w:ascii="Times New Roman" w:hAnsi="Times New Roman"/>
                      <w:iCs/>
                      <w:lang w:val="en-US" w:eastAsia="zh-CN"/>
                    </w:rPr>
                    <w:t xml:space="preserve"> transmission includes a cast type indicator field indicating unicast,</w:t>
                  </w:r>
                  <w:r>
                    <w:rPr>
                      <w:rFonts w:ascii="Times New Roman" w:hAnsi="Times New Roman" w:hint="eastAsia"/>
                      <w:iCs/>
                      <w:lang w:val="en-US" w:eastAsia="zh-CN"/>
                    </w:rPr>
                    <w:t xml:space="preserve"> </w:t>
                  </w:r>
                  <w:r>
                    <w:rPr>
                      <w:rFonts w:ascii="Times New Roman" w:hAnsi="Times New Roman"/>
                      <w:iCs/>
                      <w:lang w:val="en-US" w:eastAsia="zh-CN"/>
                    </w:rPr>
                    <w:t xml:space="preserve">and if a </w:t>
                  </w:r>
                  <m:oMath>
                    <m:r>
                      <w:rPr>
                        <w:rFonts w:ascii="Cambria Math" w:hAnsi="Cambria Math"/>
                        <w:lang w:val="en-US" w:eastAsia="zh-CN"/>
                      </w:rPr>
                      <m:t>h</m:t>
                    </m:r>
                    <m:r>
                      <w:rPr>
                        <w:rFonts w:ascii="Cambria Math" w:hAnsi="Cambria Math"/>
                        <w:lang w:val="en-US" w:eastAsia="zh-CN"/>
                      </w:rPr>
                      <m:t>ig</m:t>
                    </m:r>
                    <m:r>
                      <w:rPr>
                        <w:rFonts w:ascii="Cambria Math" w:hAnsi="Cambria Math"/>
                        <w:lang w:val="en-US" w:eastAsia="zh-CN"/>
                      </w:rPr>
                      <m:t>h</m:t>
                    </m:r>
                    <m:r>
                      <w:rPr>
                        <w:rFonts w:ascii="Cambria Math" w:hAnsi="Cambria Math"/>
                        <w:lang w:val="en-US" w:eastAsia="zh-CN"/>
                      </w:rPr>
                      <m:t>er</m:t>
                    </m:r>
                    <m:r>
                      <m:rPr>
                        <m:sty m:val="p"/>
                      </m:rPr>
                      <w:rPr>
                        <w:rFonts w:ascii="Cambria Math" w:hAnsi="Cambria Math"/>
                        <w:lang w:val="en-US" w:eastAsia="zh-CN"/>
                      </w:rPr>
                      <m:t xml:space="preserve"> </m:t>
                    </m:r>
                    <m:r>
                      <w:rPr>
                        <w:rFonts w:ascii="Cambria Math" w:hAnsi="Cambria Math"/>
                        <w:lang w:val="en-US" w:eastAsia="zh-CN"/>
                      </w:rPr>
                      <m:t>layer</m:t>
                    </m:r>
                    <m:r>
                      <m:rPr>
                        <m:sty m:val="p"/>
                      </m:rPr>
                      <w:rPr>
                        <w:rFonts w:ascii="Cambria Math" w:hAnsi="Cambria Math"/>
                        <w:lang w:val="en-US" w:eastAsia="zh-CN"/>
                      </w:rPr>
                      <m:t xml:space="preserve"> </m:t>
                    </m:r>
                    <m:r>
                      <w:rPr>
                        <w:rFonts w:ascii="Cambria Math" w:hAnsi="Cambria Math"/>
                        <w:lang w:val="en-US" w:eastAsia="zh-CN"/>
                      </w:rPr>
                      <m:t>filtered</m:t>
                    </m:r>
                    <m:r>
                      <m:rPr>
                        <m:sty m:val="p"/>
                      </m:rPr>
                      <w:rPr>
                        <w:rFonts w:ascii="Cambria Math" w:hAnsi="Cambria Math"/>
                        <w:lang w:val="en-US" w:eastAsia="zh-CN"/>
                      </w:rPr>
                      <m:t xml:space="preserve"> </m:t>
                    </m:r>
                    <m:r>
                      <w:rPr>
                        <w:rFonts w:ascii="Cambria Math" w:hAnsi="Cambria Math"/>
                        <w:lang w:val="en-US" w:eastAsia="zh-CN"/>
                      </w:rPr>
                      <m:t>RSRP</m:t>
                    </m:r>
                  </m:oMath>
                  <w:r>
                    <w:rPr>
                      <w:rFonts w:ascii="Times New Roman" w:hAnsi="Times New Roman"/>
                      <w:iCs/>
                      <w:lang w:val="en-US" w:eastAsia="zh-CN"/>
                    </w:rPr>
                    <w:t xml:space="preserve"> is reported to the UE transmitting the</w:t>
                  </w:r>
                  <w:r>
                    <w:rPr>
                      <w:rFonts w:ascii="Times New Roman" w:hAnsi="Times New Roman" w:hint="eastAsia"/>
                      <w:iCs/>
                      <w:lang w:val="en-US" w:eastAsia="zh-CN"/>
                    </w:rPr>
                    <w:t xml:space="preserve"> SL PRS </w:t>
                  </w:r>
                  <w:r>
                    <w:rPr>
                      <w:rFonts w:ascii="Times New Roman" w:hAnsi="Times New Roman"/>
                      <w:iCs/>
                      <w:lang w:val="en-US" w:eastAsia="zh-CN"/>
                    </w:rPr>
                    <w:t>from the UE intended to receive the</w:t>
                  </w:r>
                  <w:r>
                    <w:rPr>
                      <w:rFonts w:ascii="Times New Roman" w:hAnsi="Times New Roman" w:hint="eastAsia"/>
                      <w:iCs/>
                      <w:lang w:val="en-US" w:eastAsia="zh-CN"/>
                    </w:rPr>
                    <w:t xml:space="preserve"> SL PRS</w:t>
                  </w:r>
                </w:p>
              </w:tc>
            </w:tr>
            <w:tr w:rsidR="00B3665D">
              <w:trPr>
                <w:trHeight w:val="217"/>
              </w:trPr>
              <w:tc>
                <w:tcPr>
                  <w:tcW w:w="2540" w:type="dxa"/>
                  <w:tcBorders>
                    <w:left w:val="single" w:sz="4" w:space="0" w:color="auto"/>
                  </w:tcBorders>
                </w:tcPr>
                <w:p w:rsidR="00B3665D" w:rsidRDefault="00B3665D">
                  <w:pPr>
                    <w:pStyle w:val="CRCoverPage"/>
                    <w:spacing w:after="0"/>
                    <w:rPr>
                      <w:b/>
                      <w:i/>
                      <w:sz w:val="8"/>
                      <w:szCs w:val="8"/>
                    </w:rPr>
                  </w:pPr>
                </w:p>
              </w:tc>
              <w:tc>
                <w:tcPr>
                  <w:tcW w:w="6550" w:type="dxa"/>
                  <w:tcBorders>
                    <w:right w:val="single" w:sz="4" w:space="0" w:color="auto"/>
                  </w:tcBorders>
                </w:tcPr>
                <w:p w:rsidR="00B3665D" w:rsidRDefault="00B3665D">
                  <w:pPr>
                    <w:pStyle w:val="CRCoverPage"/>
                    <w:spacing w:after="0"/>
                    <w:rPr>
                      <w:sz w:val="8"/>
                      <w:szCs w:val="8"/>
                    </w:rPr>
                  </w:pPr>
                </w:p>
              </w:tc>
            </w:tr>
            <w:tr w:rsidR="00B3665D">
              <w:trPr>
                <w:trHeight w:val="1108"/>
              </w:trPr>
              <w:tc>
                <w:tcPr>
                  <w:tcW w:w="2540" w:type="dxa"/>
                  <w:tcBorders>
                    <w:left w:val="single" w:sz="4" w:space="0" w:color="auto"/>
                    <w:bottom w:val="single" w:sz="4" w:space="0" w:color="auto"/>
                  </w:tcBorders>
                </w:tcPr>
                <w:p w:rsidR="00B3665D" w:rsidRDefault="008428CD">
                  <w:pPr>
                    <w:pStyle w:val="CRCoverPage"/>
                    <w:tabs>
                      <w:tab w:val="right" w:pos="2184"/>
                    </w:tabs>
                    <w:spacing w:after="0"/>
                    <w:rPr>
                      <w:b/>
                      <w:i/>
                    </w:rPr>
                  </w:pPr>
                  <w:r>
                    <w:rPr>
                      <w:b/>
                      <w:i/>
                    </w:rPr>
                    <w:t>Con</w:t>
                  </w:r>
                  <w:r>
                    <w:rPr>
                      <w:b/>
                      <w:i/>
                    </w:rPr>
                    <w:t>sequences if not approved:</w:t>
                  </w:r>
                </w:p>
              </w:tc>
              <w:tc>
                <w:tcPr>
                  <w:tcW w:w="6550" w:type="dxa"/>
                  <w:tcBorders>
                    <w:bottom w:val="single" w:sz="4" w:space="0" w:color="auto"/>
                    <w:right w:val="single" w:sz="4" w:space="0" w:color="auto"/>
                  </w:tcBorders>
                  <w:shd w:val="pct30" w:color="FFFF00" w:fill="auto"/>
                </w:tcPr>
                <w:p w:rsidR="00B3665D" w:rsidRDefault="008428CD">
                  <w:pPr>
                    <w:pStyle w:val="CRCoverPage"/>
                    <w:spacing w:after="0"/>
                    <w:rPr>
                      <w:lang w:eastAsia="zh-CN"/>
                    </w:rPr>
                  </w:pPr>
                  <w:r>
                    <w:rPr>
                      <w:rFonts w:ascii="Times New Roman" w:hAnsi="Times New Roman" w:hint="eastAsia"/>
                      <w:iCs/>
                      <w:lang w:val="en-US" w:eastAsia="zh-CN"/>
                    </w:rPr>
                    <w:t>SL pathloss 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tc>
            </w:tr>
          </w:tbl>
          <w:p w:rsidR="00B3665D" w:rsidRDefault="00B3665D">
            <w:pPr>
              <w:pStyle w:val="Heading2"/>
              <w:outlineLvl w:val="1"/>
              <w:rPr>
                <w:rFonts w:ascii="Times New Roman" w:hAnsi="Times New Roman"/>
                <w:lang w:eastAsia="ko-KR"/>
              </w:rPr>
            </w:pPr>
          </w:p>
          <w:p w:rsidR="00B3665D" w:rsidRDefault="008428CD">
            <w:pPr>
              <w:pStyle w:val="Heading3"/>
              <w:outlineLvl w:val="2"/>
            </w:pPr>
            <w:bookmarkStart w:id="2" w:name="_Toc169603472"/>
            <w:r>
              <w:t>16.2.3A</w:t>
            </w:r>
            <w:r>
              <w:tab/>
              <w:t>SL PRS</w:t>
            </w:r>
            <w:bookmarkEnd w:id="2"/>
          </w:p>
          <w:p w:rsidR="00B3665D" w:rsidRDefault="008428CD">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rsidR="00B3665D" w:rsidRDefault="008428CD">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rsidR="00B3665D" w:rsidRDefault="008428CD">
            <w:pPr>
              <w:snapToGrid w:val="0"/>
            </w:pPr>
            <w:r>
              <w:t>where,</w:t>
            </w:r>
          </w:p>
          <w:p w:rsidR="00B3665D" w:rsidRDefault="008428CD">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rsidR="00B3665D" w:rsidRDefault="008428CD">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rsidR="00B3665D" w:rsidRDefault="008428CD">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w:t>
            </w:r>
            <w:r>
              <w:t xml:space="preserve">or a CBR measured in slot </w:t>
            </w:r>
            <m:oMath>
              <m:r>
                <w:rPr>
                  <w:rFonts w:ascii="Cambria Math" w:hAnsi="Cambria Math"/>
                </w:rPr>
                <m:t>i</m:t>
              </m:r>
              <m:r>
                <w:rPr>
                  <w:rFonts w:ascii="Cambria Math" w:hAnsi="Cambria Math"/>
                </w:rPr>
                <m:t>-</m:t>
              </m:r>
              <m:r>
                <w:rPr>
                  <w:rFonts w:ascii="Cambria Math" w:hAnsi="Cambria Math"/>
                </w:rPr>
                <m:t>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rsidR="00B3665D" w:rsidRDefault="008428CD">
            <w:pPr>
              <w:pStyle w:val="B2"/>
            </w:pPr>
            <w:r>
              <w:rPr>
                <w:lang w:eastAsia="ja-JP"/>
              </w:rPr>
              <w:t>-</w:t>
            </w:r>
            <w:r>
              <w:rPr>
                <w:lang w:eastAsia="ja-JP"/>
              </w:rPr>
              <w:tab/>
            </w:r>
            <w:r>
              <w:rPr>
                <w:lang w:eastAsia="ja-JP"/>
              </w:rPr>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w:t>
            </w:r>
            <w:r>
              <w:t xml:space="preserve">not provided, </w:t>
            </w:r>
            <m:oMath>
              <m:sSub>
                <m:sSubPr>
                  <m:ctrlPr>
                    <w:rPr>
                      <w:rFonts w:ascii="Cambria Math" w:hAnsi="Cambria Math"/>
                      <w:i/>
                    </w:rPr>
                  </m:ctrlPr>
                </m:sSubPr>
                <m:e>
                  <m:r>
                    <w:rPr>
                      <w:rFonts w:ascii="Cambria Math" w:hAnsi="Cambria Math"/>
                    </w:rPr>
                    <m:t>P</m:t>
                  </m:r>
                </m:e>
                <m:sub>
                  <w:proofErr w:type="gramStart"/>
                  <m:r>
                    <m:rPr>
                      <m:nor/>
                    </m:rPr>
                    <w:rPr>
                      <w:rFonts w:ascii="Cambria Math" w:hAnsi="Cambria Math"/>
                    </w:rPr>
                    <m:t>MAX,CBR</m:t>
                  </m:r>
                  <w:proofErr w:type="gramEnd"/>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rsidR="00B3665D" w:rsidRDefault="008428CD">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rsidR="00B3665D" w:rsidRDefault="008428CD">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rsidR="00B3665D" w:rsidRDefault="008428CD">
            <w:pPr>
              <w:pStyle w:val="B1"/>
            </w:pPr>
            <w:r>
              <w:t>-</w:t>
            </w:r>
            <w:r>
              <w:tab/>
              <w:t>else</w:t>
            </w:r>
          </w:p>
          <w:p w:rsidR="00B3665D" w:rsidRDefault="008428CD">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rsidR="00B3665D" w:rsidRDefault="008428CD">
            <w:pPr>
              <w:pStyle w:val="B2"/>
            </w:pPr>
            <w:r>
              <w:t>where</w:t>
            </w:r>
          </w:p>
          <w:p w:rsidR="00B3665D" w:rsidRDefault="008428CD">
            <w:pPr>
              <w:pStyle w:val="B3"/>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rsidR="00B3665D" w:rsidRDefault="008428CD">
            <w:pPr>
              <w:pStyle w:val="B3"/>
              <w:rPr>
                <w:iCs/>
              </w:rPr>
            </w:pPr>
            <w:r>
              <w:rPr>
                <w:iCs/>
                <w:lang w:eastAsia="ja-JP"/>
              </w:rPr>
              <w:t>-</w:t>
            </w:r>
            <w:r>
              <w:rPr>
                <w:iCs/>
                <w:lang w:eastAsia="ja-JP"/>
              </w:rPr>
              <w:tab/>
              <w:t>if</w:t>
            </w:r>
            <w:r>
              <w:rPr>
                <w:lang w:eastAsia="ja-JP"/>
              </w:rPr>
              <w:t xml:space="preserve"> the resource pool is a shared SL PR</w:t>
            </w:r>
            <w:r>
              <w:rPr>
                <w:lang w:eastAsia="ja-JP"/>
              </w:rPr>
              <w:t xml:space="preserve">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w:t>
            </w:r>
            <w:r>
              <w:rPr>
                <w:i/>
              </w:rPr>
              <w:t>pha-SL-PRS</w:t>
            </w:r>
            <w:r>
              <w:rPr>
                <w:iCs/>
              </w:rPr>
              <w:t xml:space="preserve"> is not provided</w:t>
            </w:r>
          </w:p>
          <w:p w:rsidR="00B3665D" w:rsidRDefault="008428CD">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rsidR="00B3665D" w:rsidRDefault="008428CD">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w:t>
            </w:r>
            <w:r>
              <w:t xml:space="preserve"> format 0_0 </w:t>
            </w:r>
            <w:r w:rsidRPr="00B77747">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sidRPr="00B77747">
              <w:rPr>
                <w:lang w:val="en-US" w:eastAsia="zh-CN"/>
              </w:rPr>
              <w:t xml:space="preserve">in serving cell </w:t>
            </w:r>
            <m:oMath>
              <m:r>
                <w:rPr>
                  <w:rFonts w:ascii="Cambria Math" w:hAnsi="Cambria Math"/>
                  <w:szCs w:val="18"/>
                </w:rPr>
                <m:t>c</m:t>
              </m:r>
            </m:oMath>
          </w:p>
          <w:p w:rsidR="00B3665D" w:rsidRDefault="008428CD">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w:t>
            </w:r>
            <w:r>
              <w:t xml:space="preserve">itor PDCCH for detection of DCI format 0_0 </w:t>
            </w:r>
            <w:r w:rsidRPr="00B77747">
              <w:rPr>
                <w:lang w:val="en-US" w:eastAsia="zh-CN"/>
              </w:rPr>
              <w:t xml:space="preserve">in serving cell </w:t>
            </w:r>
            <m:oMath>
              <m:r>
                <w:rPr>
                  <w:rFonts w:ascii="Cambria Math" w:hAnsi="Cambria Math"/>
                  <w:szCs w:val="18"/>
                </w:rPr>
                <m:t>c</m:t>
              </m:r>
            </m:oMath>
          </w:p>
          <w:p w:rsidR="00B3665D" w:rsidRDefault="008428CD">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rsidR="00B3665D" w:rsidRDefault="008428CD">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3" w:author="Yuanyuan Wang" w:date="2024-07-25T16:24:00Z">
              <w:r>
                <w:rPr>
                  <w:rFonts w:hint="eastAsia"/>
                  <w:color w:val="000000"/>
                  <w:lang w:eastAsia="zh-CN"/>
                </w:rPr>
                <w:t>,</w:t>
              </w:r>
              <w:r>
                <w:rPr>
                  <w:rFonts w:eastAsia="SimSun" w:hint="eastAsia"/>
                  <w:iCs/>
                  <w:lang w:val="en-US" w:eastAsia="zh-CN"/>
                </w:rPr>
                <w:t xml:space="preserve"> </w:t>
              </w:r>
              <w:r>
                <w:rPr>
                  <w:rFonts w:eastAsia="SimSun"/>
                  <w:iCs/>
                  <w:lang w:val="en-US" w:eastAsia="zh-CN"/>
                </w:rPr>
                <w:t xml:space="preserve">if a SCI </w:t>
              </w:r>
              <w:r>
                <w:rPr>
                  <w:rFonts w:eastAsia="SimSun"/>
                  <w:iCs/>
                  <w:lang w:val="en-US" w:eastAsia="zh-CN"/>
                </w:rPr>
                <w:t>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ins w:id="4" w:author="Yuanyuan Wang" w:date="2024-07-25T16:25:00Z">
              <w:r>
                <w:rPr>
                  <w:rFonts w:eastAsia="SimSun" w:hint="eastAsia"/>
                  <w:iCs/>
                  <w:lang w:val="en-US" w:eastAsia="zh-CN"/>
                </w:rPr>
                <w:t>.</w:t>
              </w:r>
            </w:ins>
          </w:p>
          <w:p w:rsidR="00B3665D" w:rsidRDefault="008428CD">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rsidR="00B3665D" w:rsidRDefault="008428CD">
            <w:pPr>
              <w:pStyle w:val="B1"/>
            </w:pPr>
            <w:r>
              <w:lastRenderedPageBreak/>
              <w:t>-</w:t>
            </w:r>
            <w:r>
              <w:tab/>
              <w:t>else</w:t>
            </w:r>
          </w:p>
          <w:p w:rsidR="00B3665D" w:rsidRDefault="008428CD">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rsidR="00B3665D" w:rsidRDefault="008428CD">
            <w:pPr>
              <w:pStyle w:val="B2"/>
            </w:pPr>
            <w:r>
              <w:t>where</w:t>
            </w:r>
          </w:p>
          <w:p w:rsidR="00B3665D" w:rsidRDefault="008428CD">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w:t>
            </w:r>
            <w:r>
              <w:rPr>
                <w:lang w:eastAsia="ja-JP"/>
              </w:rPr>
              <w:t>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rsidR="00B3665D" w:rsidRDefault="008428CD">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e</w:t>
            </w:r>
            <w:r>
              <w:rPr>
                <w:lang w:val="en-US"/>
              </w:rPr>
              <w:t xml:space="preserv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rsidR="00B3665D" w:rsidRDefault="008428CD">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layer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t xml:space="preserve">, where </w:t>
            </w:r>
          </w:p>
          <w:p w:rsidR="00B3665D" w:rsidRDefault="008428CD">
            <w:pPr>
              <w:pStyle w:val="B4"/>
            </w:pPr>
            <w:r>
              <w:rPr>
                <w:iCs/>
              </w:rPr>
              <w:t>-</w:t>
            </w:r>
            <w:r>
              <w:rPr>
                <w:iCs/>
              </w:rPr>
              <w:tab/>
            </w:r>
            <m:oMath>
              <m:r>
                <w:rPr>
                  <w:rFonts w:ascii="Cambria Math" w:hAnsi="Cambria Math"/>
                </w:rPr>
                <m:t>referenceSignalPower</m:t>
              </m:r>
            </m:oMath>
            <w:r>
              <w:rPr>
                <w:lang w:val="en-US"/>
              </w:rPr>
              <w:t xml:space="preserve"> is </w:t>
            </w:r>
            <w:r>
              <w:t>obtained</w:t>
            </w:r>
          </w:p>
          <w:p w:rsidR="00B3665D" w:rsidRDefault="008428CD">
            <w:pPr>
              <w:pStyle w:val="B5"/>
              <w:ind w:left="800"/>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w:t>
            </w:r>
            <w:r>
              <w:t xml:space="preserve">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rsidR="00B3665D" w:rsidRDefault="008428CD">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from a SL PRS transmit power per RE and higher layer filtered across SL PRS t</w:t>
            </w:r>
            <w:r>
              <w:t xml:space="preserve">ransmission occasions using a filter configuration provided by </w:t>
            </w:r>
            <w:proofErr w:type="spellStart"/>
            <w:r>
              <w:rPr>
                <w:i/>
                <w:iCs/>
              </w:rPr>
              <w:t>sl-</w:t>
            </w:r>
            <w:r>
              <w:rPr>
                <w:i/>
              </w:rPr>
              <w:t>FilterCoefficient</w:t>
            </w:r>
            <w:proofErr w:type="spellEnd"/>
          </w:p>
          <w:p w:rsidR="00B3665D" w:rsidRDefault="008428CD">
            <w:pPr>
              <w:pStyle w:val="B4"/>
            </w:pPr>
            <w:r>
              <w:t>-</w:t>
            </w:r>
            <w:r>
              <w:tab/>
            </w:r>
            <m:oMath>
              <m:r>
                <w:rPr>
                  <w:rFonts w:ascii="Cambria Math" w:hAnsi="Cambria Math"/>
                </w:rPr>
                <m:t>h</m:t>
              </m:r>
              <m:r>
                <w:rPr>
                  <w:rFonts w:ascii="Cambria Math" w:hAnsi="Cambria Math"/>
                </w:rPr>
                <m:t>ig</m:t>
              </m:r>
              <m:r>
                <w:rPr>
                  <w:rFonts w:ascii="Cambria Math" w:hAnsi="Cambria Math"/>
                </w:rPr>
                <m:t>h</m:t>
              </m:r>
              <m:r>
                <w:rPr>
                  <w:rFonts w:ascii="Cambria Math" w:hAnsi="Cambria Math"/>
                </w:rPr>
                <m:t>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rsidR="00B3665D" w:rsidRDefault="008428CD">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rsidR="00B3665D" w:rsidRDefault="008428CD">
            <w:pPr>
              <w:pStyle w:val="B5"/>
              <w:ind w:left="800"/>
              <w:rPr>
                <w:i/>
              </w:rPr>
            </w:pPr>
            <w:r>
              <w:rPr>
                <w:lang w:val="en-US"/>
              </w:rPr>
              <w:t>-</w:t>
            </w:r>
            <w:r>
              <w:rPr>
                <w:lang w:val="en-US"/>
              </w:rPr>
              <w:tab/>
              <w:t xml:space="preserve">else, </w:t>
            </w:r>
            <w:r>
              <w:rPr>
                <w:rFonts w:eastAsia="MS Mincho"/>
                <w:lang w:eastAsia="ja-JP"/>
              </w:rPr>
              <w:t>if the resource pool is a dedi</w:t>
            </w:r>
            <w:r>
              <w:rPr>
                <w:rFonts w:eastAsia="MS Mincho"/>
                <w:lang w:eastAsia="ja-JP"/>
              </w:rPr>
              <w:t xml:space="preserve">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rsidR="00B3665D" w:rsidRDefault="008428CD">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rsidR="00B3665D" w:rsidRDefault="008428CD">
            <w:pPr>
              <w:jc w:val="center"/>
              <w:rPr>
                <w:color w:val="FF0000"/>
                <w:lang w:val="en-US" w:eastAsia="zh-CN"/>
              </w:rPr>
            </w:pPr>
            <w:r>
              <w:t>&lt;omitted text&gt;</w:t>
            </w:r>
          </w:p>
          <w:p w:rsidR="00B3665D" w:rsidRDefault="00B3665D">
            <w:pPr>
              <w:rPr>
                <w:lang w:eastAsia="ko-KR"/>
              </w:rPr>
            </w:pPr>
          </w:p>
        </w:tc>
      </w:tr>
    </w:tbl>
    <w:p w:rsidR="00B3665D" w:rsidRDefault="00B3665D"/>
    <w:p w:rsidR="00B3665D" w:rsidRDefault="008428CD">
      <w:r>
        <w:t xml:space="preserve">Reference </w:t>
      </w:r>
      <w:r>
        <w:rPr>
          <w:rFonts w:eastAsia="Malgun Gothic"/>
          <w:lang w:eastAsia="ko-KR"/>
        </w:rPr>
        <w:t xml:space="preserve">[16] R1-2406955, ZTE Corporation, </w:t>
      </w:r>
      <w:proofErr w:type="spellStart"/>
      <w:r>
        <w:rPr>
          <w:rFonts w:eastAsia="Malgun Gothic"/>
          <w:lang w:eastAsia="ko-KR"/>
        </w:rPr>
        <w:t>Sanechips</w:t>
      </w:r>
      <w:proofErr w:type="spellEnd"/>
      <w:r>
        <w:t xml:space="preserve"> proposes the following:</w:t>
      </w:r>
    </w:p>
    <w:p w:rsidR="00B3665D" w:rsidRDefault="00B3665D"/>
    <w:tbl>
      <w:tblPr>
        <w:tblStyle w:val="TableGrid"/>
        <w:tblW w:w="0" w:type="auto"/>
        <w:tblLook w:val="04A0" w:firstRow="1" w:lastRow="0" w:firstColumn="1" w:lastColumn="0" w:noHBand="0" w:noVBand="1"/>
      </w:tblPr>
      <w:tblGrid>
        <w:gridCol w:w="9350"/>
      </w:tblGrid>
      <w:tr w:rsidR="00B3665D">
        <w:tc>
          <w:tcPr>
            <w:tcW w:w="9350" w:type="dxa"/>
          </w:tcPr>
          <w:tbl>
            <w:tblPr>
              <w:tblW w:w="9058" w:type="dxa"/>
              <w:tblInd w:w="42" w:type="dxa"/>
              <w:tblCellMar>
                <w:left w:w="42" w:type="dxa"/>
                <w:right w:w="42" w:type="dxa"/>
              </w:tblCellMar>
              <w:tblLook w:val="04A0" w:firstRow="1" w:lastRow="0" w:firstColumn="1" w:lastColumn="0" w:noHBand="0" w:noVBand="1"/>
            </w:tblPr>
            <w:tblGrid>
              <w:gridCol w:w="2531"/>
              <w:gridCol w:w="6527"/>
            </w:tblGrid>
            <w:tr w:rsidR="00B3665D">
              <w:trPr>
                <w:trHeight w:val="2385"/>
              </w:trPr>
              <w:tc>
                <w:tcPr>
                  <w:tcW w:w="2531" w:type="dxa"/>
                  <w:tcBorders>
                    <w:top w:val="single" w:sz="4" w:space="0" w:color="auto"/>
                    <w:left w:val="single" w:sz="4" w:space="0" w:color="auto"/>
                  </w:tcBorders>
                </w:tcPr>
                <w:p w:rsidR="00B3665D" w:rsidRDefault="008428CD">
                  <w:pPr>
                    <w:pStyle w:val="CRCoverPage"/>
                    <w:tabs>
                      <w:tab w:val="right" w:pos="2184"/>
                    </w:tabs>
                    <w:spacing w:after="0"/>
                    <w:rPr>
                      <w:b/>
                      <w:i/>
                    </w:rPr>
                  </w:pPr>
                  <w:r>
                    <w:rPr>
                      <w:b/>
                      <w:i/>
                    </w:rPr>
                    <w:t>Reason for change:</w:t>
                  </w:r>
                </w:p>
              </w:tc>
              <w:tc>
                <w:tcPr>
                  <w:tcW w:w="6527" w:type="dxa"/>
                  <w:tcBorders>
                    <w:top w:val="single" w:sz="4" w:space="0" w:color="auto"/>
                    <w:right w:val="single" w:sz="4" w:space="0" w:color="auto"/>
                  </w:tcBorders>
                  <w:shd w:val="pct30" w:color="FFFF00" w:fill="auto"/>
                </w:tcPr>
                <w:p w:rsidR="00B3665D" w:rsidRDefault="008428CD">
                  <w:pPr>
                    <w:pStyle w:val="CRCoverPage"/>
                    <w:spacing w:after="0"/>
                    <w:rPr>
                      <w:lang w:val="en-US" w:eastAsia="zh-CN"/>
                    </w:rPr>
                  </w:pPr>
                  <w:r>
                    <w:rPr>
                      <w:lang w:val="en-US" w:eastAsia="zh-CN"/>
                    </w:rPr>
                    <w:t>Based on RAN1’s agreement, SL pathloss based OLPC is supported for unicast. Filter RSRP is reported to a UE via PC5-RRC interface, wherein P</w:t>
                  </w:r>
                  <w:r>
                    <w:rPr>
                      <w:lang w:val="en-US" w:eastAsia="zh-CN"/>
                    </w:rPr>
                    <w:t xml:space="preserve">C5-RRC interaction is only supported between UEs with unicast link.  </w:t>
                  </w:r>
                </w:p>
                <w:p w:rsidR="00B3665D" w:rsidRDefault="008428CD">
                  <w:pPr>
                    <w:snapToGrid w:val="0"/>
                    <w:rPr>
                      <w:b/>
                      <w:iCs/>
                      <w:lang w:val="en-US" w:eastAsia="zh-CN"/>
                    </w:rPr>
                  </w:pPr>
                  <w:r>
                    <w:rPr>
                      <w:b/>
                      <w:iCs/>
                      <w:highlight w:val="green"/>
                    </w:rPr>
                    <w:t>Agreement</w:t>
                  </w:r>
                </w:p>
                <w:p w:rsidR="00B3665D" w:rsidRDefault="008428CD">
                  <w:pPr>
                    <w:snapToGrid w:val="0"/>
                    <w:contextualSpacing/>
                    <w:rPr>
                      <w:lang w:val="en-US" w:eastAsia="zh-CN"/>
                    </w:rPr>
                  </w:pPr>
                  <w:r>
                    <w:t>For SL pathloss-based OLPC for SL PRS in unicast, filtered RSRP is reported by a receiving UE.</w:t>
                  </w:r>
                  <w:r>
                    <w:rPr>
                      <w:lang w:val="en-US" w:eastAsia="zh-CN"/>
                    </w:rPr>
                    <w:t xml:space="preserve"> </w:t>
                  </w:r>
                </w:p>
                <w:p w:rsidR="00B3665D" w:rsidRDefault="00B3665D">
                  <w:pPr>
                    <w:snapToGrid w:val="0"/>
                    <w:contextualSpacing/>
                    <w:rPr>
                      <w:lang w:val="en-US" w:eastAsia="zh-CN"/>
                    </w:rPr>
                  </w:pPr>
                </w:p>
                <w:p w:rsidR="00B3665D" w:rsidRDefault="008428CD">
                  <w:pPr>
                    <w:pStyle w:val="PL"/>
                    <w:rPr>
                      <w:lang w:val="en-US" w:eastAsia="zh-CN"/>
                    </w:rPr>
                  </w:pPr>
                  <w:r>
                    <w:t>SL-MeasQuantityResult-r</w:t>
                  </w:r>
                  <w:proofErr w:type="gramStart"/>
                  <w:r>
                    <w:t>16 ::=</w:t>
                  </w:r>
                  <w:proofErr w:type="gramEnd"/>
                  <w:r>
                    <w:t xml:space="preserve">                   </w:t>
                  </w:r>
                  <w:r>
                    <w:rPr>
                      <w:color w:val="993366"/>
                    </w:rPr>
                    <w:t>SEQUENCE</w:t>
                  </w:r>
                  <w:r>
                    <w:t xml:space="preserve"> {</w:t>
                  </w:r>
                </w:p>
                <w:p w:rsidR="00B3665D" w:rsidRDefault="008428CD">
                  <w:pPr>
                    <w:pStyle w:val="PL"/>
                  </w:pPr>
                  <w:r>
                    <w:t xml:space="preserve">    sl-RSRP-r16                                     RSRP-Range                                                              </w:t>
                  </w:r>
                  <w:r>
                    <w:rPr>
                      <w:color w:val="993366"/>
                    </w:rPr>
                    <w:t>OPTIONAL</w:t>
                  </w:r>
                  <w:r>
                    <w:t>,</w:t>
                  </w:r>
                </w:p>
                <w:p w:rsidR="00B3665D" w:rsidRDefault="008428CD">
                  <w:pPr>
                    <w:pStyle w:val="PL"/>
                  </w:pPr>
                  <w:r>
                    <w:t xml:space="preserve">    ...,</w:t>
                  </w:r>
                </w:p>
                <w:p w:rsidR="00B3665D" w:rsidRDefault="008428CD">
                  <w:pPr>
                    <w:pStyle w:val="PL"/>
                  </w:pPr>
                  <w:r>
                    <w:t xml:space="preserve">    [[</w:t>
                  </w:r>
                </w:p>
                <w:p w:rsidR="00B3665D" w:rsidRDefault="008428CD">
                  <w:pPr>
                    <w:pStyle w:val="PL"/>
                  </w:pPr>
                  <w:r>
                    <w:lastRenderedPageBreak/>
                    <w:t xml:space="preserve">    sl-RSRP-DedicatedSL-PRS-RP-r18                  SL-RSRP-Range-r16                                     </w:t>
                  </w:r>
                  <w:r>
                    <w:t xml:space="preserve">                  </w:t>
                  </w:r>
                  <w:r>
                    <w:rPr>
                      <w:color w:val="993366"/>
                    </w:rPr>
                    <w:t>OPTIONAL</w:t>
                  </w:r>
                </w:p>
                <w:p w:rsidR="00B3665D" w:rsidRDefault="008428CD">
                  <w:pPr>
                    <w:pStyle w:val="PL"/>
                  </w:pPr>
                  <w:r>
                    <w:t xml:space="preserve">    ]]</w:t>
                  </w:r>
                </w:p>
                <w:p w:rsidR="00B3665D" w:rsidRDefault="008428CD">
                  <w:pPr>
                    <w:pStyle w:val="PL"/>
                  </w:pPr>
                  <w:r>
                    <w:t>}</w:t>
                  </w:r>
                </w:p>
                <w:p w:rsidR="00B3665D" w:rsidRDefault="00B3665D">
                  <w:pPr>
                    <w:pStyle w:val="CRCoverPage"/>
                    <w:spacing w:after="0"/>
                    <w:rPr>
                      <w:lang w:val="en-US" w:eastAsia="zh-CN"/>
                    </w:rPr>
                  </w:pPr>
                </w:p>
                <w:p w:rsidR="00B3665D" w:rsidRDefault="008428CD">
                  <w:pPr>
                    <w:pStyle w:val="CRCoverPage"/>
                    <w:spacing w:after="0"/>
                    <w:rPr>
                      <w:lang w:val="en-US" w:eastAsia="zh-CN"/>
                    </w:rPr>
                  </w:pPr>
                  <w:r>
                    <w:rPr>
                      <w:lang w:val="en-US" w:eastAsia="zh-CN"/>
                    </w:rPr>
                    <w:t>However, there is no such restriction on only supporting SL pathloss based OLPC for unicast in TS 38.213.</w:t>
                  </w:r>
                  <w:r>
                    <w:t xml:space="preserve"> Based on current spec, 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 and the SCI includes a cast type indicator field indicat</w:t>
                  </w:r>
                  <w:proofErr w:type="spellStart"/>
                  <w:r>
                    <w:rPr>
                      <w:color w:val="000000"/>
                    </w:rPr>
                    <w:t>ing</w:t>
                  </w:r>
                  <w:proofErr w:type="spellEnd"/>
                  <w:r>
                    <w:rPr>
                      <w:color w:val="000000"/>
                    </w:rPr>
                    <w:t xml:space="preserve"> broadcast or groupcast, </w:t>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eastAsia="Malgun Gothic" w:hAnsi="Cambria Math"/>
                            <w:i/>
                            <w:szCs w:val="22"/>
                            <w:lang w:eastAsia="zh-CN"/>
                          </w:rPr>
                        </m:ctrlPr>
                      </m:dPr>
                      <m:e>
                        <m:r>
                          <w:rPr>
                            <w:rFonts w:ascii="Cambria Math" w:hAnsi="Cambria Math"/>
                          </w:rPr>
                          <m:t>i</m:t>
                        </m:r>
                      </m:e>
                    </m:d>
                    <m:r>
                      <w:rPr>
                        <w:rFonts w:ascii="Cambria Math" w:eastAsia="Malgun Gothic"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eastAsia="Malgun Gothic"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eastAsia="Malgun Gothic"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 but the equation is </w:t>
                  </w:r>
                  <w:r>
                    <w:rPr>
                      <w:b/>
                    </w:rPr>
                    <w:t>NOT</w:t>
                  </w:r>
                  <w:r>
                    <w:t xml:space="preserve"> correct.</w:t>
                  </w:r>
                </w:p>
              </w:tc>
            </w:tr>
            <w:tr w:rsidR="00B3665D">
              <w:trPr>
                <w:trHeight w:val="101"/>
              </w:trPr>
              <w:tc>
                <w:tcPr>
                  <w:tcW w:w="2531" w:type="dxa"/>
                  <w:tcBorders>
                    <w:left w:val="single" w:sz="4" w:space="0" w:color="auto"/>
                  </w:tcBorders>
                </w:tcPr>
                <w:p w:rsidR="00B3665D" w:rsidRDefault="00B3665D">
                  <w:pPr>
                    <w:pStyle w:val="CRCoverPage"/>
                    <w:spacing w:after="0"/>
                    <w:rPr>
                      <w:b/>
                      <w:i/>
                      <w:sz w:val="8"/>
                      <w:szCs w:val="8"/>
                    </w:rPr>
                  </w:pPr>
                </w:p>
              </w:tc>
              <w:tc>
                <w:tcPr>
                  <w:tcW w:w="6527" w:type="dxa"/>
                  <w:tcBorders>
                    <w:right w:val="single" w:sz="4" w:space="0" w:color="auto"/>
                  </w:tcBorders>
                </w:tcPr>
                <w:p w:rsidR="00B3665D" w:rsidRDefault="00B3665D">
                  <w:pPr>
                    <w:pStyle w:val="CRCoverPage"/>
                    <w:spacing w:after="0"/>
                    <w:rPr>
                      <w:sz w:val="8"/>
                      <w:szCs w:val="8"/>
                    </w:rPr>
                  </w:pPr>
                </w:p>
              </w:tc>
            </w:tr>
            <w:tr w:rsidR="00B3665D">
              <w:trPr>
                <w:trHeight w:val="496"/>
              </w:trPr>
              <w:tc>
                <w:tcPr>
                  <w:tcW w:w="2531" w:type="dxa"/>
                  <w:tcBorders>
                    <w:left w:val="single" w:sz="4" w:space="0" w:color="auto"/>
                  </w:tcBorders>
                </w:tcPr>
                <w:p w:rsidR="00B3665D" w:rsidRDefault="008428CD">
                  <w:pPr>
                    <w:pStyle w:val="CRCoverPage"/>
                    <w:tabs>
                      <w:tab w:val="right" w:pos="2184"/>
                    </w:tabs>
                    <w:spacing w:after="0"/>
                    <w:rPr>
                      <w:b/>
                      <w:i/>
                    </w:rPr>
                  </w:pPr>
                  <w:r>
                    <w:rPr>
                      <w:b/>
                      <w:i/>
                    </w:rPr>
                    <w:t>Summary of change:</w:t>
                  </w:r>
                </w:p>
              </w:tc>
              <w:tc>
                <w:tcPr>
                  <w:tcW w:w="6527" w:type="dxa"/>
                  <w:tcBorders>
                    <w:right w:val="single" w:sz="4" w:space="0" w:color="auto"/>
                  </w:tcBorders>
                  <w:shd w:val="pct30" w:color="FFFF00" w:fill="auto"/>
                </w:tcPr>
                <w:p w:rsidR="00B3665D" w:rsidRDefault="008428CD">
                  <w:pPr>
                    <w:pStyle w:val="CRCoverPage"/>
                    <w:spacing w:after="0"/>
                    <w:rPr>
                      <w:lang w:val="en-US" w:eastAsia="zh-CN"/>
                    </w:rPr>
                  </w:pPr>
                  <w:r>
                    <w:rPr>
                      <w:lang w:val="en-US" w:eastAsia="zh-CN"/>
                    </w:rPr>
                    <w:t xml:space="preserve">Reflect agreement “For SL pathloss-based OLPC for SL PRS in unicast, filtered RSRP is reported by a </w:t>
                  </w:r>
                  <w:r>
                    <w:rPr>
                      <w:lang w:val="en-US" w:eastAsia="zh-CN"/>
                    </w:rPr>
                    <w:t>receiving UE.” in TS 38.213.</w:t>
                  </w:r>
                </w:p>
              </w:tc>
            </w:tr>
            <w:tr w:rsidR="00B3665D">
              <w:trPr>
                <w:trHeight w:val="95"/>
              </w:trPr>
              <w:tc>
                <w:tcPr>
                  <w:tcW w:w="2531" w:type="dxa"/>
                  <w:tcBorders>
                    <w:left w:val="single" w:sz="4" w:space="0" w:color="auto"/>
                  </w:tcBorders>
                </w:tcPr>
                <w:p w:rsidR="00B3665D" w:rsidRDefault="00B3665D">
                  <w:pPr>
                    <w:pStyle w:val="CRCoverPage"/>
                    <w:spacing w:after="0"/>
                    <w:rPr>
                      <w:b/>
                      <w:i/>
                      <w:sz w:val="8"/>
                      <w:szCs w:val="8"/>
                    </w:rPr>
                  </w:pPr>
                </w:p>
              </w:tc>
              <w:tc>
                <w:tcPr>
                  <w:tcW w:w="6527" w:type="dxa"/>
                  <w:tcBorders>
                    <w:right w:val="single" w:sz="4" w:space="0" w:color="auto"/>
                  </w:tcBorders>
                </w:tcPr>
                <w:p w:rsidR="00B3665D" w:rsidRDefault="00B3665D">
                  <w:pPr>
                    <w:pStyle w:val="CRCoverPage"/>
                    <w:spacing w:after="0"/>
                    <w:rPr>
                      <w:sz w:val="8"/>
                      <w:szCs w:val="8"/>
                    </w:rPr>
                  </w:pPr>
                </w:p>
              </w:tc>
            </w:tr>
            <w:tr w:rsidR="00B3665D">
              <w:trPr>
                <w:trHeight w:val="496"/>
              </w:trPr>
              <w:tc>
                <w:tcPr>
                  <w:tcW w:w="2531" w:type="dxa"/>
                  <w:tcBorders>
                    <w:left w:val="single" w:sz="4" w:space="0" w:color="auto"/>
                    <w:bottom w:val="single" w:sz="4" w:space="0" w:color="auto"/>
                  </w:tcBorders>
                </w:tcPr>
                <w:p w:rsidR="00B3665D" w:rsidRDefault="008428CD">
                  <w:pPr>
                    <w:pStyle w:val="CRCoverPage"/>
                    <w:tabs>
                      <w:tab w:val="right" w:pos="2184"/>
                    </w:tabs>
                    <w:spacing w:after="0"/>
                    <w:rPr>
                      <w:b/>
                      <w:i/>
                    </w:rPr>
                  </w:pPr>
                  <w:r>
                    <w:rPr>
                      <w:b/>
                      <w:i/>
                    </w:rPr>
                    <w:t>Consequences if not approved:</w:t>
                  </w:r>
                </w:p>
              </w:tc>
              <w:tc>
                <w:tcPr>
                  <w:tcW w:w="6527" w:type="dxa"/>
                  <w:tcBorders>
                    <w:bottom w:val="single" w:sz="4" w:space="0" w:color="auto"/>
                    <w:right w:val="single" w:sz="4" w:space="0" w:color="auto"/>
                  </w:tcBorders>
                  <w:shd w:val="pct30" w:color="FFFF00" w:fill="auto"/>
                </w:tcPr>
                <w:p w:rsidR="00B3665D" w:rsidRDefault="008428CD">
                  <w:pPr>
                    <w:pStyle w:val="CRCoverPage"/>
                    <w:spacing w:after="0"/>
                    <w:rPr>
                      <w:lang w:val="en-US" w:eastAsia="zh-CN"/>
                    </w:rPr>
                  </w:pPr>
                  <w:r>
                    <w:rPr>
                      <w:lang w:val="en-US" w:eastAsia="zh-CN"/>
                    </w:rPr>
                    <w:t xml:space="preserve">The spec is not clear on whether SL pathloss-based OLPC for SL PRS is only supported for unicast. </w:t>
                  </w:r>
                </w:p>
              </w:tc>
            </w:tr>
          </w:tbl>
          <w:p w:rsidR="00B3665D" w:rsidRDefault="00B3665D">
            <w:pPr>
              <w:pStyle w:val="Heading2"/>
              <w:outlineLvl w:val="1"/>
              <w:rPr>
                <w:rFonts w:ascii="Times New Roman" w:hAnsi="Times New Roman"/>
                <w:lang w:eastAsia="ko-KR"/>
              </w:rPr>
            </w:pPr>
          </w:p>
          <w:p w:rsidR="00B3665D" w:rsidRDefault="008428CD">
            <w:pPr>
              <w:pStyle w:val="Heading3"/>
              <w:outlineLvl w:val="2"/>
            </w:pPr>
            <w:r>
              <w:t>16.2.3A</w:t>
            </w:r>
            <w:r>
              <w:tab/>
              <w:t>SL PRS</w:t>
            </w:r>
          </w:p>
          <w:p w:rsidR="00B3665D" w:rsidRDefault="008428CD">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 xml:space="preserve">for a SL PRS transmission on a resource </w:t>
            </w:r>
            <w:r>
              <w:t>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rsidR="00B3665D" w:rsidRDefault="008428CD">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rsidR="00B3665D" w:rsidRDefault="008428CD">
            <w:pPr>
              <w:snapToGrid w:val="0"/>
            </w:pPr>
            <w:r>
              <w:t>where,</w:t>
            </w:r>
          </w:p>
          <w:p w:rsidR="00B3665D" w:rsidRDefault="008428CD">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rsidR="00B3665D" w:rsidRDefault="008428CD">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rsidR="00B3665D" w:rsidRDefault="008428CD">
            <w:pPr>
              <w:pStyle w:val="B2"/>
            </w:pPr>
            <w:r>
              <w:rPr>
                <w:lang w:eastAsia="ja-JP"/>
              </w:rPr>
              <w:t>-</w:t>
            </w:r>
            <w:r>
              <w:rPr>
                <w:lang w:eastAsia="ja-JP"/>
              </w:rPr>
              <w:tab/>
            </w:r>
            <w:r>
              <w:rPr>
                <w:lang w:eastAsia="ja-JP"/>
              </w:rPr>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is not provided,</w:t>
            </w:r>
            <w: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rsidR="00B3665D" w:rsidRDefault="008428CD">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t xml:space="preserve">, where </w:t>
            </w:r>
            <m:oMath>
              <m:r>
                <w:rPr>
                  <w:rFonts w:ascii="Cambria Math" w:hAnsi="Cambria Math"/>
                </w:rPr>
                <m:t>N</m:t>
              </m:r>
            </m:oMath>
            <w:r>
              <w:t xml:space="preserve"> is the conges</w:t>
            </w:r>
            <w:proofErr w:type="spellStart"/>
            <w:r>
              <w:t>tion</w:t>
            </w:r>
            <w:proofErr w:type="spellEnd"/>
            <w:r>
              <w:t xml:space="preserve">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w:proofErr w:type="gramStart"/>
                  <m:r>
                    <m:rPr>
                      <m:nor/>
                    </m:rPr>
                    <w:rPr>
                      <w:rFonts w:ascii="Cambria Math" w:hAnsi="Cambria Math"/>
                    </w:rPr>
                    <m:t>MAX,CBR</m:t>
                  </m:r>
                  <w:proofErr w:type="gramEnd"/>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rsidR="00B3665D" w:rsidRDefault="008428CD">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rsidR="00B3665D" w:rsidRDefault="008428CD">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rsidR="00B3665D" w:rsidRDefault="008428CD">
            <w:pPr>
              <w:pStyle w:val="B1"/>
            </w:pPr>
            <w:r>
              <w:t>-</w:t>
            </w:r>
            <w:r>
              <w:tab/>
              <w:t>else</w:t>
            </w:r>
          </w:p>
          <w:p w:rsidR="00B3665D" w:rsidRDefault="008428CD">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rsidR="00B3665D" w:rsidRDefault="008428CD">
            <w:pPr>
              <w:pStyle w:val="B2"/>
            </w:pPr>
            <w:r>
              <w:t>where</w:t>
            </w:r>
          </w:p>
          <w:p w:rsidR="00B3665D" w:rsidRDefault="008428CD">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rsidR="00B3665D" w:rsidRDefault="008428CD">
            <w:pPr>
              <w:pStyle w:val="B3"/>
              <w:rPr>
                <w:iCs/>
              </w:rPr>
            </w:pPr>
            <w:r>
              <w:rPr>
                <w:iCs/>
                <w:lang w:eastAsia="ja-JP"/>
              </w:rPr>
              <w:lastRenderedPageBreak/>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w:t>
            </w:r>
            <w:r>
              <w:rPr>
                <w:i/>
              </w:rPr>
              <w:t>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rsidR="00B3665D" w:rsidRDefault="008428CD">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rsidR="00B3665D" w:rsidRDefault="008428CD">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w:t>
            </w:r>
            <w:r>
              <w:t xml:space="preserve">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rsidR="00B3665D" w:rsidRDefault="008428CD">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t>
            </w:r>
            <w:r>
              <w:t xml:space="preserve">when the UE is not configured to monitor PDCCH for detection of DCI format 0_0 </w:t>
            </w:r>
            <w:r>
              <w:rPr>
                <w:lang w:val="en-US" w:eastAsia="zh-CN"/>
              </w:rPr>
              <w:t xml:space="preserve">in serving cell </w:t>
            </w:r>
            <m:oMath>
              <m:r>
                <w:rPr>
                  <w:rFonts w:ascii="Cambria Math" w:hAnsi="Cambria Math"/>
                  <w:szCs w:val="18"/>
                </w:rPr>
                <m:t>c</m:t>
              </m:r>
            </m:oMath>
          </w:p>
          <w:p w:rsidR="00B3665D" w:rsidRDefault="008428CD">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rsidR="00B3665D" w:rsidRDefault="008428CD">
            <w:pPr>
              <w:pStyle w:val="B1"/>
              <w:rPr>
                <w:color w:val="000000"/>
              </w:rPr>
            </w:pPr>
            <w:r>
              <w:t>-</w:t>
            </w:r>
            <w:r>
              <w:tab/>
              <w:t>if a value</w:t>
            </w:r>
            <w:r>
              <w:t xml:space="preserv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5" w:author="ZTE-Mengzhen Li" w:date="2024-08-09T10:31:00Z">
              <w:r>
                <w:rPr>
                  <w:color w:val="000000"/>
                </w:rPr>
                <w:t>, if a SCI format scheduling the SL PRS transmission includes a cast type indicator field indicat</w:t>
              </w:r>
            </w:ins>
            <w:ins w:id="6" w:author="ZTE-Mengzhen Li" w:date="2024-08-09T10:32:00Z">
              <w:r>
                <w:rPr>
                  <w:color w:val="000000"/>
                </w:rPr>
                <w:t xml:space="preserve">ing unicast, and if </w:t>
              </w:r>
            </w:ins>
            <m:oMath>
              <m:r>
                <w:ins w:id="7" w:author="ZTE-Mengzhen Li" w:date="2024-08-09T10:33:00Z">
                  <w:rPr>
                    <w:rFonts w:ascii="Cambria Math" w:eastAsia="MS Mincho" w:hAnsi="Cambria Math"/>
                  </w:rPr>
                  <m:t>h</m:t>
                </w:ins>
              </m:r>
              <m:r>
                <w:ins w:id="8" w:author="ZTE-Mengzhen Li" w:date="2024-08-09T10:33:00Z">
                  <w:rPr>
                    <w:rFonts w:ascii="Cambria Math" w:eastAsia="MS Mincho" w:hAnsi="Cambria Math"/>
                  </w:rPr>
                  <m:t>ig</m:t>
                </w:ins>
              </m:r>
              <m:r>
                <w:ins w:id="9" w:author="ZTE-Mengzhen Li" w:date="2024-08-09T10:33:00Z">
                  <w:rPr>
                    <w:rFonts w:ascii="Cambria Math" w:eastAsia="MS Mincho" w:hAnsi="Cambria Math"/>
                  </w:rPr>
                  <m:t>h</m:t>
                </w:ins>
              </m:r>
              <m:r>
                <w:ins w:id="10" w:author="ZTE-Mengzhen Li" w:date="2024-08-09T10:33:00Z">
                  <w:rPr>
                    <w:rFonts w:ascii="Cambria Math" w:eastAsia="MS Mincho" w:hAnsi="Cambria Math"/>
                  </w:rPr>
                  <m:t>er</m:t>
                </w:ins>
              </m:r>
              <m:r>
                <w:ins w:id="11" w:author="ZTE-Mengzhen Li" w:date="2024-08-09T10:33:00Z">
                  <w:rPr>
                    <w:rFonts w:ascii="Cambria Math" w:eastAsia="MS Mincho" w:hAnsi="Cambria Math"/>
                  </w:rPr>
                  <m:t xml:space="preserve"> </m:t>
                </w:ins>
              </m:r>
              <m:r>
                <w:ins w:id="12" w:author="ZTE-Mengzhen Li" w:date="2024-08-09T10:33:00Z">
                  <w:rPr>
                    <w:rFonts w:ascii="Cambria Math" w:eastAsia="MS Mincho" w:hAnsi="Cambria Math"/>
                  </w:rPr>
                  <m:t>layer</m:t>
                </w:ins>
              </m:r>
              <m:r>
                <w:ins w:id="13" w:author="ZTE-Mengzhen Li" w:date="2024-08-09T10:33:00Z">
                  <w:rPr>
                    <w:rFonts w:ascii="Cambria Math" w:eastAsia="MS Mincho" w:hAnsi="Cambria Math"/>
                  </w:rPr>
                  <m:t xml:space="preserve"> </m:t>
                </w:ins>
              </m:r>
              <m:r>
                <w:ins w:id="14" w:author="ZTE-Mengzhen Li" w:date="2024-08-09T10:33:00Z">
                  <w:rPr>
                    <w:rFonts w:ascii="Cambria Math" w:eastAsia="MS Mincho" w:hAnsi="Cambria Math"/>
                  </w:rPr>
                  <m:t>filtered</m:t>
                </w:ins>
              </m:r>
              <m:r>
                <w:ins w:id="15" w:author="ZTE-Mengzhen Li" w:date="2024-08-09T10:33:00Z">
                  <w:rPr>
                    <w:rFonts w:ascii="Cambria Math" w:eastAsia="MS Mincho" w:hAnsi="Cambria Math"/>
                  </w:rPr>
                  <m:t xml:space="preserve"> </m:t>
                </w:ins>
              </m:r>
              <m:r>
                <w:ins w:id="16" w:author="ZTE-Mengzhen Li" w:date="2024-08-09T10:33:00Z">
                  <w:rPr>
                    <w:rFonts w:ascii="Cambria Math" w:eastAsia="MS Mincho" w:hAnsi="Cambria Math"/>
                  </w:rPr>
                  <m:t>RSRP</m:t>
                </w:ins>
              </m:r>
            </m:oMath>
            <w:ins w:id="17" w:author="ZTE-Mengzhen Li" w:date="2024-08-09T10:33:00Z">
              <w:r>
                <w:rPr>
                  <w:i/>
                  <w:color w:val="000000"/>
                </w:rPr>
                <w:t xml:space="preserve"> </w:t>
              </w:r>
            </w:ins>
            <w:ins w:id="18" w:author="ZTE-Mengzhen Li" w:date="2024-08-09T10:32:00Z">
              <w:r>
                <w:rPr>
                  <w:color w:val="000000"/>
                </w:rPr>
                <w:t>is reported</w:t>
              </w:r>
            </w:ins>
            <w:ins w:id="19" w:author="ZTE-Mengzhen Li" w:date="2024-08-09T10:34:00Z">
              <w:r>
                <w:rPr>
                  <w:color w:val="000000"/>
                </w:rPr>
                <w:t xml:space="preserve"> using </w:t>
              </w:r>
              <w:proofErr w:type="spellStart"/>
              <w:r>
                <w:rPr>
                  <w:i/>
                  <w:color w:val="000000"/>
                </w:rPr>
                <w:t>sl</w:t>
              </w:r>
              <w:proofErr w:type="spellEnd"/>
              <w:r>
                <w:rPr>
                  <w:i/>
                  <w:color w:val="000000"/>
                </w:rPr>
                <w:t>-RSRP-</w:t>
              </w:r>
              <w:proofErr w:type="spellStart"/>
              <w:r>
                <w:rPr>
                  <w:i/>
                  <w:color w:val="000000"/>
                </w:rPr>
                <w:t>DedicatedSL</w:t>
              </w:r>
              <w:proofErr w:type="spellEnd"/>
              <w:r>
                <w:rPr>
                  <w:i/>
                  <w:color w:val="000000"/>
                </w:rPr>
                <w:t>-PRS-RP</w:t>
              </w:r>
            </w:ins>
            <w:ins w:id="20" w:author="ZTE-Mengzhen Li" w:date="2024-08-09T10:33:00Z">
              <w:r>
                <w:t xml:space="preserve"> </w:t>
              </w:r>
              <w:r>
                <w:rPr>
                  <w:color w:val="000000"/>
                </w:rPr>
                <w:t xml:space="preserve">to the UE transmitting the </w:t>
              </w:r>
            </w:ins>
            <w:ins w:id="21" w:author="ZTE-Mengzhen Li" w:date="2024-08-09T10:34:00Z">
              <w:r>
                <w:rPr>
                  <w:color w:val="000000"/>
                </w:rPr>
                <w:t>SL PRS</w:t>
              </w:r>
            </w:ins>
            <w:ins w:id="22" w:author="ZTE-Mengzhen Li" w:date="2024-08-09T10:33:00Z">
              <w:r>
                <w:rPr>
                  <w:color w:val="000000"/>
                </w:rPr>
                <w:t xml:space="preserve"> from the UE intended to receive the PSCCH-</w:t>
              </w:r>
            </w:ins>
            <w:ins w:id="23" w:author="ZTE-Mengzhen Li" w:date="2024-08-09T10:34:00Z">
              <w:r>
                <w:rPr>
                  <w:color w:val="000000"/>
                </w:rPr>
                <w:t>SL PRS</w:t>
              </w:r>
            </w:ins>
            <w:ins w:id="24" w:author="ZTE-Mengzhen Li" w:date="2024-08-09T10:33:00Z">
              <w:r>
                <w:rPr>
                  <w:color w:val="000000"/>
                </w:rPr>
                <w:t xml:space="preserve"> transmission</w:t>
              </w:r>
            </w:ins>
          </w:p>
          <w:p w:rsidR="00B3665D" w:rsidRDefault="008428CD">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rsidR="00B3665D" w:rsidRDefault="008428CD">
            <w:pPr>
              <w:pStyle w:val="B1"/>
            </w:pPr>
            <w:r>
              <w:t>-</w:t>
            </w:r>
            <w:r>
              <w:tab/>
              <w:t>else</w:t>
            </w:r>
          </w:p>
          <w:p w:rsidR="00B3665D" w:rsidRDefault="008428CD">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rsidR="00B3665D" w:rsidRDefault="008428CD">
            <w:pPr>
              <w:pStyle w:val="B2"/>
            </w:pPr>
            <w:r>
              <w:t>where</w:t>
            </w:r>
          </w:p>
          <w:p w:rsidR="00B3665D" w:rsidRDefault="008428CD">
            <w:pPr>
              <w:pStyle w:val="B3"/>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rsidR="00B3665D" w:rsidRDefault="008428CD">
            <w:pPr>
              <w:pStyle w:val="B3"/>
              <w:rPr>
                <w:i/>
              </w:rPr>
            </w:pPr>
            <w:r>
              <w:rPr>
                <w:iCs/>
                <w:lang w:eastAsia="ja-JP"/>
              </w:rPr>
              <w:t>-</w:t>
            </w:r>
            <w:r>
              <w:rPr>
                <w:iCs/>
                <w:lang w:eastAsia="ja-JP"/>
              </w:rPr>
              <w:tab/>
              <w:t>if</w:t>
            </w:r>
            <w:r>
              <w:rPr>
                <w:lang w:eastAsia="ja-JP"/>
              </w:rPr>
              <w:t xml:space="preserve"> the resource pool is a shared S</w:t>
            </w:r>
            <w:r>
              <w:rPr>
                <w:lang w:eastAsia="ja-JP"/>
              </w:rPr>
              <w:t xml:space="preserve">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rsidR="00B3665D" w:rsidRDefault="008428CD">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layer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t xml:space="preserve">, where </w:t>
            </w:r>
          </w:p>
          <w:p w:rsidR="00B3665D" w:rsidRDefault="008428CD">
            <w:pPr>
              <w:pStyle w:val="B4"/>
            </w:pPr>
            <w:r>
              <w:rPr>
                <w:iCs/>
              </w:rPr>
              <w:t>-</w:t>
            </w:r>
            <w:r>
              <w:rPr>
                <w:iCs/>
              </w:rPr>
              <w:tab/>
            </w:r>
            <m:oMath>
              <m:r>
                <w:rPr>
                  <w:rFonts w:ascii="Cambria Math" w:hAnsi="Cambria Math"/>
                </w:rPr>
                <m:t>referenceSignalPower</m:t>
              </m:r>
            </m:oMath>
            <w:r>
              <w:rPr>
                <w:lang w:val="en-US"/>
              </w:rPr>
              <w:t xml:space="preserve"> is </w:t>
            </w:r>
            <w:r>
              <w:t>obtained</w:t>
            </w:r>
          </w:p>
          <w:p w:rsidR="00B3665D" w:rsidRDefault="008428CD">
            <w:pPr>
              <w:pStyle w:val="B5"/>
            </w:pPr>
            <w:r>
              <w:rPr>
                <w:rFonts w:eastAsia="MS Mincho"/>
                <w:lang w:eastAsia="ja-JP"/>
              </w:rPr>
              <w:t>-</w:t>
            </w:r>
            <w:r>
              <w:rPr>
                <w:rFonts w:eastAsia="MS Mincho"/>
                <w:lang w:eastAsia="ja-JP"/>
              </w:rPr>
              <w:tab/>
              <w:t xml:space="preserve">if the resource pool is </w:t>
            </w:r>
            <w:r>
              <w:rPr>
                <w:lang w:eastAsia="ja-JP"/>
              </w:rPr>
              <w:t>a shared SL PRS resource poo</w:t>
            </w:r>
            <w:r>
              <w:rPr>
                <w:lang w:eastAsia="ja-JP"/>
              </w:rPr>
              <w:t>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rsidR="00B3665D" w:rsidRDefault="008428CD">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w:t>
            </w:r>
            <w:r>
              <w:rPr>
                <w:lang w:eastAsia="ja-JP"/>
              </w:rPr>
              <w:t>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rsidR="00B3665D" w:rsidRDefault="008428CD">
            <w:pPr>
              <w:pStyle w:val="B4"/>
            </w:pPr>
            <w:r>
              <w:t>-</w:t>
            </w:r>
            <w:r>
              <w:tab/>
            </w:r>
            <m:oMath>
              <m:r>
                <w:rPr>
                  <w:rFonts w:ascii="Cambria Math" w:hAnsi="Cambria Math"/>
                </w:rPr>
                <m:t>h</m:t>
              </m:r>
              <m:r>
                <w:rPr>
                  <w:rFonts w:ascii="Cambria Math" w:hAnsi="Cambria Math"/>
                </w:rPr>
                <m:t>ig</m:t>
              </m:r>
              <m:r>
                <w:rPr>
                  <w:rFonts w:ascii="Cambria Math" w:hAnsi="Cambria Math"/>
                </w:rPr>
                <m:t>h</m:t>
              </m:r>
              <m:r>
                <w:rPr>
                  <w:rFonts w:ascii="Cambria Math" w:hAnsi="Cambria Math"/>
                </w:rPr>
                <m:t>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w:t>
            </w:r>
            <w:r>
              <w:t xml:space="preserve"> 38.21</w:t>
            </w:r>
            <w:r>
              <w:rPr>
                <w:lang w:val="en-US"/>
              </w:rPr>
              <w:t>5</w:t>
            </w:r>
            <w:r>
              <w:t xml:space="preserve">], that is </w:t>
            </w:r>
            <w:r>
              <w:rPr>
                <w:iCs/>
                <w:lang w:val="en-US"/>
              </w:rPr>
              <w:t xml:space="preserve">reported to the UE from a UE receiving the SL PRS transmission and is obtained </w:t>
            </w:r>
          </w:p>
          <w:p w:rsidR="00B3665D" w:rsidRDefault="008428CD">
            <w:pPr>
              <w:pStyle w:val="B5"/>
              <w:rPr>
                <w:rFonts w:eastAsia="Times New Roman"/>
              </w:rPr>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rsidR="00B3665D" w:rsidRDefault="008428CD">
            <w:pPr>
              <w:pStyle w:val="B5"/>
              <w:rPr>
                <w:i/>
              </w:rPr>
            </w:pPr>
            <w:r>
              <w:rPr>
                <w:lang w:val="en-US"/>
              </w:rPr>
              <w:t>-</w:t>
            </w:r>
            <w:r>
              <w:rPr>
                <w:lang w:val="en-US"/>
              </w:rPr>
              <w:tab/>
              <w:t xml:space="preserve">else, </w:t>
            </w:r>
            <w:r>
              <w:rPr>
                <w:rFonts w:eastAsia="MS Mincho"/>
                <w:lang w:eastAsia="ja-JP"/>
              </w:rPr>
              <w:t>if the resou</w:t>
            </w:r>
            <w:r>
              <w:rPr>
                <w:rFonts w:eastAsia="MS Mincho"/>
                <w:lang w:eastAsia="ja-JP"/>
              </w:rPr>
              <w:t xml:space="preserve">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rsidR="00B3665D" w:rsidRDefault="008428CD">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w:t>
            </w:r>
            <w:proofErr w:type="spellStart"/>
            <w:r>
              <w:rPr>
                <w:lang w:val="en-US"/>
              </w:rPr>
              <w:t>ransmission</w:t>
            </w:r>
            <w:proofErr w:type="spellEnd"/>
          </w:p>
          <w:p w:rsidR="00B3665D" w:rsidRDefault="00B3665D">
            <w:pPr>
              <w:rPr>
                <w:lang w:eastAsia="ko-KR"/>
              </w:rPr>
            </w:pPr>
          </w:p>
          <w:p w:rsidR="00B3665D" w:rsidRDefault="00B3665D">
            <w:pPr>
              <w:rPr>
                <w:lang w:eastAsia="ko-KR"/>
              </w:rPr>
            </w:pPr>
          </w:p>
        </w:tc>
      </w:tr>
    </w:tbl>
    <w:p w:rsidR="00B3665D" w:rsidRDefault="00B3665D"/>
    <w:p w:rsidR="00B3665D" w:rsidRDefault="00B3665D"/>
    <w:p w:rsidR="00B3665D" w:rsidRDefault="008428CD">
      <w:pPr>
        <w:rPr>
          <w:b/>
          <w:bCs/>
          <w:i/>
          <w:iCs/>
          <w:u w:val="single"/>
        </w:rPr>
      </w:pPr>
      <w:r>
        <w:rPr>
          <w:b/>
          <w:bCs/>
          <w:i/>
          <w:iCs/>
          <w:u w:val="single"/>
        </w:rPr>
        <w:t xml:space="preserve">Moderator comments: </w:t>
      </w:r>
    </w:p>
    <w:p w:rsidR="00B3665D" w:rsidRDefault="008428CD">
      <w:pPr>
        <w:pStyle w:val="ListParagraph"/>
        <w:numPr>
          <w:ilvl w:val="0"/>
          <w:numId w:val="8"/>
        </w:numPr>
        <w:rPr>
          <w:i/>
          <w:iCs/>
        </w:rPr>
      </w:pPr>
      <w:r>
        <w:rPr>
          <w:i/>
          <w:iCs/>
        </w:rPr>
        <w:t xml:space="preserve">The issue seems valid and requires correction. </w:t>
      </w:r>
    </w:p>
    <w:p w:rsidR="00B3665D" w:rsidRDefault="008428CD">
      <w:pPr>
        <w:pStyle w:val="ListParagraph"/>
        <w:numPr>
          <w:ilvl w:val="0"/>
          <w:numId w:val="8"/>
        </w:numPr>
        <w:rPr>
          <w:i/>
          <w:iCs/>
        </w:rPr>
      </w:pPr>
      <w:r>
        <w:rPr>
          <w:i/>
          <w:iCs/>
        </w:rPr>
        <w:t xml:space="preserve">While both [6] and [16] propose essentially same text, there are some minor differences. The version from [6] is recommended below as it is better aligned with the existing similar text in earlier clauses in TS 38.213. </w:t>
      </w:r>
    </w:p>
    <w:p w:rsidR="00B3665D" w:rsidRDefault="008428CD">
      <w:pPr>
        <w:pStyle w:val="ListParagraph"/>
        <w:numPr>
          <w:ilvl w:val="1"/>
          <w:numId w:val="8"/>
        </w:numPr>
        <w:rPr>
          <w:i/>
          <w:iCs/>
        </w:rPr>
      </w:pPr>
      <w:r>
        <w:rPr>
          <w:i/>
          <w:iCs/>
        </w:rPr>
        <w:t xml:space="preserve">Note that although “PSCCH-PSSCH” is </w:t>
      </w:r>
      <w:r>
        <w:rPr>
          <w:i/>
          <w:iCs/>
        </w:rPr>
        <w:t>used to refer to a “PSCCH-PSSCH transmission occasion” in Clause 16.2.1, in Clause 16.2.3A, the phrase “SL PRS transmission occasion” is used instead of “PSCCH-SL PRS transmission occasion”.</w:t>
      </w:r>
    </w:p>
    <w:p w:rsidR="00B3665D" w:rsidRDefault="00B3665D">
      <w:pPr>
        <w:rPr>
          <w:b/>
          <w:bCs/>
          <w:i/>
          <w:iCs/>
          <w:u w:val="single"/>
        </w:rPr>
      </w:pPr>
    </w:p>
    <w:p w:rsidR="00B3665D" w:rsidRDefault="00B3665D"/>
    <w:p w:rsidR="00B3665D" w:rsidRDefault="00B3665D">
      <w:pPr>
        <w:rPr>
          <w:b/>
          <w:bCs/>
          <w:i/>
          <w:iCs/>
          <w:u w:val="single"/>
        </w:rPr>
      </w:pPr>
    </w:p>
    <w:p w:rsidR="00B3665D" w:rsidRDefault="008428CD">
      <w:pPr>
        <w:pStyle w:val="Heading3"/>
      </w:pPr>
      <w:r>
        <w:t>FL1 Proposal 2.1-1</w:t>
      </w:r>
    </w:p>
    <w:p w:rsidR="00B3665D" w:rsidRDefault="008428CD">
      <w:pPr>
        <w:numPr>
          <w:ilvl w:val="0"/>
          <w:numId w:val="9"/>
        </w:numPr>
        <w:rPr>
          <w:rFonts w:ascii="Times New Roman" w:eastAsia="Calibri" w:hAnsi="Times New Roman"/>
          <w:i/>
          <w:iCs/>
        </w:rPr>
      </w:pPr>
      <w:r>
        <w:rPr>
          <w:rFonts w:ascii="Times New Roman" w:eastAsia="Calibri" w:hAnsi="Times New Roman"/>
          <w:i/>
          <w:iCs/>
        </w:rPr>
        <w:t>Agree on TP#1 for TS 38.213, Clause 16.2.3A</w:t>
      </w:r>
      <w:r>
        <w:rPr>
          <w:rFonts w:ascii="Times New Roman" w:eastAsia="Calibri" w:hAnsi="Times New Roman"/>
          <w:i/>
          <w:iCs/>
        </w:rPr>
        <w:t xml:space="preserve"> to address the missing conditions for applicability of SL pathloss-based OLPC for SL PRS transmissions.</w:t>
      </w:r>
    </w:p>
    <w:tbl>
      <w:tblPr>
        <w:tblStyle w:val="TableGrid"/>
        <w:tblW w:w="0" w:type="auto"/>
        <w:tblLook w:val="04A0" w:firstRow="1" w:lastRow="0" w:firstColumn="1" w:lastColumn="0" w:noHBand="0" w:noVBand="1"/>
      </w:tblPr>
      <w:tblGrid>
        <w:gridCol w:w="9056"/>
      </w:tblGrid>
      <w:tr w:rsidR="00B3665D">
        <w:trPr>
          <w:trHeight w:val="2737"/>
        </w:trPr>
        <w:tc>
          <w:tcPr>
            <w:tcW w:w="9056" w:type="dxa"/>
          </w:tcPr>
          <w:p w:rsidR="00B3665D" w:rsidRDefault="008428CD">
            <w:pPr>
              <w:spacing w:line="280" w:lineRule="exact"/>
              <w:jc w:val="center"/>
              <w:rPr>
                <w:b/>
                <w:bCs/>
                <w:iCs/>
                <w:color w:val="0070C0"/>
              </w:rPr>
            </w:pPr>
            <w:r>
              <w:rPr>
                <w:b/>
                <w:bCs/>
                <w:iCs/>
                <w:color w:val="0070C0"/>
              </w:rPr>
              <w:t>------------------------------   TP#1: TS 38.213 -----------------------------------</w:t>
            </w:r>
          </w:p>
          <w:p w:rsidR="00B3665D" w:rsidRDefault="008428CD">
            <w:pPr>
              <w:pStyle w:val="Heading3"/>
              <w:outlineLvl w:val="2"/>
            </w:pPr>
            <w:r>
              <w:t>16.2.3A</w:t>
            </w:r>
            <w:r>
              <w:tab/>
              <w:t>SL PRS</w:t>
            </w:r>
          </w:p>
          <w:p w:rsidR="00B3665D" w:rsidRDefault="008428CD">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w:t>
            </w:r>
            <w:r>
              <w:t>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rsidR="00B3665D" w:rsidRDefault="008428CD">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rsidR="00B3665D" w:rsidRDefault="008428CD">
            <w:pPr>
              <w:snapToGrid w:val="0"/>
            </w:pPr>
            <w:r>
              <w:t>where,</w:t>
            </w:r>
          </w:p>
          <w:p w:rsidR="00B3665D" w:rsidRDefault="008428CD">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rsidR="00B3665D" w:rsidRDefault="008428CD">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rsidR="00B3665D" w:rsidRDefault="008428CD">
            <w:pPr>
              <w:pStyle w:val="B2"/>
            </w:pPr>
            <w:r>
              <w:rPr>
                <w:lang w:eastAsia="ja-JP"/>
              </w:rPr>
              <w:t>-</w:t>
            </w:r>
            <w:r>
              <w:rPr>
                <w:lang w:eastAsia="ja-JP"/>
              </w:rPr>
              <w:tab/>
            </w:r>
            <w:r>
              <w:rPr>
                <w:lang w:eastAsia="ja-JP"/>
              </w:rPr>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is not provided,</w:t>
            </w:r>
            <w: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rsidR="00B3665D" w:rsidRDefault="008428CD">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w:proofErr w:type="gramStart"/>
                  <m:r>
                    <m:rPr>
                      <m:nor/>
                    </m:rPr>
                    <w:rPr>
                      <w:rFonts w:ascii="Cambria Math" w:hAnsi="Cambria Math"/>
                    </w:rPr>
                    <m:t>MAX,CBR</m:t>
                  </m:r>
                  <w:proofErr w:type="gramEnd"/>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rsidR="00B3665D" w:rsidRDefault="008428CD">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rsidR="00B3665D" w:rsidRDefault="008428CD">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rsidR="00B3665D" w:rsidRDefault="008428CD">
            <w:pPr>
              <w:pStyle w:val="B1"/>
            </w:pPr>
            <w:r>
              <w:lastRenderedPageBreak/>
              <w:t>-</w:t>
            </w:r>
            <w:r>
              <w:tab/>
              <w:t>else</w:t>
            </w:r>
          </w:p>
          <w:p w:rsidR="00B3665D" w:rsidRDefault="008428CD">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rsidR="00B3665D" w:rsidRDefault="008428CD">
            <w:pPr>
              <w:pStyle w:val="B2"/>
            </w:pPr>
            <w:r>
              <w:t>where</w:t>
            </w:r>
          </w:p>
          <w:p w:rsidR="00B3665D" w:rsidRDefault="008428CD">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w:t>
            </w:r>
            <w:r>
              <w:rPr>
                <w:i/>
              </w:rPr>
              <w:t>SL-PRS</w:t>
            </w:r>
          </w:p>
          <w:p w:rsidR="00B3665D" w:rsidRDefault="008428CD">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w:t>
            </w:r>
            <w:r>
              <w:rPr>
                <w:i/>
              </w:rPr>
              <w:t>-Alpha-SL-PRS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rsidR="00B3665D" w:rsidRDefault="008428CD">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rsidR="00B3665D" w:rsidRDefault="008428CD">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w:t>
            </w:r>
            <w:r>
              <w:t xml:space="preserve">ower of a PUSCH transmission scheduled by a DCI format 0_0 </w:t>
            </w:r>
            <w:r w:rsidRPr="00B77747">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sidRPr="00B77747">
              <w:rPr>
                <w:lang w:val="en-US" w:eastAsia="zh-CN"/>
              </w:rPr>
              <w:t xml:space="preserve">in serving cell </w:t>
            </w:r>
            <m:oMath>
              <m:r>
                <w:rPr>
                  <w:rFonts w:ascii="Cambria Math" w:hAnsi="Cambria Math"/>
                  <w:szCs w:val="18"/>
                </w:rPr>
                <m:t>c</m:t>
              </m:r>
            </m:oMath>
          </w:p>
          <w:p w:rsidR="00B3665D" w:rsidRDefault="008428CD">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sidRPr="00B77747">
              <w:rPr>
                <w:lang w:val="en-US" w:eastAsia="zh-CN"/>
              </w:rPr>
              <w:t xml:space="preserve">in serving cell </w:t>
            </w:r>
            <m:oMath>
              <m:r>
                <w:rPr>
                  <w:rFonts w:ascii="Cambria Math" w:hAnsi="Cambria Math"/>
                  <w:szCs w:val="18"/>
                </w:rPr>
                <m:t>c</m:t>
              </m:r>
            </m:oMath>
          </w:p>
          <w:p w:rsidR="00B3665D" w:rsidRDefault="008428CD">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rsidR="00B3665D" w:rsidRDefault="008428CD">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25" w:author="Chatterjee, Debdeep" w:date="2024-08-15T19:25:00Z">
              <w:r>
                <w:rPr>
                  <w:rFonts w:hint="eastAsia"/>
                  <w:color w:val="000000"/>
                  <w:lang w:eastAsia="zh-CN"/>
                </w:rPr>
                <w:t>,</w:t>
              </w:r>
              <w:r>
                <w:rPr>
                  <w:rFonts w:eastAsia="SimSun" w:hint="eastAsia"/>
                  <w:iCs/>
                  <w:lang w:val="en-US" w:eastAsia="zh-CN"/>
                </w:rPr>
                <w:t xml:space="preserve"> </w:t>
              </w:r>
              <w:r>
                <w:rPr>
                  <w:rFonts w:eastAsia="SimSun"/>
                  <w:iCs/>
                  <w:lang w:val="en-US" w:eastAsia="zh-CN"/>
                </w:rPr>
                <w:t>if a SCI 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p>
          <w:p w:rsidR="00B3665D" w:rsidRDefault="008428CD">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rsidR="00B3665D" w:rsidRDefault="008428CD">
            <w:pPr>
              <w:pStyle w:val="B1"/>
            </w:pPr>
            <w:r>
              <w:t>-</w:t>
            </w:r>
            <w:r>
              <w:tab/>
              <w:t>else</w:t>
            </w:r>
          </w:p>
          <w:p w:rsidR="00B3665D" w:rsidRDefault="008428CD">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rsidR="00B3665D" w:rsidRDefault="008428CD">
            <w:pPr>
              <w:pStyle w:val="B2"/>
            </w:pPr>
            <w:r>
              <w:t>where</w:t>
            </w:r>
          </w:p>
          <w:p w:rsidR="00B3665D" w:rsidRDefault="008428CD">
            <w:pPr>
              <w:pStyle w:val="B3"/>
              <w:rPr>
                <w:color w:val="000000"/>
                <w:lang w:val="en-US"/>
              </w:rPr>
            </w:pPr>
            <w:r>
              <w:rPr>
                <w:lang w:eastAsia="ja-JP"/>
              </w:rPr>
              <w:t>-</w:t>
            </w:r>
            <w:r>
              <w:rPr>
                <w:lang w:eastAsia="ja-JP"/>
              </w:rPr>
              <w:tab/>
              <w:t>if the resource pool is a sha</w:t>
            </w:r>
            <w:r>
              <w:rPr>
                <w:lang w:eastAsia="ja-JP"/>
              </w:rPr>
              <w:t xml:space="preserve">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rsidR="00B3665D" w:rsidRDefault="008428CD">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w:t>
            </w:r>
            <w:r>
              <w:rPr>
                <w:iCs/>
              </w:rPr>
              <w:t xml:space="preserve"> provided</w:t>
            </w:r>
          </w:p>
          <w:p w:rsidR="00B3665D" w:rsidRDefault="008428CD">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layer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t xml:space="preserve">, where </w:t>
            </w:r>
          </w:p>
          <w:p w:rsidR="00B3665D" w:rsidRDefault="008428CD">
            <w:pPr>
              <w:pStyle w:val="B4"/>
            </w:pPr>
            <w:r>
              <w:rPr>
                <w:iCs/>
              </w:rPr>
              <w:t>-</w:t>
            </w:r>
            <w:r>
              <w:rPr>
                <w:iCs/>
              </w:rPr>
              <w:tab/>
            </w:r>
            <m:oMath>
              <m:r>
                <w:rPr>
                  <w:rFonts w:ascii="Cambria Math" w:hAnsi="Cambria Math"/>
                </w:rPr>
                <m:t>referenceSignalPower</m:t>
              </m:r>
            </m:oMath>
            <w:r>
              <w:rPr>
                <w:lang w:val="en-US"/>
              </w:rPr>
              <w:t xml:space="preserve"> is </w:t>
            </w:r>
            <w:r>
              <w:t>obtained</w:t>
            </w:r>
          </w:p>
          <w:p w:rsidR="00B3665D" w:rsidRDefault="008428CD">
            <w:pPr>
              <w:pStyle w:val="B5"/>
              <w:ind w:left="800"/>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t>
            </w:r>
            <w:r>
              <w:t xml:space="preserve">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rsidR="00B3665D" w:rsidRDefault="008428CD">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rsidR="00B3665D" w:rsidRDefault="008428CD">
            <w:pPr>
              <w:pStyle w:val="B4"/>
            </w:pPr>
            <w:r>
              <w:t>-</w:t>
            </w:r>
            <w:r>
              <w:tab/>
            </w:r>
            <m:oMath>
              <m:r>
                <w:rPr>
                  <w:rFonts w:ascii="Cambria Math" w:hAnsi="Cambria Math"/>
                </w:rPr>
                <m:t>h</m:t>
              </m:r>
              <m:r>
                <w:rPr>
                  <w:rFonts w:ascii="Cambria Math" w:hAnsi="Cambria Math"/>
                </w:rPr>
                <m:t>ig</m:t>
              </m:r>
              <m:r>
                <w:rPr>
                  <w:rFonts w:ascii="Cambria Math" w:hAnsi="Cambria Math"/>
                </w:rPr>
                <m:t>h</m:t>
              </m:r>
              <m:r>
                <w:rPr>
                  <w:rFonts w:ascii="Cambria Math" w:hAnsi="Cambria Math"/>
                </w:rPr>
                <m:t>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rsidR="00B3665D" w:rsidRDefault="008428CD">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rsidR="00B3665D" w:rsidRDefault="008428CD">
            <w:pPr>
              <w:pStyle w:val="B5"/>
              <w:ind w:left="800"/>
              <w:rPr>
                <w:i/>
              </w:rPr>
            </w:pPr>
            <w:r>
              <w:rPr>
                <w:lang w:val="en-US"/>
              </w:rPr>
              <w:t>-</w:t>
            </w:r>
            <w:r>
              <w:rPr>
                <w:lang w:val="en-US"/>
              </w:rPr>
              <w:tab/>
              <w:t xml:space="preserve">else, </w:t>
            </w:r>
            <w:r>
              <w:rPr>
                <w:rFonts w:eastAsia="MS Mincho"/>
                <w:lang w:eastAsia="ja-JP"/>
              </w:rPr>
              <w:t>if the resource poo</w:t>
            </w:r>
            <w:r>
              <w:rPr>
                <w:rFonts w:eastAsia="MS Mincho"/>
                <w:lang w:eastAsia="ja-JP"/>
              </w:rPr>
              <w:t xml:space="preserve">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rsidR="00B3665D" w:rsidRDefault="008428CD">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w:t>
            </w:r>
            <w:proofErr w:type="spellStart"/>
            <w:r>
              <w:rPr>
                <w:lang w:val="en-US"/>
              </w:rPr>
              <w:t>sion</w:t>
            </w:r>
            <w:proofErr w:type="spellEnd"/>
          </w:p>
          <w:p w:rsidR="00B3665D" w:rsidRDefault="008428CD">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B3665D">
        <w:trPr>
          <w:trHeight w:val="1802"/>
        </w:trPr>
        <w:tc>
          <w:tcPr>
            <w:tcW w:w="1820" w:type="dxa"/>
          </w:tcPr>
          <w:p w:rsidR="00B3665D" w:rsidRDefault="008428CD">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rsidR="00B3665D" w:rsidRDefault="008428CD">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color w:val="000000"/>
                <w:szCs w:val="20"/>
                <w:lang w:eastAsia="ja-JP"/>
              </w:rPr>
              <w:t xml:space="preserve">Based on Rel-18 agreement, SL pathloss-based OLPC for SL PRS should share the same principle as PSSCH power control. That is, SL pathloss based OLPC can only be used in unicast 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color w:val="000000"/>
                <w:szCs w:val="20"/>
                <w:lang w:eastAsia="ja-JP"/>
              </w:rPr>
              <w:t xml:space="preserve"> is reported to the UE transmitting the SL PRS from the UE intended to receive the SL PRS.</w:t>
            </w:r>
          </w:p>
        </w:tc>
      </w:tr>
      <w:tr w:rsidR="00B3665D">
        <w:trPr>
          <w:trHeight w:val="414"/>
        </w:trPr>
        <w:tc>
          <w:tcPr>
            <w:tcW w:w="1820" w:type="dxa"/>
          </w:tcPr>
          <w:p w:rsidR="00B3665D" w:rsidRDefault="008428CD">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rsidR="00B3665D" w:rsidRDefault="008428CD">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hint="eastAsia"/>
                <w:iCs/>
                <w:lang w:val="en-US" w:eastAsia="zh-CN"/>
              </w:rPr>
              <w:t>Add condition for SL pathloss</w:t>
            </w:r>
            <w:r>
              <w:rPr>
                <w:rFonts w:ascii="Times New Roman" w:eastAsia="SimSun" w:hAnsi="Times New Roman"/>
                <w:iCs/>
                <w:lang w:val="en-US" w:eastAsia="zh-CN"/>
              </w:rPr>
              <w:t>-</w:t>
            </w:r>
            <w:r>
              <w:rPr>
                <w:rFonts w:ascii="Times New Roman" w:eastAsia="SimSun" w:hAnsi="Times New Roman" w:hint="eastAsia"/>
                <w:iCs/>
                <w:lang w:val="en-US" w:eastAsia="zh-CN"/>
              </w:rPr>
              <w:t xml:space="preserve">based OLPC for SL PRS, </w:t>
            </w:r>
            <w:proofErr w:type="spellStart"/>
            <w:r>
              <w:rPr>
                <w:rFonts w:ascii="Times New Roman" w:eastAsia="SimSun" w:hAnsi="Times New Roman" w:hint="eastAsia"/>
                <w:iCs/>
                <w:lang w:val="en-US" w:eastAsia="zh-CN"/>
              </w:rPr>
              <w:t>ie</w:t>
            </w:r>
            <w:proofErr w:type="spellEnd"/>
            <w:r>
              <w:rPr>
                <w:rFonts w:ascii="Times New Roman" w:eastAsia="SimSun" w:hAnsi="Times New Roman" w:hint="eastAsia"/>
                <w:iCs/>
                <w:lang w:val="en-US" w:eastAsia="zh-CN"/>
              </w:rPr>
              <w:t xml:space="preserve">., </w:t>
            </w:r>
            <w:r>
              <w:rPr>
                <w:rFonts w:ascii="Times New Roman" w:eastAsia="SimSun" w:hAnsi="Times New Roman"/>
                <w:iCs/>
                <w:lang w:val="en-US" w:eastAsia="zh-CN"/>
              </w:rPr>
              <w:t>if a SCI format scheduling</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SL PRS</w:t>
            </w:r>
            <w:r>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is reported to the UE transmitting the</w:t>
            </w:r>
            <w:r>
              <w:rPr>
                <w:rFonts w:ascii="Times New Roman" w:eastAsia="SimSun" w:hAnsi="Times New Roman" w:hint="eastAsia"/>
                <w:iCs/>
                <w:lang w:val="en-US" w:eastAsia="zh-CN"/>
              </w:rPr>
              <w:t xml:space="preserve"> SL PRS </w:t>
            </w:r>
            <w:r>
              <w:rPr>
                <w:rFonts w:ascii="Times New Roman" w:eastAsia="SimSun" w:hAnsi="Times New Roman"/>
                <w:iCs/>
                <w:lang w:val="en-US" w:eastAsia="zh-CN"/>
              </w:rPr>
              <w:t>from the UE intended to receive the</w:t>
            </w:r>
            <w:r>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B3665D">
        <w:trPr>
          <w:trHeight w:val="693"/>
        </w:trPr>
        <w:tc>
          <w:tcPr>
            <w:tcW w:w="1820" w:type="dxa"/>
          </w:tcPr>
          <w:p w:rsidR="00B3665D" w:rsidRDefault="008428CD">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rsidR="00B3665D" w:rsidRDefault="008428CD">
            <w:pPr>
              <w:pStyle w:val="CRCoverPage"/>
              <w:spacing w:after="0"/>
              <w:rPr>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p w:rsidR="00B3665D" w:rsidRDefault="00B3665D">
            <w:pPr>
              <w:rPr>
                <w:rFonts w:ascii="Times New Roman" w:eastAsia="MS Mincho" w:hAnsi="Times New Roman"/>
                <w:szCs w:val="20"/>
              </w:rPr>
            </w:pPr>
          </w:p>
        </w:tc>
      </w:tr>
    </w:tbl>
    <w:p w:rsidR="00B3665D" w:rsidRDefault="00B3665D">
      <w:pPr>
        <w:spacing w:after="160" w:line="259" w:lineRule="auto"/>
        <w:rPr>
          <w:rFonts w:eastAsia="Calibri"/>
          <w:i/>
          <w:iCs/>
        </w:rPr>
      </w:pPr>
    </w:p>
    <w:p w:rsidR="00B3665D" w:rsidRDefault="00B3665D">
      <w:pPr>
        <w:spacing w:after="160" w:line="259" w:lineRule="auto"/>
        <w:rPr>
          <w:rFonts w:eastAsia="Calibri"/>
          <w:i/>
          <w:iCs/>
        </w:rPr>
      </w:pPr>
    </w:p>
    <w:tbl>
      <w:tblPr>
        <w:tblStyle w:val="TableGrid"/>
        <w:tblW w:w="9085" w:type="dxa"/>
        <w:tblLook w:val="04A0" w:firstRow="1" w:lastRow="0" w:firstColumn="1" w:lastColumn="0" w:noHBand="0" w:noVBand="1"/>
      </w:tblPr>
      <w:tblGrid>
        <w:gridCol w:w="1650"/>
        <w:gridCol w:w="1045"/>
        <w:gridCol w:w="6390"/>
      </w:tblGrid>
      <w:tr w:rsidR="00B3665D">
        <w:trPr>
          <w:trHeight w:val="304"/>
        </w:trPr>
        <w:tc>
          <w:tcPr>
            <w:tcW w:w="1650" w:type="dxa"/>
          </w:tcPr>
          <w:p w:rsidR="00B3665D" w:rsidRDefault="008428CD">
            <w:pPr>
              <w:widowControl w:val="0"/>
              <w:rPr>
                <w:b/>
                <w:bCs/>
                <w:szCs w:val="20"/>
                <w:lang w:eastAsia="zh-CN"/>
              </w:rPr>
            </w:pPr>
            <w:r>
              <w:rPr>
                <w:b/>
                <w:bCs/>
                <w:szCs w:val="20"/>
                <w:lang w:eastAsia="zh-CN"/>
              </w:rPr>
              <w:t>Company</w:t>
            </w:r>
          </w:p>
        </w:tc>
        <w:tc>
          <w:tcPr>
            <w:tcW w:w="1045" w:type="dxa"/>
          </w:tcPr>
          <w:p w:rsidR="00B3665D" w:rsidRDefault="008428CD">
            <w:pPr>
              <w:widowControl w:val="0"/>
              <w:rPr>
                <w:b/>
                <w:bCs/>
                <w:szCs w:val="20"/>
                <w:lang w:eastAsia="zh-CN"/>
              </w:rPr>
            </w:pPr>
            <w:r>
              <w:rPr>
                <w:b/>
                <w:bCs/>
                <w:szCs w:val="20"/>
                <w:lang w:eastAsia="zh-CN"/>
              </w:rPr>
              <w:t>Yes/No</w:t>
            </w:r>
          </w:p>
        </w:tc>
        <w:tc>
          <w:tcPr>
            <w:tcW w:w="6390" w:type="dxa"/>
          </w:tcPr>
          <w:p w:rsidR="00B3665D" w:rsidRDefault="008428CD">
            <w:pPr>
              <w:widowControl w:val="0"/>
              <w:rPr>
                <w:b/>
                <w:bCs/>
                <w:szCs w:val="20"/>
                <w:lang w:eastAsia="zh-CN"/>
              </w:rPr>
            </w:pPr>
            <w:r>
              <w:rPr>
                <w:b/>
                <w:bCs/>
                <w:szCs w:val="20"/>
                <w:lang w:eastAsia="zh-CN"/>
              </w:rPr>
              <w:t>Comments</w:t>
            </w:r>
          </w:p>
        </w:tc>
      </w:tr>
      <w:tr w:rsidR="00B3665D">
        <w:trPr>
          <w:trHeight w:val="304"/>
        </w:trPr>
        <w:tc>
          <w:tcPr>
            <w:tcW w:w="1650"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V</w:t>
            </w:r>
            <w:r>
              <w:rPr>
                <w:rFonts w:ascii="Times New Roman" w:eastAsiaTheme="minorEastAsia" w:hAnsi="Times New Roman" w:hint="eastAsia"/>
                <w:szCs w:val="20"/>
                <w:lang w:eastAsia="zh-CN"/>
              </w:rPr>
              <w:t>ivo</w:t>
            </w:r>
          </w:p>
        </w:tc>
        <w:tc>
          <w:tcPr>
            <w:tcW w:w="1045"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Y</w:t>
            </w:r>
            <w:r>
              <w:rPr>
                <w:rFonts w:ascii="Times New Roman" w:eastAsiaTheme="minorEastAsia" w:hAnsi="Times New Roman"/>
                <w:szCs w:val="20"/>
                <w:lang w:eastAsia="zh-CN"/>
              </w:rPr>
              <w:t>es</w:t>
            </w:r>
          </w:p>
        </w:tc>
        <w:tc>
          <w:tcPr>
            <w:tcW w:w="6390" w:type="dxa"/>
          </w:tcPr>
          <w:p w:rsidR="00B3665D" w:rsidRDefault="00B3665D">
            <w:pPr>
              <w:widowControl w:val="0"/>
              <w:rPr>
                <w:rFonts w:ascii="Times New Roman" w:eastAsiaTheme="minorEastAsia" w:hAnsi="Times New Roman"/>
                <w:szCs w:val="20"/>
                <w:lang w:eastAsia="zh-CN"/>
              </w:rPr>
            </w:pPr>
          </w:p>
        </w:tc>
      </w:tr>
      <w:tr w:rsidR="00B3665D">
        <w:trPr>
          <w:trHeight w:val="304"/>
        </w:trPr>
        <w:tc>
          <w:tcPr>
            <w:tcW w:w="1650" w:type="dxa"/>
          </w:tcPr>
          <w:p w:rsidR="00B3665D" w:rsidRDefault="008428CD">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rsidR="00B3665D" w:rsidRDefault="008428CD">
            <w:pPr>
              <w:widowControl w:val="0"/>
              <w:rPr>
                <w:szCs w:val="20"/>
                <w:lang w:eastAsia="zh-CN"/>
              </w:rPr>
            </w:pPr>
            <w:r>
              <w:rPr>
                <w:rFonts w:ascii="Times New Roman" w:eastAsiaTheme="minorEastAsia" w:hAnsi="Times New Roman"/>
                <w:szCs w:val="20"/>
                <w:lang w:eastAsia="zh-CN"/>
              </w:rPr>
              <w:t>Yes</w:t>
            </w:r>
          </w:p>
        </w:tc>
        <w:tc>
          <w:tcPr>
            <w:tcW w:w="6390" w:type="dxa"/>
          </w:tcPr>
          <w:p w:rsidR="00B3665D" w:rsidRDefault="00B3665D">
            <w:pPr>
              <w:widowControl w:val="0"/>
              <w:rPr>
                <w:szCs w:val="20"/>
                <w:lang w:eastAsia="zh-CN"/>
              </w:rPr>
            </w:pPr>
          </w:p>
        </w:tc>
      </w:tr>
      <w:tr w:rsidR="00B3665D">
        <w:trPr>
          <w:trHeight w:val="304"/>
        </w:trPr>
        <w:tc>
          <w:tcPr>
            <w:tcW w:w="1650" w:type="dxa"/>
          </w:tcPr>
          <w:p w:rsidR="00B3665D" w:rsidRDefault="008428CD">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rsidR="00B3665D" w:rsidRDefault="008428CD">
            <w:pPr>
              <w:widowControl w:val="0"/>
              <w:rPr>
                <w:rFonts w:eastAsiaTheme="minorEastAsia"/>
                <w:szCs w:val="20"/>
                <w:lang w:val="en-US" w:eastAsia="zh-CN"/>
              </w:rPr>
            </w:pPr>
            <w:r>
              <w:rPr>
                <w:rFonts w:eastAsiaTheme="minorEastAsia" w:hint="eastAsia"/>
                <w:szCs w:val="20"/>
                <w:lang w:val="en-US" w:eastAsia="zh-CN"/>
              </w:rPr>
              <w:t>Yes</w:t>
            </w:r>
          </w:p>
        </w:tc>
        <w:tc>
          <w:tcPr>
            <w:tcW w:w="6390" w:type="dxa"/>
          </w:tcPr>
          <w:p w:rsidR="00B3665D" w:rsidRDefault="00B3665D">
            <w:pPr>
              <w:widowControl w:val="0"/>
              <w:rPr>
                <w:rFonts w:eastAsiaTheme="minorEastAsia"/>
                <w:szCs w:val="20"/>
                <w:lang w:val="en-US" w:eastAsia="zh-CN"/>
              </w:rPr>
            </w:pPr>
          </w:p>
        </w:tc>
      </w:tr>
      <w:tr w:rsidR="00B3665D">
        <w:trPr>
          <w:trHeight w:val="304"/>
        </w:trPr>
        <w:tc>
          <w:tcPr>
            <w:tcW w:w="1650" w:type="dxa"/>
            <w:shd w:val="clear" w:color="auto" w:fill="auto"/>
          </w:tcPr>
          <w:p w:rsidR="00B3665D" w:rsidRDefault="00B77747">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Huawei, </w:t>
            </w:r>
            <w:proofErr w:type="spellStart"/>
            <w:r>
              <w:rPr>
                <w:rFonts w:ascii="Times New Roman" w:eastAsiaTheme="minorEastAsia" w:hAnsi="Times New Roman"/>
                <w:szCs w:val="20"/>
                <w:lang w:val="en-US" w:eastAsia="zh-CN"/>
              </w:rPr>
              <w:t>HiSilicon</w:t>
            </w:r>
            <w:proofErr w:type="spellEnd"/>
          </w:p>
        </w:tc>
        <w:tc>
          <w:tcPr>
            <w:tcW w:w="1045" w:type="dxa"/>
          </w:tcPr>
          <w:p w:rsidR="00B3665D" w:rsidRDefault="00B77747">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yes</w:t>
            </w:r>
          </w:p>
        </w:tc>
        <w:tc>
          <w:tcPr>
            <w:tcW w:w="6390" w:type="dxa"/>
            <w:shd w:val="clear" w:color="auto" w:fill="auto"/>
          </w:tcPr>
          <w:p w:rsidR="00B3665D" w:rsidRDefault="00B3665D">
            <w:pPr>
              <w:widowControl w:val="0"/>
              <w:rPr>
                <w:rFonts w:ascii="Times New Roman" w:eastAsiaTheme="minorEastAsia" w:hAnsi="Times New Roman"/>
                <w:szCs w:val="20"/>
                <w:lang w:val="en-US" w:eastAsia="zh-CN"/>
              </w:rPr>
            </w:pPr>
          </w:p>
        </w:tc>
      </w:tr>
      <w:tr w:rsidR="00B3665D">
        <w:trPr>
          <w:trHeight w:val="304"/>
        </w:trPr>
        <w:tc>
          <w:tcPr>
            <w:tcW w:w="1650" w:type="dxa"/>
            <w:shd w:val="clear" w:color="auto" w:fill="auto"/>
          </w:tcPr>
          <w:p w:rsidR="00B3665D" w:rsidRDefault="00B3665D">
            <w:pPr>
              <w:widowControl w:val="0"/>
              <w:rPr>
                <w:szCs w:val="20"/>
                <w:lang w:val="en-US" w:eastAsia="zh-CN"/>
              </w:rPr>
            </w:pPr>
          </w:p>
        </w:tc>
        <w:tc>
          <w:tcPr>
            <w:tcW w:w="1045" w:type="dxa"/>
          </w:tcPr>
          <w:p w:rsidR="00B3665D" w:rsidRDefault="00B3665D">
            <w:pPr>
              <w:widowControl w:val="0"/>
              <w:rPr>
                <w:szCs w:val="20"/>
                <w:lang w:val="en-US" w:eastAsia="zh-CN"/>
              </w:rPr>
            </w:pPr>
          </w:p>
        </w:tc>
        <w:tc>
          <w:tcPr>
            <w:tcW w:w="6390" w:type="dxa"/>
            <w:shd w:val="clear" w:color="auto" w:fill="auto"/>
          </w:tcPr>
          <w:p w:rsidR="00B3665D" w:rsidRDefault="00B3665D">
            <w:pPr>
              <w:widowControl w:val="0"/>
              <w:rPr>
                <w:szCs w:val="20"/>
                <w:lang w:val="en-US" w:eastAsia="zh-CN"/>
              </w:rPr>
            </w:pPr>
          </w:p>
        </w:tc>
      </w:tr>
    </w:tbl>
    <w:p w:rsidR="00B3665D" w:rsidRDefault="00B3665D"/>
    <w:p w:rsidR="00B3665D" w:rsidRDefault="00B3665D"/>
    <w:p w:rsidR="00B3665D" w:rsidRDefault="008428CD">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lastRenderedPageBreak/>
        <w:t>Issue #2</w:t>
      </w:r>
    </w:p>
    <w:p w:rsidR="00B3665D" w:rsidRDefault="00B3665D"/>
    <w:p w:rsidR="00B3665D" w:rsidRDefault="008428CD">
      <w:r>
        <w:t xml:space="preserve">Reference </w:t>
      </w:r>
      <w:r>
        <w:rPr>
          <w:rFonts w:eastAsia="Malgun Gothic"/>
          <w:lang w:eastAsia="ko-KR"/>
        </w:rPr>
        <w:t>[9] R1-2406334, CATT, CICTCI</w:t>
      </w:r>
      <w:r>
        <w:t xml:space="preserve"> proposes the following:</w:t>
      </w:r>
    </w:p>
    <w:p w:rsidR="00B3665D" w:rsidRDefault="00B3665D"/>
    <w:tbl>
      <w:tblPr>
        <w:tblStyle w:val="TableGrid"/>
        <w:tblW w:w="0" w:type="auto"/>
        <w:tblLook w:val="04A0" w:firstRow="1" w:lastRow="0" w:firstColumn="1" w:lastColumn="0" w:noHBand="0" w:noVBand="1"/>
      </w:tblPr>
      <w:tblGrid>
        <w:gridCol w:w="9350"/>
      </w:tblGrid>
      <w:tr w:rsidR="00B3665D">
        <w:tc>
          <w:tcPr>
            <w:tcW w:w="9350" w:type="dxa"/>
          </w:tcPr>
          <w:tbl>
            <w:tblPr>
              <w:tblW w:w="8831" w:type="dxa"/>
              <w:tblInd w:w="42" w:type="dxa"/>
              <w:tblCellMar>
                <w:left w:w="42" w:type="dxa"/>
                <w:right w:w="42" w:type="dxa"/>
              </w:tblCellMar>
              <w:tblLook w:val="04A0" w:firstRow="1" w:lastRow="0" w:firstColumn="1" w:lastColumn="0" w:noHBand="0" w:noVBand="1"/>
            </w:tblPr>
            <w:tblGrid>
              <w:gridCol w:w="2468"/>
              <w:gridCol w:w="6363"/>
            </w:tblGrid>
            <w:tr w:rsidR="00B3665D">
              <w:trPr>
                <w:trHeight w:val="1768"/>
              </w:trPr>
              <w:tc>
                <w:tcPr>
                  <w:tcW w:w="2468" w:type="dxa"/>
                  <w:tcBorders>
                    <w:top w:val="single" w:sz="4" w:space="0" w:color="auto"/>
                    <w:left w:val="single" w:sz="4" w:space="0" w:color="auto"/>
                  </w:tcBorders>
                </w:tcPr>
                <w:p w:rsidR="00B3665D" w:rsidRDefault="008428CD">
                  <w:pPr>
                    <w:pStyle w:val="CRCoverPage"/>
                    <w:tabs>
                      <w:tab w:val="right" w:pos="2184"/>
                    </w:tabs>
                    <w:spacing w:after="0"/>
                    <w:rPr>
                      <w:b/>
                      <w:i/>
                    </w:rPr>
                  </w:pPr>
                  <w:r>
                    <w:rPr>
                      <w:b/>
                      <w:i/>
                    </w:rPr>
                    <w:t>Reason for change:</w:t>
                  </w:r>
                </w:p>
              </w:tc>
              <w:tc>
                <w:tcPr>
                  <w:tcW w:w="6363" w:type="dxa"/>
                  <w:tcBorders>
                    <w:top w:val="single" w:sz="4" w:space="0" w:color="auto"/>
                    <w:right w:val="single" w:sz="4" w:space="0" w:color="auto"/>
                  </w:tcBorders>
                  <w:shd w:val="pct30" w:color="FFFF00" w:fill="auto"/>
                </w:tcPr>
                <w:p w:rsidR="00B3665D" w:rsidRDefault="008428CD">
                  <w:pPr>
                    <w:pStyle w:val="CRCoverPage"/>
                    <w:spacing w:after="0"/>
                    <w:jc w:val="both"/>
                    <w:rPr>
                      <w:lang w:eastAsia="zh-CN"/>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 xml:space="preserve">are resource pool specific. However, a UE cannot determine a </w:t>
                  </w:r>
                  <w:r>
                    <w:rPr>
                      <w:rFonts w:hint="eastAsia"/>
                      <w:lang w:eastAsia="zh-CN"/>
                    </w:rPr>
                    <w:t>specific SL PRS resource based on these resource pool specific parameters only. The associated SL PRS resource ID should also be provided and combined with these parameters to identify a unique SL PRS resource.</w:t>
                  </w:r>
                </w:p>
              </w:tc>
            </w:tr>
            <w:tr w:rsidR="00B3665D">
              <w:trPr>
                <w:trHeight w:val="96"/>
              </w:trPr>
              <w:tc>
                <w:tcPr>
                  <w:tcW w:w="2468" w:type="dxa"/>
                  <w:tcBorders>
                    <w:left w:val="single" w:sz="4" w:space="0" w:color="auto"/>
                  </w:tcBorders>
                </w:tcPr>
                <w:p w:rsidR="00B3665D" w:rsidRDefault="00B3665D">
                  <w:pPr>
                    <w:pStyle w:val="CRCoverPage"/>
                    <w:spacing w:after="0"/>
                    <w:rPr>
                      <w:b/>
                      <w:i/>
                      <w:sz w:val="8"/>
                      <w:szCs w:val="8"/>
                    </w:rPr>
                  </w:pPr>
                </w:p>
              </w:tc>
              <w:tc>
                <w:tcPr>
                  <w:tcW w:w="6363" w:type="dxa"/>
                  <w:tcBorders>
                    <w:right w:val="single" w:sz="4" w:space="0" w:color="auto"/>
                  </w:tcBorders>
                </w:tcPr>
                <w:p w:rsidR="00B3665D" w:rsidRDefault="00B3665D">
                  <w:pPr>
                    <w:pStyle w:val="CRCoverPage"/>
                    <w:spacing w:after="0"/>
                    <w:rPr>
                      <w:sz w:val="8"/>
                      <w:szCs w:val="8"/>
                    </w:rPr>
                  </w:pPr>
                </w:p>
              </w:tc>
            </w:tr>
            <w:tr w:rsidR="00B3665D">
              <w:trPr>
                <w:trHeight w:val="505"/>
              </w:trPr>
              <w:tc>
                <w:tcPr>
                  <w:tcW w:w="2468" w:type="dxa"/>
                  <w:tcBorders>
                    <w:left w:val="single" w:sz="4" w:space="0" w:color="auto"/>
                  </w:tcBorders>
                </w:tcPr>
                <w:p w:rsidR="00B3665D" w:rsidRDefault="008428CD">
                  <w:pPr>
                    <w:pStyle w:val="CRCoverPage"/>
                    <w:tabs>
                      <w:tab w:val="right" w:pos="2184"/>
                    </w:tabs>
                    <w:spacing w:after="0"/>
                    <w:rPr>
                      <w:b/>
                      <w:i/>
                    </w:rPr>
                  </w:pPr>
                  <w:r>
                    <w:rPr>
                      <w:b/>
                      <w:i/>
                    </w:rPr>
                    <w:t>Summary of change:</w:t>
                  </w:r>
                </w:p>
              </w:tc>
              <w:tc>
                <w:tcPr>
                  <w:tcW w:w="6363" w:type="dxa"/>
                  <w:tcBorders>
                    <w:right w:val="single" w:sz="4" w:space="0" w:color="auto"/>
                  </w:tcBorders>
                  <w:shd w:val="pct30" w:color="FFFF00" w:fill="auto"/>
                </w:tcPr>
                <w:p w:rsidR="00B3665D" w:rsidRDefault="008428CD">
                  <w:pPr>
                    <w:pStyle w:val="CRCoverPage"/>
                    <w:spacing w:after="0"/>
                    <w:rPr>
                      <w:lang w:eastAsia="zh-CN"/>
                    </w:rPr>
                  </w:pPr>
                  <w:r>
                    <w:rPr>
                      <w:rFonts w:hint="eastAsia"/>
                      <w:lang w:eastAsia="zh-CN"/>
                    </w:rPr>
                    <w:t xml:space="preserve">Adding the associated </w:t>
                  </w:r>
                  <w:r>
                    <w:rPr>
                      <w:rFonts w:hint="eastAsia"/>
                      <w:lang w:eastAsia="zh-CN"/>
                    </w:rPr>
                    <w:t>SL PRS resource ID information to the mapping conditions.</w:t>
                  </w:r>
                </w:p>
              </w:tc>
            </w:tr>
            <w:tr w:rsidR="00B3665D">
              <w:trPr>
                <w:trHeight w:val="104"/>
              </w:trPr>
              <w:tc>
                <w:tcPr>
                  <w:tcW w:w="2468" w:type="dxa"/>
                  <w:tcBorders>
                    <w:left w:val="single" w:sz="4" w:space="0" w:color="auto"/>
                  </w:tcBorders>
                </w:tcPr>
                <w:p w:rsidR="00B3665D" w:rsidRDefault="00B3665D">
                  <w:pPr>
                    <w:pStyle w:val="CRCoverPage"/>
                    <w:spacing w:after="0"/>
                    <w:rPr>
                      <w:b/>
                      <w:i/>
                      <w:sz w:val="8"/>
                      <w:szCs w:val="8"/>
                    </w:rPr>
                  </w:pPr>
                </w:p>
              </w:tc>
              <w:tc>
                <w:tcPr>
                  <w:tcW w:w="6363" w:type="dxa"/>
                  <w:tcBorders>
                    <w:right w:val="single" w:sz="4" w:space="0" w:color="auto"/>
                  </w:tcBorders>
                </w:tcPr>
                <w:p w:rsidR="00B3665D" w:rsidRDefault="00B3665D">
                  <w:pPr>
                    <w:pStyle w:val="CRCoverPage"/>
                    <w:spacing w:after="0"/>
                    <w:rPr>
                      <w:sz w:val="8"/>
                      <w:szCs w:val="8"/>
                    </w:rPr>
                  </w:pPr>
                </w:p>
              </w:tc>
            </w:tr>
            <w:tr w:rsidR="00B3665D">
              <w:trPr>
                <w:trHeight w:val="505"/>
              </w:trPr>
              <w:tc>
                <w:tcPr>
                  <w:tcW w:w="2468" w:type="dxa"/>
                  <w:tcBorders>
                    <w:left w:val="single" w:sz="4" w:space="0" w:color="auto"/>
                    <w:bottom w:val="single" w:sz="4" w:space="0" w:color="auto"/>
                  </w:tcBorders>
                </w:tcPr>
                <w:p w:rsidR="00B3665D" w:rsidRDefault="008428CD">
                  <w:pPr>
                    <w:pStyle w:val="CRCoverPage"/>
                    <w:tabs>
                      <w:tab w:val="right" w:pos="2184"/>
                    </w:tabs>
                    <w:spacing w:after="0"/>
                    <w:rPr>
                      <w:b/>
                      <w:i/>
                    </w:rPr>
                  </w:pPr>
                  <w:r>
                    <w:rPr>
                      <w:b/>
                      <w:i/>
                    </w:rPr>
                    <w:t>Consequences if not approved:</w:t>
                  </w:r>
                </w:p>
              </w:tc>
              <w:tc>
                <w:tcPr>
                  <w:tcW w:w="6363" w:type="dxa"/>
                  <w:tcBorders>
                    <w:bottom w:val="single" w:sz="4" w:space="0" w:color="auto"/>
                    <w:right w:val="single" w:sz="4" w:space="0" w:color="auto"/>
                  </w:tcBorders>
                  <w:shd w:val="pct30" w:color="FFFF00" w:fill="auto"/>
                </w:tcPr>
                <w:p w:rsidR="00B3665D" w:rsidRDefault="008428CD">
                  <w:pPr>
                    <w:pStyle w:val="CRCoverPage"/>
                    <w:spacing w:after="0"/>
                    <w:rPr>
                      <w:lang w:eastAsia="zh-CN"/>
                    </w:rPr>
                  </w:pPr>
                  <w:r>
                    <w:rPr>
                      <w:lang w:eastAsia="zh-CN"/>
                    </w:rPr>
                    <w:t>It is uncle</w:t>
                  </w:r>
                  <w:r>
                    <w:rPr>
                      <w:rFonts w:hint="eastAsia"/>
                      <w:lang w:eastAsia="zh-CN"/>
                    </w:rPr>
                    <w:t>a</w:t>
                  </w:r>
                  <w:r>
                    <w:rPr>
                      <w:lang w:eastAsia="zh-CN"/>
                    </w:rPr>
                    <w:t>r</w:t>
                  </w:r>
                  <w:r>
                    <w:rPr>
                      <w:rFonts w:hint="eastAsia"/>
                      <w:lang w:eastAsia="zh-CN"/>
                    </w:rPr>
                    <w:t xml:space="preserve"> for a UE</w:t>
                  </w:r>
                  <w:r>
                    <w:rPr>
                      <w:lang w:eastAsia="zh-CN"/>
                    </w:rPr>
                    <w:t xml:space="preserve"> how to determine</w:t>
                  </w:r>
                  <w:r>
                    <w:rPr>
                      <w:rFonts w:hint="eastAsia"/>
                      <w:lang w:eastAsia="zh-CN"/>
                    </w:rPr>
                    <w:t xml:space="preserve"> the mapping physical resources for a SL PRS</w:t>
                  </w:r>
                  <w:r>
                    <w:rPr>
                      <w:lang w:eastAsia="zh-CN"/>
                    </w:rPr>
                    <w:t>.</w:t>
                  </w:r>
                </w:p>
              </w:tc>
            </w:tr>
          </w:tbl>
          <w:p w:rsidR="00B3665D" w:rsidRDefault="008428CD">
            <w:pPr>
              <w:pStyle w:val="Heading5"/>
              <w:numPr>
                <w:ilvl w:val="0"/>
                <w:numId w:val="0"/>
              </w:numPr>
              <w:outlineLvl w:val="4"/>
            </w:pPr>
            <w:bookmarkStart w:id="26" w:name="_Toc161686798"/>
            <w:r>
              <w:t>8.4.1.6.3</w:t>
            </w:r>
            <w:r>
              <w:tab/>
              <w:t>Mapping to physical resources</w:t>
            </w:r>
            <w:bookmarkEnd w:id="26"/>
          </w:p>
          <w:p w:rsidR="00B3665D" w:rsidRDefault="008428CD">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rsidR="00B3665D" w:rsidRDefault="008428CD">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m:t>
                    </m:r>
                    <m:r>
                      <m:rPr>
                        <m:nor/>
                      </m:rPr>
                      <m:t>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rsidR="00B3665D" w:rsidRDefault="008428CD">
            <w:r>
              <w:t>when the following conditions are fulfilled:</w:t>
            </w:r>
          </w:p>
          <w:p w:rsidR="00B3665D" w:rsidRDefault="008428CD">
            <w:pPr>
              <w:pStyle w:val="B1"/>
              <w:rPr>
                <w:lang w:eastAsia="zh-CN"/>
              </w:rPr>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is within the common resource blocks occupied by the SL PRS resource</w:t>
            </w:r>
            <w:ins w:id="27" w:author="CATT, CICTCI" w:date="2024-07-26T13:33:00Z">
              <w:r>
                <w:rPr>
                  <w:rFonts w:hint="eastAsia"/>
                  <w:lang w:eastAsia="zh-CN"/>
                </w:rPr>
                <w:t xml:space="preserve"> </w:t>
              </w:r>
              <w:r>
                <w:rPr>
                  <w:lang w:eastAsia="zh-CN"/>
                </w:rPr>
                <w:t>which</w:t>
              </w:r>
              <w:r>
                <w:rPr>
                  <w:lang w:eastAsia="zh-CN"/>
                </w:rPr>
                <w:t xml:space="preserve"> is ass</w:t>
              </w:r>
            </w:ins>
            <w:ins w:id="28" w:author="CATT, CICTCI" w:date="2024-08-06T09:57:00Z">
              <w:r>
                <w:rPr>
                  <w:rFonts w:hint="eastAsia"/>
                  <w:lang w:eastAsia="zh-CN"/>
                </w:rPr>
                <w:t>o</w:t>
              </w:r>
            </w:ins>
            <w:ins w:id="29" w:author="CATT, CICTCI" w:date="2024-07-26T13:33:00Z">
              <w:r>
                <w:rPr>
                  <w:lang w:eastAsia="zh-CN"/>
                </w:rPr>
                <w:t>c</w:t>
              </w:r>
            </w:ins>
            <w:ins w:id="30" w:author="CATT, CICTCI" w:date="2024-08-06T09:58:00Z">
              <w:r>
                <w:rPr>
                  <w:rFonts w:hint="eastAsia"/>
                  <w:lang w:eastAsia="zh-CN"/>
                </w:rPr>
                <w:t>i</w:t>
              </w:r>
            </w:ins>
            <w:ins w:id="31" w:author="CATT, CICTCI" w:date="2024-07-26T13:33:00Z">
              <w:r>
                <w:rPr>
                  <w:lang w:eastAsia="zh-CN"/>
                </w:rPr>
                <w:t>ated with a given SL PRS resource ID, the SL PRS resource ID is indicated in the SCI format 2-D for a shared SL PRS resource pool and in the SCI format 1-B for a dedicated SL PRS resource pool</w:t>
              </w:r>
            </w:ins>
            <w:del w:id="32" w:author="CATT, CICTCI" w:date="2024-08-08T13:31:00Z">
              <w:r>
                <w:rPr>
                  <w:rFonts w:hint="eastAsia"/>
                  <w:lang w:eastAsia="zh-CN"/>
                </w:rPr>
                <w:delText xml:space="preserve"> </w:delText>
              </w:r>
            </w:del>
          </w:p>
          <w:p w:rsidR="00B3665D" w:rsidRDefault="008428CD">
            <w:r>
              <w:t>and where</w:t>
            </w:r>
          </w:p>
          <w:p w:rsidR="00B3665D" w:rsidRDefault="008428CD">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sl-CombSize</w:t>
            </w:r>
            <w:proofErr w:type="spellEnd"/>
            <w:r>
              <w:t xml:space="preserve"> for a dedicated SL PRS resource pool</w:t>
            </w:r>
          </w:p>
          <w:p w:rsidR="00B3665D" w:rsidRDefault="008428CD">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rsidR="00B3665D" w:rsidRDefault="008428CD">
            <w:pPr>
              <w:pStyle w:val="B1"/>
            </w:pPr>
            <w:r>
              <w:t>-</w:t>
            </w:r>
            <w:r>
              <w:tab/>
              <w:t xml:space="preserve">the frequency offset </w:t>
            </w:r>
            <m:oMath>
              <m:r>
                <w:rPr>
                  <w:rFonts w:ascii="Cambria Math" w:hAnsi="Cambria Math"/>
                </w:rPr>
                <m:t>k</m:t>
              </m:r>
              <m:r>
                <w:rPr>
                  <w:rFonts w:ascii="Cambria Math" w:hAnsi="Cambria Math"/>
                </w:rPr>
                <m:t>'</m:t>
              </m:r>
            </m:oMath>
            <w:r>
              <w:t xml:space="preserve"> is given by Table 8.4.1.6.3-1</w:t>
            </w:r>
          </w:p>
          <w:p w:rsidR="00B3665D" w:rsidRDefault="008428CD">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m:t>
                  </m:r>
                  <m:r>
                    <m:rPr>
                      <m:nor/>
                    </m:rPr>
                    <m:t>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rsidR="00B3665D" w:rsidRDefault="008428CD">
            <w:pPr>
              <w:pStyle w:val="B1"/>
              <w:rPr>
                <w:rFonts w:eastAsia="Malgun Gothic"/>
              </w:rPr>
            </w:pPr>
            <w:r>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w:t>
            </w:r>
            <w:r>
              <w:rPr>
                <w:rFonts w:eastAsia="Malgun Gothic"/>
              </w:rPr>
              <w:t xml:space="preserve">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rsidR="00B3665D" w:rsidRDefault="008428CD">
            <w:pPr>
              <w:pStyle w:val="B2"/>
            </w:pPr>
            <w:r>
              <w:t>-</w:t>
            </w:r>
            <w:r>
              <w:tab/>
              <w:t xml:space="preserve">in a dedicated SL PRS resource </w:t>
            </w:r>
            <w:r>
              <w:t xml:space="preserve">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rsidR="00B3665D" w:rsidRDefault="008428CD">
            <w:pPr>
              <w:pStyle w:val="B2"/>
            </w:pPr>
            <w:r>
              <w:lastRenderedPageBreak/>
              <w:t>-</w:t>
            </w:r>
            <w:r>
              <w:tab/>
              <w:t>in a shared SL PRS resource pool: {1, 1}, {1, 2}, {2, 1}, {2, 2}, {2, 4}, {4, 1}, {4, 2}, {4, 4}</w:t>
            </w:r>
          </w:p>
          <w:p w:rsidR="00B3665D" w:rsidRDefault="008428CD">
            <w:pPr>
              <w:pStyle w:val="B1"/>
              <w:rPr>
                <w:rFonts w:eastAsia="Malgun Gothic"/>
              </w:rPr>
            </w:pPr>
            <w:r>
              <w:t>-</w:t>
            </w:r>
            <w:r>
              <w:tab/>
            </w:r>
            <w:r>
              <w:t xml:space="preserve">the antenna port </w:t>
            </w:r>
            <m:oMath>
              <m:r>
                <w:rPr>
                  <w:rFonts w:ascii="Cambria Math" w:hAnsi="Cambria Math"/>
                </w:rPr>
                <m:t>p</m:t>
              </m:r>
              <m:r>
                <w:rPr>
                  <w:rFonts w:ascii="Cambria Math" w:hAnsi="Cambria Math"/>
                </w:rPr>
                <m:t>=6000</m:t>
              </m:r>
            </m:oMath>
          </w:p>
          <w:p w:rsidR="00B3665D" w:rsidRDefault="00B3665D">
            <w:pPr>
              <w:ind w:left="851" w:hanging="284"/>
              <w:rPr>
                <w:b/>
                <w:bCs/>
                <w:color w:val="FF0000"/>
                <w:lang w:eastAsia="zh-CN"/>
              </w:rPr>
            </w:pPr>
          </w:p>
          <w:p w:rsidR="00B3665D" w:rsidRDefault="008428CD">
            <w:pPr>
              <w:ind w:left="851" w:hanging="284"/>
              <w:jc w:val="center"/>
              <w:rPr>
                <w:rFonts w:eastAsia="Malgun Gothic"/>
                <w:b/>
                <w:bCs/>
                <w:color w:val="FF0000"/>
                <w:lang w:eastAsia="ko-KR"/>
              </w:rPr>
            </w:pPr>
            <w:r>
              <w:rPr>
                <w:rFonts w:eastAsia="Malgun Gothic"/>
                <w:b/>
                <w:bCs/>
                <w:color w:val="FF0000"/>
                <w:lang w:eastAsia="ko-KR"/>
              </w:rPr>
              <w:t>&lt;&lt;&lt; UNCHANGED PARTS OMITTED &gt;&gt;&gt;</w:t>
            </w:r>
          </w:p>
        </w:tc>
      </w:tr>
    </w:tbl>
    <w:p w:rsidR="00B3665D" w:rsidRDefault="00B3665D"/>
    <w:p w:rsidR="00B3665D" w:rsidRDefault="008428CD">
      <w:pPr>
        <w:rPr>
          <w:b/>
          <w:bCs/>
          <w:i/>
          <w:iCs/>
          <w:u w:val="single"/>
        </w:rPr>
      </w:pPr>
      <w:r>
        <w:rPr>
          <w:b/>
          <w:bCs/>
          <w:i/>
          <w:iCs/>
          <w:u w:val="single"/>
        </w:rPr>
        <w:t xml:space="preserve">Moderator comments: </w:t>
      </w:r>
    </w:p>
    <w:p w:rsidR="00B3665D" w:rsidRDefault="008428CD">
      <w:pPr>
        <w:pStyle w:val="ListParagraph"/>
        <w:numPr>
          <w:ilvl w:val="0"/>
          <w:numId w:val="8"/>
        </w:numPr>
        <w:rPr>
          <w:i/>
          <w:iCs/>
        </w:rPr>
      </w:pPr>
      <w:r>
        <w:rPr>
          <w:i/>
          <w:iCs/>
        </w:rPr>
        <w:t xml:space="preserve">The proposed “correction” may not be necessary. The determination of SL PRS resource and how it relates to the SL PRS resource mapping-related parameters are part of UE </w:t>
      </w:r>
      <w:proofErr w:type="spellStart"/>
      <w:r>
        <w:rPr>
          <w:i/>
          <w:iCs/>
        </w:rPr>
        <w:t>behavi</w:t>
      </w:r>
      <w:r>
        <w:rPr>
          <w:i/>
          <w:iCs/>
        </w:rPr>
        <w:t>or</w:t>
      </w:r>
      <w:proofErr w:type="spellEnd"/>
      <w:r>
        <w:rPr>
          <w:i/>
          <w:iCs/>
        </w:rPr>
        <w:t xml:space="preserve"> and described in Clause 8.2.4 in TS 38.214. The linkage to SL PRS resource ID does not need to be described in TS 38.211. The current description in TS 38.211 seems sufficient. </w:t>
      </w:r>
    </w:p>
    <w:p w:rsidR="00B3665D" w:rsidRDefault="008428CD">
      <w:pPr>
        <w:pStyle w:val="ListParagraph"/>
        <w:numPr>
          <w:ilvl w:val="0"/>
          <w:numId w:val="8"/>
        </w:numPr>
        <w:rPr>
          <w:i/>
          <w:iCs/>
        </w:rPr>
      </w:pPr>
      <w:r>
        <w:rPr>
          <w:i/>
          <w:iCs/>
        </w:rPr>
        <w:t>Nevertheless, the proposal is tabled below as FL1 Question 2.1-2 to collect</w:t>
      </w:r>
      <w:r>
        <w:rPr>
          <w:i/>
          <w:iCs/>
        </w:rPr>
        <w:t xml:space="preserve"> company feedback.</w:t>
      </w:r>
    </w:p>
    <w:p w:rsidR="00B3665D" w:rsidRDefault="00B3665D">
      <w:pPr>
        <w:rPr>
          <w:i/>
          <w:iCs/>
        </w:rPr>
      </w:pPr>
    </w:p>
    <w:p w:rsidR="00B3665D" w:rsidRDefault="00B3665D">
      <w:pPr>
        <w:rPr>
          <w:i/>
          <w:iCs/>
        </w:rPr>
      </w:pPr>
    </w:p>
    <w:p w:rsidR="00B3665D" w:rsidRDefault="008428CD">
      <w:pPr>
        <w:pStyle w:val="Heading3"/>
      </w:pPr>
      <w:r>
        <w:t>FL1 Question 2.1-2</w:t>
      </w:r>
    </w:p>
    <w:p w:rsidR="00B3665D" w:rsidRDefault="008428CD">
      <w:pPr>
        <w:numPr>
          <w:ilvl w:val="0"/>
          <w:numId w:val="9"/>
        </w:numPr>
        <w:rPr>
          <w:rFonts w:ascii="Times New Roman" w:eastAsia="Calibri" w:hAnsi="Times New Roman"/>
          <w:i/>
          <w:iCs/>
        </w:rPr>
      </w:pPr>
      <w:r>
        <w:rPr>
          <w:rFonts w:ascii="Times New Roman" w:eastAsia="Calibri" w:hAnsi="Times New Roman"/>
          <w:i/>
          <w:iCs/>
        </w:rPr>
        <w:t>Please indicate whether TP#2 for TS 38.211, Clause 8.4.1.6.3 should be agreed to include reference to a SL PRS ID and its determination in the context of mapping of SL PRS to physical resources.</w:t>
      </w:r>
    </w:p>
    <w:p w:rsidR="00B3665D" w:rsidRDefault="00B3665D">
      <w:pPr>
        <w:tabs>
          <w:tab w:val="left" w:pos="0"/>
        </w:tabs>
        <w:rPr>
          <w:rFonts w:ascii="Times New Roman" w:eastAsia="Calibri" w:hAnsi="Times New Roman"/>
          <w:i/>
          <w:iCs/>
        </w:rPr>
      </w:pPr>
    </w:p>
    <w:tbl>
      <w:tblPr>
        <w:tblStyle w:val="TableGrid"/>
        <w:tblW w:w="0" w:type="auto"/>
        <w:tblLook w:val="04A0" w:firstRow="1" w:lastRow="0" w:firstColumn="1" w:lastColumn="0" w:noHBand="0" w:noVBand="1"/>
      </w:tblPr>
      <w:tblGrid>
        <w:gridCol w:w="9056"/>
      </w:tblGrid>
      <w:tr w:rsidR="00B3665D">
        <w:trPr>
          <w:trHeight w:val="2737"/>
        </w:trPr>
        <w:tc>
          <w:tcPr>
            <w:tcW w:w="9056" w:type="dxa"/>
          </w:tcPr>
          <w:p w:rsidR="00B3665D" w:rsidRDefault="008428CD">
            <w:pPr>
              <w:spacing w:line="280" w:lineRule="exact"/>
              <w:jc w:val="center"/>
              <w:rPr>
                <w:b/>
                <w:bCs/>
                <w:iCs/>
                <w:color w:val="0070C0"/>
              </w:rPr>
            </w:pPr>
            <w:r>
              <w:rPr>
                <w:b/>
                <w:bCs/>
                <w:iCs/>
                <w:color w:val="0070C0"/>
              </w:rPr>
              <w:t>------------------------------   TP#2: TS 38.211 -----------------------------------</w:t>
            </w:r>
          </w:p>
          <w:p w:rsidR="00B3665D" w:rsidRDefault="008428CD">
            <w:pPr>
              <w:pStyle w:val="Heading5"/>
              <w:numPr>
                <w:ilvl w:val="0"/>
                <w:numId w:val="0"/>
              </w:numPr>
              <w:outlineLvl w:val="4"/>
            </w:pPr>
            <w:r>
              <w:t>8.4.1.6.3</w:t>
            </w:r>
            <w:r>
              <w:tab/>
              <w:t>Mapping to physical resources</w:t>
            </w:r>
          </w:p>
          <w:p w:rsidR="00B3665D" w:rsidRDefault="008428CD">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in order to conform to the transmit power specified in </w:t>
            </w:r>
            <w:r>
              <w:t xml:space="preserve">[5,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rsidR="00B3665D" w:rsidRDefault="008428CD">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rsidR="00B3665D" w:rsidRDefault="008428CD">
            <w:r>
              <w:t>when the following condition</w:t>
            </w:r>
            <w:r>
              <w:t>s are fulfilled:</w:t>
            </w:r>
          </w:p>
          <w:p w:rsidR="00B3665D" w:rsidRDefault="008428CD">
            <w:pPr>
              <w:pStyle w:val="B1"/>
              <w:rPr>
                <w:lang w:eastAsia="zh-CN"/>
              </w:rPr>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is within the common resource blocks occupied by the SL PRS resource</w:t>
            </w:r>
            <w:ins w:id="33" w:author="CATT, CICTCI" w:date="2024-07-26T13:33:00Z">
              <w:r>
                <w:rPr>
                  <w:rFonts w:hint="eastAsia"/>
                  <w:lang w:eastAsia="zh-CN"/>
                </w:rPr>
                <w:t xml:space="preserve"> </w:t>
              </w:r>
            </w:ins>
            <w:ins w:id="34" w:author="Chatterjee, Debdeep" w:date="2024-08-15T19:39:00Z">
              <w:r>
                <w:rPr>
                  <w:lang w:eastAsia="zh-CN"/>
                </w:rPr>
                <w:t>which is ass</w:t>
              </w:r>
              <w:r>
                <w:rPr>
                  <w:rFonts w:hint="eastAsia"/>
                  <w:lang w:eastAsia="zh-CN"/>
                </w:rPr>
                <w:t>o</w:t>
              </w:r>
              <w:r>
                <w:rPr>
                  <w:lang w:eastAsia="zh-CN"/>
                </w:rPr>
                <w:t>c</w:t>
              </w:r>
              <w:r>
                <w:rPr>
                  <w:rFonts w:hint="eastAsia"/>
                  <w:lang w:eastAsia="zh-CN"/>
                </w:rPr>
                <w:t>i</w:t>
              </w:r>
              <w:r>
                <w:rPr>
                  <w:lang w:eastAsia="zh-CN"/>
                </w:rPr>
                <w:t xml:space="preserve">ated with a given SL PRS resource ID, the SL PRS resource ID is indicated in the SCI format 2-D for a shared SL PRS </w:t>
              </w:r>
              <w:r>
                <w:rPr>
                  <w:lang w:eastAsia="zh-CN"/>
                </w:rPr>
                <w:t>resource pool and in the SCI format 1-B for a dedicated SL PRS resource pool</w:t>
              </w:r>
            </w:ins>
          </w:p>
          <w:p w:rsidR="00B3665D" w:rsidRDefault="008428CD">
            <w:r>
              <w:t>and where</w:t>
            </w:r>
          </w:p>
          <w:p w:rsidR="00B3665D" w:rsidRDefault="008428CD">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w:t>
            </w:r>
            <w:r>
              <w:rPr>
                <w:i/>
                <w:iCs/>
              </w:rPr>
              <w:t>l-CombSize</w:t>
            </w:r>
            <w:proofErr w:type="spellEnd"/>
            <w:r>
              <w:t xml:space="preserve"> for a dedicated SL PRS resource pool</w:t>
            </w:r>
          </w:p>
          <w:p w:rsidR="00B3665D" w:rsidRDefault="008428CD">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rsidR="00B3665D" w:rsidRDefault="008428CD">
            <w:pPr>
              <w:pStyle w:val="B1"/>
            </w:pPr>
            <w:r>
              <w:t>-</w:t>
            </w:r>
            <w:r>
              <w:tab/>
              <w:t xml:space="preserve">the frequency offset </w:t>
            </w:r>
            <m:oMath>
              <m:r>
                <w:rPr>
                  <w:rFonts w:ascii="Cambria Math" w:hAnsi="Cambria Math"/>
                </w:rPr>
                <m:t>k</m:t>
              </m:r>
              <m:r>
                <w:rPr>
                  <w:rFonts w:ascii="Cambria Math" w:hAnsi="Cambria Math"/>
                </w:rPr>
                <m:t>'</m:t>
              </m:r>
            </m:oMath>
            <w:r>
              <w:t xml:space="preserve"> is given by Table 8.4.1.6.3-1</w:t>
            </w:r>
          </w:p>
          <w:p w:rsidR="00B3665D" w:rsidRDefault="008428CD">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w:t>
            </w:r>
            <w:r>
              <w:rPr>
                <w:i/>
                <w:iCs/>
              </w:rPr>
              <w:t>-starting-symbol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w:t>
            </w:r>
            <w:r>
              <w:t>ed SL PRS resource pool as described in clause 8.2.4.1.1 in [6, TS38.214]</w:t>
            </w:r>
          </w:p>
          <w:p w:rsidR="00B3665D" w:rsidRDefault="008428CD">
            <w:pPr>
              <w:pStyle w:val="B1"/>
              <w:rPr>
                <w:rFonts w:eastAsia="Malgun Gothic"/>
              </w:rPr>
            </w:pPr>
            <w:r>
              <w:lastRenderedPageBreak/>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w:t>
            </w:r>
            <w:r>
              <w:rPr>
                <w:rFonts w:eastAsia="Malgun Gothic"/>
              </w:rPr>
              <w:t xml:space="preserve">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rsidR="00B3665D" w:rsidRDefault="008428CD">
            <w:pPr>
              <w:pStyle w:val="B2"/>
            </w:pPr>
            <w:r>
              <w:t>-</w:t>
            </w:r>
            <w:r>
              <w:tab/>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rsidR="00B3665D" w:rsidRDefault="008428CD">
            <w:pPr>
              <w:pStyle w:val="B2"/>
            </w:pPr>
            <w:r>
              <w:t>-</w:t>
            </w:r>
            <w:r>
              <w:tab/>
              <w:t>in a shared SL PRS resource pool: {1, 1}, {1, 2}, {2, 1}, {2, 2}, {2, 4}, {4, 1}, {4, 2}, {4, 4}</w:t>
            </w:r>
          </w:p>
          <w:p w:rsidR="00B3665D" w:rsidRDefault="008428CD">
            <w:pPr>
              <w:pStyle w:val="B1"/>
              <w:rPr>
                <w:rFonts w:eastAsia="Malgun Gothic"/>
              </w:rPr>
            </w:pPr>
            <w:r>
              <w:t>-</w:t>
            </w:r>
            <w:r>
              <w:tab/>
              <w:t xml:space="preserve">the antenna port </w:t>
            </w:r>
            <m:oMath>
              <m:r>
                <w:rPr>
                  <w:rFonts w:ascii="Cambria Math" w:hAnsi="Cambria Math"/>
                </w:rPr>
                <m:t>p</m:t>
              </m:r>
              <m:r>
                <w:rPr>
                  <w:rFonts w:ascii="Cambria Math" w:hAnsi="Cambria Math"/>
                </w:rPr>
                <m:t>=6000</m:t>
              </m:r>
            </m:oMath>
          </w:p>
          <w:p w:rsidR="00B3665D" w:rsidRDefault="00B3665D">
            <w:pPr>
              <w:overflowPunct w:val="0"/>
              <w:autoSpaceDE w:val="0"/>
              <w:autoSpaceDN w:val="0"/>
              <w:adjustRightInd w:val="0"/>
              <w:spacing w:after="180"/>
              <w:jc w:val="center"/>
              <w:textAlignment w:val="baseline"/>
              <w:rPr>
                <w:rFonts w:ascii="Times New Roman" w:eastAsia="SimSun" w:hAnsi="Times New Roman"/>
                <w:color w:val="C00000"/>
                <w:szCs w:val="20"/>
              </w:rPr>
            </w:pPr>
          </w:p>
          <w:p w:rsidR="00B3665D" w:rsidRDefault="008428CD">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B3665D">
        <w:trPr>
          <w:trHeight w:val="1802"/>
        </w:trPr>
        <w:tc>
          <w:tcPr>
            <w:tcW w:w="1820" w:type="dxa"/>
          </w:tcPr>
          <w:p w:rsidR="00B3665D" w:rsidRDefault="008428CD">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rsidR="00B3665D" w:rsidRDefault="008428CD">
            <w:pPr>
              <w:overflowPunct w:val="0"/>
              <w:autoSpaceDE w:val="0"/>
              <w:autoSpaceDN w:val="0"/>
              <w:adjustRightInd w:val="0"/>
              <w:spacing w:after="180"/>
              <w:textAlignment w:val="baseline"/>
              <w:rPr>
                <w:rFonts w:ascii="Times New Roman" w:eastAsia="SimSun" w:hAnsi="Times New Roman"/>
                <w:szCs w:val="20"/>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 xml:space="preserve">are resource pool specific. However, a UE cannot determine a </w:t>
            </w:r>
            <w:r>
              <w:rPr>
                <w:rFonts w:hint="eastAsia"/>
                <w:lang w:eastAsia="zh-CN"/>
              </w:rPr>
              <w:t>specific SL PRS resource based on these resource pool specific parameters only. The associated SL PRS resource ID should also be provided and combined with these parameters to identify a unique SL PRS resource.</w:t>
            </w:r>
          </w:p>
        </w:tc>
      </w:tr>
      <w:tr w:rsidR="00B3665D">
        <w:trPr>
          <w:trHeight w:val="414"/>
        </w:trPr>
        <w:tc>
          <w:tcPr>
            <w:tcW w:w="1820" w:type="dxa"/>
          </w:tcPr>
          <w:p w:rsidR="00B3665D" w:rsidRDefault="008428CD">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rsidR="00B3665D" w:rsidRDefault="008428CD">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szCs w:val="20"/>
              </w:rPr>
              <w:t xml:space="preserve">Adding the associated SL </w:t>
            </w:r>
            <w:r>
              <w:rPr>
                <w:rFonts w:ascii="Times New Roman" w:eastAsia="SimSun" w:hAnsi="Times New Roman"/>
                <w:szCs w:val="20"/>
              </w:rPr>
              <w:t>PRS resource ID information to the mapping conditions.</w:t>
            </w:r>
          </w:p>
        </w:tc>
      </w:tr>
      <w:tr w:rsidR="00B3665D">
        <w:trPr>
          <w:trHeight w:val="693"/>
        </w:trPr>
        <w:tc>
          <w:tcPr>
            <w:tcW w:w="1820" w:type="dxa"/>
          </w:tcPr>
          <w:p w:rsidR="00B3665D" w:rsidRDefault="008428CD">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rsidR="00B3665D" w:rsidRDefault="008428CD">
            <w:pPr>
              <w:rPr>
                <w:rFonts w:ascii="Times New Roman" w:eastAsia="MS Mincho" w:hAnsi="Times New Roman"/>
                <w:szCs w:val="20"/>
              </w:rPr>
            </w:pPr>
            <w:r>
              <w:rPr>
                <w:rFonts w:ascii="Times New Roman" w:eastAsia="SimSun" w:hAnsi="Times New Roman"/>
                <w:iCs/>
                <w:lang w:val="en-US" w:eastAsia="zh-CN"/>
              </w:rPr>
              <w:t>It is unclear for a UE how to determine the mapping physical resources for a SL PRS.</w:t>
            </w:r>
          </w:p>
        </w:tc>
      </w:tr>
    </w:tbl>
    <w:p w:rsidR="00B3665D" w:rsidRDefault="00B3665D"/>
    <w:p w:rsidR="00B3665D" w:rsidRDefault="00B3665D"/>
    <w:tbl>
      <w:tblPr>
        <w:tblStyle w:val="TableGrid"/>
        <w:tblW w:w="9085" w:type="dxa"/>
        <w:tblLook w:val="04A0" w:firstRow="1" w:lastRow="0" w:firstColumn="1" w:lastColumn="0" w:noHBand="0" w:noVBand="1"/>
      </w:tblPr>
      <w:tblGrid>
        <w:gridCol w:w="1650"/>
        <w:gridCol w:w="1045"/>
        <w:gridCol w:w="6390"/>
      </w:tblGrid>
      <w:tr w:rsidR="00B3665D">
        <w:trPr>
          <w:trHeight w:val="304"/>
        </w:trPr>
        <w:tc>
          <w:tcPr>
            <w:tcW w:w="1650" w:type="dxa"/>
          </w:tcPr>
          <w:p w:rsidR="00B3665D" w:rsidRDefault="008428CD">
            <w:pPr>
              <w:widowControl w:val="0"/>
              <w:rPr>
                <w:b/>
                <w:bCs/>
                <w:szCs w:val="20"/>
                <w:lang w:eastAsia="zh-CN"/>
              </w:rPr>
            </w:pPr>
            <w:r>
              <w:rPr>
                <w:b/>
                <w:bCs/>
                <w:szCs w:val="20"/>
                <w:lang w:eastAsia="zh-CN"/>
              </w:rPr>
              <w:t>Company</w:t>
            </w:r>
          </w:p>
        </w:tc>
        <w:tc>
          <w:tcPr>
            <w:tcW w:w="1045" w:type="dxa"/>
          </w:tcPr>
          <w:p w:rsidR="00B3665D" w:rsidRDefault="008428CD">
            <w:pPr>
              <w:widowControl w:val="0"/>
              <w:rPr>
                <w:b/>
                <w:bCs/>
                <w:szCs w:val="20"/>
                <w:lang w:eastAsia="zh-CN"/>
              </w:rPr>
            </w:pPr>
            <w:r>
              <w:rPr>
                <w:b/>
                <w:bCs/>
                <w:szCs w:val="20"/>
                <w:lang w:eastAsia="zh-CN"/>
              </w:rPr>
              <w:t>Yes/No</w:t>
            </w:r>
          </w:p>
        </w:tc>
        <w:tc>
          <w:tcPr>
            <w:tcW w:w="6390" w:type="dxa"/>
          </w:tcPr>
          <w:p w:rsidR="00B3665D" w:rsidRDefault="008428CD">
            <w:pPr>
              <w:widowControl w:val="0"/>
              <w:rPr>
                <w:b/>
                <w:bCs/>
                <w:szCs w:val="20"/>
                <w:lang w:eastAsia="zh-CN"/>
              </w:rPr>
            </w:pPr>
            <w:r>
              <w:rPr>
                <w:b/>
                <w:bCs/>
                <w:szCs w:val="20"/>
                <w:lang w:eastAsia="zh-CN"/>
              </w:rPr>
              <w:t>Comments</w:t>
            </w:r>
          </w:p>
        </w:tc>
      </w:tr>
      <w:tr w:rsidR="00B3665D">
        <w:trPr>
          <w:trHeight w:val="304"/>
        </w:trPr>
        <w:tc>
          <w:tcPr>
            <w:tcW w:w="1650"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1045"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w:t>
            </w:r>
          </w:p>
        </w:tc>
        <w:tc>
          <w:tcPr>
            <w:tcW w:w="6390"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our view,</w:t>
            </w:r>
            <w:r>
              <w:t xml:space="preserve"> 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rPr>
                <w:rFonts w:eastAsiaTheme="minorEastAsia" w:hint="eastAsia"/>
                <w:lang w:eastAsia="zh-CN"/>
              </w:rPr>
              <w:t xml:space="preserve"> </w:t>
            </w:r>
            <w:r>
              <w:rPr>
                <w:rFonts w:eastAsiaTheme="minorEastAsia"/>
                <w:lang w:eastAsia="zh-CN"/>
              </w:rPr>
              <w:t xml:space="preserve">is </w:t>
            </w:r>
            <w:r>
              <w:t xml:space="preserve">according to the above equation other than the modification. </w:t>
            </w:r>
          </w:p>
        </w:tc>
      </w:tr>
      <w:tr w:rsidR="00B3665D">
        <w:trPr>
          <w:trHeight w:val="304"/>
        </w:trPr>
        <w:tc>
          <w:tcPr>
            <w:tcW w:w="1650" w:type="dxa"/>
          </w:tcPr>
          <w:p w:rsidR="00B3665D" w:rsidRDefault="008428CD">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rsidR="00B3665D" w:rsidRDefault="008428CD">
            <w:pPr>
              <w:widowControl w:val="0"/>
              <w:rPr>
                <w:szCs w:val="20"/>
                <w:lang w:eastAsia="zh-CN"/>
              </w:rPr>
            </w:pPr>
            <w:r>
              <w:rPr>
                <w:rFonts w:ascii="Times New Roman" w:eastAsiaTheme="minorEastAsia" w:hAnsi="Times New Roman"/>
                <w:szCs w:val="20"/>
                <w:lang w:eastAsia="zh-CN"/>
              </w:rPr>
              <w:t>No</w:t>
            </w:r>
          </w:p>
        </w:tc>
        <w:tc>
          <w:tcPr>
            <w:tcW w:w="6390" w:type="dxa"/>
          </w:tcPr>
          <w:p w:rsidR="00B3665D" w:rsidRDefault="008428CD">
            <w:pPr>
              <w:widowControl w:val="0"/>
              <w:rPr>
                <w:szCs w:val="20"/>
                <w:lang w:eastAsia="zh-CN"/>
              </w:rPr>
            </w:pPr>
            <w:r>
              <w:rPr>
                <w:rFonts w:ascii="Times New Roman" w:eastAsiaTheme="minorEastAsia" w:hAnsi="Times New Roman"/>
                <w:szCs w:val="20"/>
                <w:lang w:eastAsia="zh-CN"/>
              </w:rPr>
              <w:t>This does not look critical. The spec is clear when read in conjunction with TS 38.212.</w:t>
            </w:r>
          </w:p>
        </w:tc>
      </w:tr>
      <w:tr w:rsidR="00B3665D">
        <w:trPr>
          <w:trHeight w:val="304"/>
        </w:trPr>
        <w:tc>
          <w:tcPr>
            <w:tcW w:w="1650" w:type="dxa"/>
          </w:tcPr>
          <w:p w:rsidR="00B3665D" w:rsidRDefault="008428CD">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rsidR="00B3665D" w:rsidRDefault="008428CD">
            <w:pPr>
              <w:widowControl w:val="0"/>
              <w:rPr>
                <w:rFonts w:eastAsiaTheme="minorEastAsia"/>
                <w:szCs w:val="20"/>
                <w:lang w:val="en-US" w:eastAsia="zh-CN"/>
              </w:rPr>
            </w:pPr>
            <w:r>
              <w:rPr>
                <w:rFonts w:eastAsiaTheme="minorEastAsia" w:hint="eastAsia"/>
                <w:szCs w:val="20"/>
                <w:lang w:val="en-US" w:eastAsia="zh-CN"/>
              </w:rPr>
              <w:t>No</w:t>
            </w:r>
          </w:p>
        </w:tc>
        <w:tc>
          <w:tcPr>
            <w:tcW w:w="6390" w:type="dxa"/>
          </w:tcPr>
          <w:p w:rsidR="00B3665D" w:rsidRDefault="008428CD">
            <w:pPr>
              <w:widowControl w:val="0"/>
              <w:rPr>
                <w:rFonts w:eastAsiaTheme="minorEastAsia"/>
                <w:szCs w:val="20"/>
                <w:lang w:val="en-US" w:eastAsia="zh-CN"/>
              </w:rPr>
            </w:pPr>
            <w:r>
              <w:rPr>
                <w:rFonts w:eastAsiaTheme="minorEastAsia" w:hint="eastAsia"/>
                <w:szCs w:val="20"/>
                <w:lang w:val="en-US" w:eastAsia="zh-CN"/>
              </w:rPr>
              <w:t xml:space="preserve">The association and corresponding indication </w:t>
            </w:r>
            <w:proofErr w:type="gramStart"/>
            <w:r>
              <w:rPr>
                <w:rFonts w:eastAsiaTheme="minorEastAsia" w:hint="eastAsia"/>
                <w:szCs w:val="20"/>
                <w:lang w:val="en-US" w:eastAsia="zh-CN"/>
              </w:rPr>
              <w:t>has</w:t>
            </w:r>
            <w:proofErr w:type="gramEnd"/>
            <w:r>
              <w:rPr>
                <w:rFonts w:eastAsiaTheme="minorEastAsia" w:hint="eastAsia"/>
                <w:szCs w:val="20"/>
                <w:lang w:val="en-US" w:eastAsia="zh-CN"/>
              </w:rPr>
              <w:t xml:space="preserve"> already been captured in other specs </w:t>
            </w:r>
            <w:r>
              <w:rPr>
                <w:rFonts w:eastAsiaTheme="minorEastAsia" w:hint="eastAsia"/>
                <w:szCs w:val="20"/>
                <w:lang w:val="en-US" w:eastAsia="zh-CN"/>
              </w:rPr>
              <w:t>(214, 212).</w:t>
            </w:r>
          </w:p>
        </w:tc>
      </w:tr>
      <w:tr w:rsidR="00B3665D">
        <w:trPr>
          <w:trHeight w:val="304"/>
        </w:trPr>
        <w:tc>
          <w:tcPr>
            <w:tcW w:w="1650" w:type="dxa"/>
            <w:shd w:val="clear" w:color="auto" w:fill="auto"/>
          </w:tcPr>
          <w:p w:rsidR="00B3665D" w:rsidRDefault="00B77747">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Huawei, </w:t>
            </w:r>
            <w:proofErr w:type="spellStart"/>
            <w:r>
              <w:rPr>
                <w:rFonts w:ascii="Times New Roman" w:eastAsiaTheme="minorEastAsia" w:hAnsi="Times New Roman"/>
                <w:szCs w:val="20"/>
                <w:lang w:val="en-US" w:eastAsia="zh-CN"/>
              </w:rPr>
              <w:t>HiSilicon</w:t>
            </w:r>
            <w:proofErr w:type="spellEnd"/>
          </w:p>
        </w:tc>
        <w:tc>
          <w:tcPr>
            <w:tcW w:w="1045" w:type="dxa"/>
          </w:tcPr>
          <w:p w:rsidR="00B3665D" w:rsidRDefault="00B77747">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No</w:t>
            </w:r>
          </w:p>
        </w:tc>
        <w:tc>
          <w:tcPr>
            <w:tcW w:w="6390" w:type="dxa"/>
            <w:shd w:val="clear" w:color="auto" w:fill="auto"/>
          </w:tcPr>
          <w:p w:rsidR="00B3665D" w:rsidRDefault="00B77747">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is not needed. 211 should be kept in general. </w:t>
            </w:r>
          </w:p>
        </w:tc>
      </w:tr>
      <w:tr w:rsidR="00B3665D">
        <w:trPr>
          <w:trHeight w:val="304"/>
        </w:trPr>
        <w:tc>
          <w:tcPr>
            <w:tcW w:w="1650" w:type="dxa"/>
            <w:shd w:val="clear" w:color="auto" w:fill="auto"/>
          </w:tcPr>
          <w:p w:rsidR="00B3665D" w:rsidRDefault="00B3665D">
            <w:pPr>
              <w:widowControl w:val="0"/>
              <w:rPr>
                <w:szCs w:val="20"/>
                <w:lang w:val="en-US" w:eastAsia="zh-CN"/>
              </w:rPr>
            </w:pPr>
          </w:p>
        </w:tc>
        <w:tc>
          <w:tcPr>
            <w:tcW w:w="1045" w:type="dxa"/>
          </w:tcPr>
          <w:p w:rsidR="00B3665D" w:rsidRDefault="00B3665D">
            <w:pPr>
              <w:widowControl w:val="0"/>
              <w:rPr>
                <w:szCs w:val="20"/>
                <w:lang w:val="en-US" w:eastAsia="zh-CN"/>
              </w:rPr>
            </w:pPr>
          </w:p>
        </w:tc>
        <w:tc>
          <w:tcPr>
            <w:tcW w:w="6390" w:type="dxa"/>
            <w:shd w:val="clear" w:color="auto" w:fill="auto"/>
          </w:tcPr>
          <w:p w:rsidR="00B3665D" w:rsidRDefault="00B3665D">
            <w:pPr>
              <w:widowControl w:val="0"/>
              <w:rPr>
                <w:szCs w:val="20"/>
                <w:lang w:val="en-US" w:eastAsia="zh-CN"/>
              </w:rPr>
            </w:pPr>
          </w:p>
        </w:tc>
      </w:tr>
    </w:tbl>
    <w:p w:rsidR="00B3665D" w:rsidRDefault="00B3665D"/>
    <w:p w:rsidR="00B3665D" w:rsidRDefault="00B3665D"/>
    <w:p w:rsidR="00B3665D" w:rsidRDefault="00B3665D">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rsidR="00B3665D" w:rsidRDefault="00B3665D">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rsidR="00B3665D" w:rsidRDefault="00B3665D">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38.211</w:t>
      </w:r>
    </w:p>
    <w:p w:rsidR="00B3665D" w:rsidRDefault="008428CD">
      <w:pPr>
        <w:tabs>
          <w:tab w:val="left" w:pos="0"/>
        </w:tabs>
        <w:snapToGrid w:val="0"/>
        <w:rPr>
          <w:rFonts w:cs="CG Times (WN)"/>
          <w:iCs/>
        </w:rPr>
      </w:pPr>
      <w:r>
        <w:rPr>
          <w:rFonts w:cs="CG Times (WN)"/>
          <w:iCs/>
        </w:rPr>
        <w:t xml:space="preserve">Please provide any feedback to the draft Alignment CR for TS 38.211 based on the following </w:t>
      </w:r>
      <w:proofErr w:type="spellStart"/>
      <w:r>
        <w:rPr>
          <w:rFonts w:cs="CG Times (WN)"/>
          <w:iCs/>
        </w:rPr>
        <w:t>tdoc</w:t>
      </w:r>
      <w:proofErr w:type="spellEnd"/>
      <w:r>
        <w:rPr>
          <w:rFonts w:cs="CG Times (WN)"/>
          <w:iCs/>
        </w:rPr>
        <w:t>:</w:t>
      </w:r>
    </w:p>
    <w:p w:rsidR="00B3665D" w:rsidRDefault="00B3665D">
      <w:pPr>
        <w:contextualSpacing/>
      </w:pPr>
    </w:p>
    <w:p w:rsidR="00B3665D" w:rsidRDefault="008428CD">
      <w:pPr>
        <w:contextualSpacing/>
      </w:pPr>
      <w:r>
        <w:t>[8] R1-2406171</w:t>
      </w:r>
      <w:r>
        <w:tab/>
        <w:t>Draft CR on higher-layer parameter for SRS frequency hopping in TS 38.211</w:t>
      </w:r>
      <w:r>
        <w:tab/>
        <w:t>vivo</w:t>
      </w:r>
    </w:p>
    <w:p w:rsidR="00B3665D" w:rsidRDefault="00B3665D">
      <w:pPr>
        <w:contextualSpacing/>
      </w:pPr>
    </w:p>
    <w:p w:rsidR="00B3665D" w:rsidRDefault="00B3665D">
      <w:pPr>
        <w:contextualSpacing/>
      </w:pPr>
    </w:p>
    <w:tbl>
      <w:tblPr>
        <w:tblStyle w:val="TableGrid"/>
        <w:tblW w:w="9085" w:type="dxa"/>
        <w:tblLook w:val="04A0" w:firstRow="1" w:lastRow="0" w:firstColumn="1" w:lastColumn="0" w:noHBand="0" w:noVBand="1"/>
      </w:tblPr>
      <w:tblGrid>
        <w:gridCol w:w="1650"/>
        <w:gridCol w:w="7435"/>
      </w:tblGrid>
      <w:tr w:rsidR="00B3665D">
        <w:trPr>
          <w:trHeight w:val="304"/>
        </w:trPr>
        <w:tc>
          <w:tcPr>
            <w:tcW w:w="1650" w:type="dxa"/>
          </w:tcPr>
          <w:p w:rsidR="00B3665D" w:rsidRDefault="008428CD">
            <w:pPr>
              <w:widowControl w:val="0"/>
              <w:rPr>
                <w:b/>
                <w:bCs/>
                <w:szCs w:val="20"/>
                <w:lang w:eastAsia="zh-CN"/>
              </w:rPr>
            </w:pPr>
            <w:r>
              <w:rPr>
                <w:b/>
                <w:bCs/>
                <w:szCs w:val="20"/>
                <w:lang w:eastAsia="zh-CN"/>
              </w:rPr>
              <w:t>Company</w:t>
            </w:r>
          </w:p>
        </w:tc>
        <w:tc>
          <w:tcPr>
            <w:tcW w:w="7435" w:type="dxa"/>
          </w:tcPr>
          <w:p w:rsidR="00B3665D" w:rsidRDefault="008428CD">
            <w:pPr>
              <w:widowControl w:val="0"/>
              <w:rPr>
                <w:b/>
                <w:bCs/>
                <w:szCs w:val="20"/>
                <w:lang w:eastAsia="zh-CN"/>
              </w:rPr>
            </w:pPr>
            <w:r>
              <w:rPr>
                <w:b/>
                <w:bCs/>
                <w:szCs w:val="20"/>
                <w:lang w:eastAsia="zh-CN"/>
              </w:rPr>
              <w:t>Comments</w:t>
            </w:r>
          </w:p>
        </w:tc>
      </w:tr>
      <w:tr w:rsidR="00B3665D">
        <w:trPr>
          <w:trHeight w:val="304"/>
        </w:trPr>
        <w:tc>
          <w:tcPr>
            <w:tcW w:w="1650"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35"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B3665D">
        <w:trPr>
          <w:trHeight w:val="304"/>
        </w:trPr>
        <w:tc>
          <w:tcPr>
            <w:tcW w:w="1650" w:type="dxa"/>
          </w:tcPr>
          <w:p w:rsidR="00B3665D" w:rsidRDefault="00B77747">
            <w:pPr>
              <w:widowControl w:val="0"/>
              <w:rPr>
                <w:rFonts w:eastAsiaTheme="minorEastAsia"/>
                <w:szCs w:val="20"/>
                <w:lang w:val="en-US" w:eastAsia="zh-CN"/>
              </w:rPr>
            </w:pPr>
            <w:r>
              <w:rPr>
                <w:rFonts w:eastAsiaTheme="minorEastAsia"/>
                <w:szCs w:val="20"/>
                <w:lang w:val="en-US" w:eastAsia="zh-CN"/>
              </w:rPr>
              <w:t xml:space="preserve">Huawei, </w:t>
            </w:r>
            <w:proofErr w:type="spellStart"/>
            <w:r>
              <w:rPr>
                <w:rFonts w:eastAsiaTheme="minorEastAsia"/>
                <w:szCs w:val="20"/>
                <w:lang w:val="en-US" w:eastAsia="zh-CN"/>
              </w:rPr>
              <w:t>HiSilicon</w:t>
            </w:r>
            <w:proofErr w:type="spellEnd"/>
          </w:p>
        </w:tc>
        <w:tc>
          <w:tcPr>
            <w:tcW w:w="7435" w:type="dxa"/>
          </w:tcPr>
          <w:p w:rsidR="00B3665D" w:rsidRDefault="00B77747">
            <w:pPr>
              <w:widowControl w:val="0"/>
              <w:rPr>
                <w:szCs w:val="20"/>
                <w:lang w:eastAsia="zh-CN"/>
              </w:rPr>
            </w:pPr>
            <w:r>
              <w:rPr>
                <w:szCs w:val="20"/>
                <w:lang w:eastAsia="zh-CN"/>
              </w:rPr>
              <w:t>ok</w:t>
            </w:r>
          </w:p>
        </w:tc>
      </w:tr>
      <w:tr w:rsidR="00B3665D">
        <w:trPr>
          <w:trHeight w:val="304"/>
        </w:trPr>
        <w:tc>
          <w:tcPr>
            <w:tcW w:w="1650" w:type="dxa"/>
          </w:tcPr>
          <w:p w:rsidR="00B3665D" w:rsidRDefault="00B3665D">
            <w:pPr>
              <w:widowControl w:val="0"/>
              <w:rPr>
                <w:rFonts w:eastAsiaTheme="minorEastAsia"/>
                <w:szCs w:val="20"/>
                <w:lang w:val="en-US" w:eastAsia="zh-CN"/>
              </w:rPr>
            </w:pPr>
          </w:p>
        </w:tc>
        <w:tc>
          <w:tcPr>
            <w:tcW w:w="7435" w:type="dxa"/>
          </w:tcPr>
          <w:p w:rsidR="00B3665D" w:rsidRDefault="00B3665D">
            <w:pPr>
              <w:widowControl w:val="0"/>
              <w:rPr>
                <w:rFonts w:eastAsiaTheme="minorEastAsia"/>
                <w:szCs w:val="20"/>
                <w:lang w:val="en-US" w:eastAsia="zh-CN"/>
              </w:rPr>
            </w:pPr>
          </w:p>
        </w:tc>
      </w:tr>
      <w:tr w:rsidR="00B3665D">
        <w:trPr>
          <w:trHeight w:val="304"/>
        </w:trPr>
        <w:tc>
          <w:tcPr>
            <w:tcW w:w="1650" w:type="dxa"/>
            <w:shd w:val="clear" w:color="auto" w:fill="auto"/>
          </w:tcPr>
          <w:p w:rsidR="00B3665D" w:rsidRDefault="00B3665D">
            <w:pPr>
              <w:widowControl w:val="0"/>
              <w:rPr>
                <w:rFonts w:ascii="Times New Roman" w:eastAsiaTheme="minorEastAsia" w:hAnsi="Times New Roman"/>
                <w:szCs w:val="20"/>
                <w:lang w:val="en-US" w:eastAsia="zh-CN"/>
              </w:rPr>
            </w:pPr>
          </w:p>
        </w:tc>
        <w:tc>
          <w:tcPr>
            <w:tcW w:w="7435" w:type="dxa"/>
            <w:shd w:val="clear" w:color="auto" w:fill="auto"/>
          </w:tcPr>
          <w:p w:rsidR="00B3665D" w:rsidRDefault="00B3665D">
            <w:pPr>
              <w:widowControl w:val="0"/>
              <w:rPr>
                <w:rFonts w:ascii="Times New Roman" w:eastAsiaTheme="minorEastAsia" w:hAnsi="Times New Roman"/>
                <w:szCs w:val="20"/>
                <w:lang w:val="en-US" w:eastAsia="zh-CN"/>
              </w:rPr>
            </w:pPr>
          </w:p>
        </w:tc>
      </w:tr>
      <w:tr w:rsidR="00B3665D">
        <w:trPr>
          <w:trHeight w:val="304"/>
        </w:trPr>
        <w:tc>
          <w:tcPr>
            <w:tcW w:w="1650" w:type="dxa"/>
            <w:shd w:val="clear" w:color="auto" w:fill="auto"/>
          </w:tcPr>
          <w:p w:rsidR="00B3665D" w:rsidRDefault="00B3665D">
            <w:pPr>
              <w:widowControl w:val="0"/>
              <w:rPr>
                <w:szCs w:val="20"/>
                <w:lang w:val="en-US" w:eastAsia="zh-CN"/>
              </w:rPr>
            </w:pPr>
          </w:p>
        </w:tc>
        <w:tc>
          <w:tcPr>
            <w:tcW w:w="7435" w:type="dxa"/>
            <w:shd w:val="clear" w:color="auto" w:fill="auto"/>
          </w:tcPr>
          <w:p w:rsidR="00B3665D" w:rsidRDefault="00B3665D">
            <w:pPr>
              <w:widowControl w:val="0"/>
              <w:rPr>
                <w:szCs w:val="20"/>
                <w:lang w:val="en-US" w:eastAsia="zh-CN"/>
              </w:rPr>
            </w:pPr>
          </w:p>
        </w:tc>
      </w:tr>
    </w:tbl>
    <w:p w:rsidR="00B3665D" w:rsidRDefault="00B3665D">
      <w:pPr>
        <w:contextualSpacing/>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38.212</w:t>
      </w:r>
    </w:p>
    <w:p w:rsidR="00B3665D" w:rsidRDefault="00B3665D">
      <w:pPr>
        <w:tabs>
          <w:tab w:val="left" w:pos="0"/>
        </w:tabs>
        <w:snapToGrid w:val="0"/>
        <w:rPr>
          <w:rFonts w:cs="CG Times (WN)"/>
          <w:iCs/>
        </w:rPr>
      </w:pPr>
    </w:p>
    <w:p w:rsidR="00B3665D" w:rsidRDefault="008428CD">
      <w:pPr>
        <w:tabs>
          <w:tab w:val="left" w:pos="0"/>
        </w:tabs>
        <w:snapToGrid w:val="0"/>
        <w:rPr>
          <w:rFonts w:cs="CG Times (WN)"/>
          <w:iCs/>
        </w:rPr>
      </w:pPr>
      <w:r>
        <w:rPr>
          <w:rFonts w:cs="CG Times (WN)"/>
          <w:iCs/>
        </w:rPr>
        <w:t xml:space="preserve">Please provide any feedback to the draft Alignment CR for TS 38.212 based on the following </w:t>
      </w:r>
      <w:proofErr w:type="spellStart"/>
      <w:r>
        <w:rPr>
          <w:rFonts w:cs="CG Times (WN)"/>
          <w:iCs/>
        </w:rPr>
        <w:t>tdoc</w:t>
      </w:r>
      <w:proofErr w:type="spellEnd"/>
      <w:r>
        <w:rPr>
          <w:rFonts w:cs="CG Times (WN)"/>
          <w:iCs/>
        </w:rPr>
        <w:t>:</w:t>
      </w:r>
    </w:p>
    <w:p w:rsidR="00B3665D" w:rsidRDefault="00B3665D">
      <w:pPr>
        <w:contextualSpacing/>
      </w:pPr>
    </w:p>
    <w:p w:rsidR="00B3665D" w:rsidRDefault="008428CD">
      <w:pPr>
        <w:contextualSpacing/>
      </w:pPr>
      <w:r>
        <w:t>R1-2407171</w:t>
      </w:r>
      <w:r>
        <w:tab/>
        <w:t xml:space="preserve">Draft CR for correction to </w:t>
      </w:r>
      <w:proofErr w:type="spellStart"/>
      <w:r>
        <w:t>sidelink</w:t>
      </w:r>
      <w:proofErr w:type="spellEnd"/>
      <w:r>
        <w:t xml:space="preserve"> Positioning in 38.212</w:t>
      </w:r>
      <w:r>
        <w:tab/>
        <w:t>Ericsson</w:t>
      </w:r>
    </w:p>
    <w:p w:rsidR="00B3665D" w:rsidRDefault="00B3665D">
      <w:pPr>
        <w:contextualSpacing/>
      </w:pPr>
    </w:p>
    <w:tbl>
      <w:tblPr>
        <w:tblStyle w:val="TableGrid"/>
        <w:tblW w:w="9085" w:type="dxa"/>
        <w:tblLook w:val="04A0" w:firstRow="1" w:lastRow="0" w:firstColumn="1" w:lastColumn="0" w:noHBand="0" w:noVBand="1"/>
      </w:tblPr>
      <w:tblGrid>
        <w:gridCol w:w="1650"/>
        <w:gridCol w:w="7435"/>
      </w:tblGrid>
      <w:tr w:rsidR="00B3665D">
        <w:trPr>
          <w:trHeight w:val="304"/>
        </w:trPr>
        <w:tc>
          <w:tcPr>
            <w:tcW w:w="1650" w:type="dxa"/>
          </w:tcPr>
          <w:p w:rsidR="00B3665D" w:rsidRDefault="008428CD">
            <w:pPr>
              <w:widowControl w:val="0"/>
              <w:rPr>
                <w:b/>
                <w:bCs/>
                <w:szCs w:val="20"/>
                <w:lang w:eastAsia="zh-CN"/>
              </w:rPr>
            </w:pPr>
            <w:r>
              <w:rPr>
                <w:b/>
                <w:bCs/>
                <w:szCs w:val="20"/>
                <w:lang w:eastAsia="zh-CN"/>
              </w:rPr>
              <w:t>Company</w:t>
            </w:r>
          </w:p>
        </w:tc>
        <w:tc>
          <w:tcPr>
            <w:tcW w:w="7435" w:type="dxa"/>
          </w:tcPr>
          <w:p w:rsidR="00B3665D" w:rsidRDefault="008428CD">
            <w:pPr>
              <w:widowControl w:val="0"/>
              <w:rPr>
                <w:b/>
                <w:bCs/>
                <w:szCs w:val="20"/>
                <w:lang w:eastAsia="zh-CN"/>
              </w:rPr>
            </w:pPr>
            <w:r>
              <w:rPr>
                <w:b/>
                <w:bCs/>
                <w:szCs w:val="20"/>
                <w:lang w:eastAsia="zh-CN"/>
              </w:rPr>
              <w:t>Comments</w:t>
            </w:r>
          </w:p>
        </w:tc>
      </w:tr>
      <w:tr w:rsidR="00B3665D">
        <w:trPr>
          <w:trHeight w:val="304"/>
        </w:trPr>
        <w:tc>
          <w:tcPr>
            <w:tcW w:w="1650"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We wonder why the </w:t>
            </w:r>
            <w:r>
              <w:t xml:space="preserve">NR SL PRS scheduling DCI needs to be </w:t>
            </w:r>
            <w:proofErr w:type="spellStart"/>
            <w:r>
              <w:t>refered</w:t>
            </w:r>
            <w:proofErr w:type="spellEnd"/>
            <w:r>
              <w:t xml:space="preserve"> to PSSCH resource allocation </w:t>
            </w:r>
            <w:proofErr w:type="gramStart"/>
            <w:r>
              <w:t>section,  and</w:t>
            </w:r>
            <w:proofErr w:type="gramEnd"/>
            <w:r>
              <w:t xml:space="preserve"> prefer previous version.</w:t>
            </w:r>
          </w:p>
        </w:tc>
      </w:tr>
      <w:tr w:rsidR="00B3665D">
        <w:trPr>
          <w:trHeight w:val="304"/>
        </w:trPr>
        <w:tc>
          <w:tcPr>
            <w:tcW w:w="1650" w:type="dxa"/>
          </w:tcPr>
          <w:p w:rsidR="00B3665D" w:rsidRDefault="008428CD">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7435" w:type="dxa"/>
          </w:tcPr>
          <w:p w:rsidR="00B3665D" w:rsidRDefault="008428CD">
            <w:pPr>
              <w:widowControl w:val="0"/>
              <w:rPr>
                <w:szCs w:val="20"/>
                <w:lang w:eastAsia="zh-CN"/>
              </w:rPr>
            </w:pPr>
            <w:r>
              <w:rPr>
                <w:rFonts w:ascii="Times New Roman" w:eastAsiaTheme="minorEastAsia" w:hAnsi="Times New Roman"/>
                <w:szCs w:val="20"/>
                <w:lang w:eastAsia="zh-CN"/>
              </w:rPr>
              <w:t xml:space="preserve">Not needed. The relevant reference for time domain resource allocation of SL PRS is clause 8.2.4.1.1, which in turn refers to 8.1.2.1. </w:t>
            </w:r>
          </w:p>
        </w:tc>
      </w:tr>
      <w:tr w:rsidR="00B3665D">
        <w:trPr>
          <w:trHeight w:val="304"/>
        </w:trPr>
        <w:tc>
          <w:tcPr>
            <w:tcW w:w="1650" w:type="dxa"/>
          </w:tcPr>
          <w:p w:rsidR="00B3665D" w:rsidRDefault="00B77747">
            <w:pPr>
              <w:widowControl w:val="0"/>
              <w:rPr>
                <w:rFonts w:eastAsiaTheme="minorEastAsia"/>
                <w:szCs w:val="20"/>
                <w:lang w:val="en-US" w:eastAsia="zh-CN"/>
              </w:rPr>
            </w:pPr>
            <w:r>
              <w:rPr>
                <w:rFonts w:eastAsiaTheme="minorEastAsia"/>
                <w:szCs w:val="20"/>
                <w:lang w:val="en-US" w:eastAsia="zh-CN"/>
              </w:rPr>
              <w:t xml:space="preserve">Huawei, </w:t>
            </w:r>
            <w:proofErr w:type="spellStart"/>
            <w:r>
              <w:rPr>
                <w:rFonts w:eastAsiaTheme="minorEastAsia"/>
                <w:szCs w:val="20"/>
                <w:lang w:val="en-US" w:eastAsia="zh-CN"/>
              </w:rPr>
              <w:t>HiSilicon</w:t>
            </w:r>
            <w:proofErr w:type="spellEnd"/>
          </w:p>
        </w:tc>
        <w:tc>
          <w:tcPr>
            <w:tcW w:w="7435" w:type="dxa"/>
          </w:tcPr>
          <w:p w:rsidR="00B3665D" w:rsidRDefault="00B77747">
            <w:pPr>
              <w:widowControl w:val="0"/>
              <w:rPr>
                <w:rFonts w:eastAsiaTheme="minorEastAsia"/>
                <w:szCs w:val="20"/>
                <w:lang w:val="en-US" w:eastAsia="zh-CN"/>
              </w:rPr>
            </w:pPr>
            <w:r>
              <w:rPr>
                <w:rFonts w:eastAsiaTheme="minorEastAsia"/>
                <w:szCs w:val="20"/>
                <w:lang w:val="en-US" w:eastAsia="zh-CN"/>
              </w:rPr>
              <w:t>Not needed. Agree with Nokia for the reason.</w:t>
            </w:r>
          </w:p>
        </w:tc>
      </w:tr>
      <w:tr w:rsidR="00B3665D">
        <w:trPr>
          <w:trHeight w:val="304"/>
        </w:trPr>
        <w:tc>
          <w:tcPr>
            <w:tcW w:w="1650" w:type="dxa"/>
            <w:shd w:val="clear" w:color="auto" w:fill="auto"/>
          </w:tcPr>
          <w:p w:rsidR="00B3665D" w:rsidRDefault="00B3665D">
            <w:pPr>
              <w:widowControl w:val="0"/>
              <w:rPr>
                <w:rFonts w:ascii="Times New Roman" w:eastAsiaTheme="minorEastAsia" w:hAnsi="Times New Roman"/>
                <w:szCs w:val="20"/>
                <w:lang w:val="en-US" w:eastAsia="zh-CN"/>
              </w:rPr>
            </w:pPr>
          </w:p>
        </w:tc>
        <w:tc>
          <w:tcPr>
            <w:tcW w:w="7435" w:type="dxa"/>
            <w:shd w:val="clear" w:color="auto" w:fill="auto"/>
          </w:tcPr>
          <w:p w:rsidR="00B3665D" w:rsidRDefault="00B3665D">
            <w:pPr>
              <w:widowControl w:val="0"/>
              <w:rPr>
                <w:rFonts w:ascii="Times New Roman" w:eastAsiaTheme="minorEastAsia" w:hAnsi="Times New Roman"/>
                <w:szCs w:val="20"/>
                <w:lang w:val="en-US" w:eastAsia="zh-CN"/>
              </w:rPr>
            </w:pPr>
          </w:p>
        </w:tc>
      </w:tr>
      <w:tr w:rsidR="00B3665D">
        <w:trPr>
          <w:trHeight w:val="304"/>
        </w:trPr>
        <w:tc>
          <w:tcPr>
            <w:tcW w:w="1650" w:type="dxa"/>
            <w:shd w:val="clear" w:color="auto" w:fill="auto"/>
          </w:tcPr>
          <w:p w:rsidR="00B3665D" w:rsidRDefault="00B3665D">
            <w:pPr>
              <w:widowControl w:val="0"/>
              <w:rPr>
                <w:szCs w:val="20"/>
                <w:lang w:val="en-US" w:eastAsia="zh-CN"/>
              </w:rPr>
            </w:pPr>
          </w:p>
        </w:tc>
        <w:tc>
          <w:tcPr>
            <w:tcW w:w="7435" w:type="dxa"/>
            <w:shd w:val="clear" w:color="auto" w:fill="auto"/>
          </w:tcPr>
          <w:p w:rsidR="00B3665D" w:rsidRDefault="00B3665D">
            <w:pPr>
              <w:widowControl w:val="0"/>
              <w:rPr>
                <w:szCs w:val="20"/>
                <w:lang w:val="en-US" w:eastAsia="zh-CN"/>
              </w:rPr>
            </w:pPr>
          </w:p>
        </w:tc>
      </w:tr>
    </w:tbl>
    <w:p w:rsidR="00B3665D" w:rsidRDefault="00B3665D">
      <w:pPr>
        <w:contextualSpacing/>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38.213</w:t>
      </w:r>
    </w:p>
    <w:p w:rsidR="00B3665D" w:rsidRDefault="00B3665D">
      <w:pPr>
        <w:tabs>
          <w:tab w:val="left" w:pos="0"/>
        </w:tabs>
        <w:snapToGrid w:val="0"/>
        <w:rPr>
          <w:rFonts w:cs="CG Times (WN)"/>
          <w:iCs/>
        </w:rPr>
      </w:pPr>
    </w:p>
    <w:p w:rsidR="00B3665D" w:rsidRDefault="008428CD">
      <w:pPr>
        <w:tabs>
          <w:tab w:val="left" w:pos="0"/>
        </w:tabs>
        <w:snapToGrid w:val="0"/>
        <w:rPr>
          <w:rFonts w:cs="CG Times (WN)"/>
          <w:iCs/>
        </w:rPr>
      </w:pPr>
      <w:r>
        <w:rPr>
          <w:rFonts w:cs="CG Times (WN)"/>
          <w:iCs/>
        </w:rPr>
        <w:t>Please provide any feedback to the draft Alignment CR for TS 38.213 based on the</w:t>
      </w:r>
      <w:r>
        <w:rPr>
          <w:rFonts w:cs="CG Times (WN)"/>
          <w:iCs/>
        </w:rPr>
        <w:t xml:space="preserve"> following </w:t>
      </w:r>
      <w:proofErr w:type="spellStart"/>
      <w:r>
        <w:rPr>
          <w:rFonts w:cs="CG Times (WN)"/>
          <w:iCs/>
        </w:rPr>
        <w:t>tdocs</w:t>
      </w:r>
      <w:proofErr w:type="spellEnd"/>
      <w:r>
        <w:rPr>
          <w:rFonts w:cs="CG Times (WN)"/>
          <w:iCs/>
        </w:rPr>
        <w:t>:</w:t>
      </w:r>
    </w:p>
    <w:p w:rsidR="00B3665D" w:rsidRDefault="00B3665D">
      <w:pPr>
        <w:contextualSpacing/>
      </w:pPr>
    </w:p>
    <w:p w:rsidR="00B3665D" w:rsidRDefault="008428CD">
      <w:pPr>
        <w:contextualSpacing/>
      </w:pPr>
      <w:r>
        <w:t>[7] 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rsidR="00B3665D" w:rsidRDefault="00B3665D">
      <w:pPr>
        <w:contextualSpacing/>
      </w:pPr>
    </w:p>
    <w:p w:rsidR="00B3665D" w:rsidRDefault="008428CD">
      <w:pPr>
        <w:contextualSpacing/>
      </w:pPr>
      <w:r>
        <w:t>[24] R1-2407172</w:t>
      </w:r>
      <w:r>
        <w:tab/>
        <w:t xml:space="preserve">Draft CR for correction to SRS for positioning with </w:t>
      </w:r>
      <w:proofErr w:type="spellStart"/>
      <w:r>
        <w:t>tx</w:t>
      </w:r>
      <w:proofErr w:type="spellEnd"/>
      <w:r>
        <w:t xml:space="preserve"> hopping in 38.213</w:t>
      </w:r>
      <w:r>
        <w:tab/>
        <w:t>Ericsson</w:t>
      </w:r>
    </w:p>
    <w:p w:rsidR="00B3665D" w:rsidRDefault="00B3665D">
      <w:pPr>
        <w:contextualSpacing/>
      </w:pPr>
    </w:p>
    <w:p w:rsidR="00B3665D" w:rsidRDefault="00B3665D">
      <w:pPr>
        <w:contextualSpacing/>
      </w:pPr>
    </w:p>
    <w:p w:rsidR="00B3665D" w:rsidRDefault="00B3665D">
      <w:pPr>
        <w:contextualSpacing/>
      </w:pPr>
    </w:p>
    <w:tbl>
      <w:tblPr>
        <w:tblStyle w:val="TableGrid"/>
        <w:tblW w:w="9085" w:type="dxa"/>
        <w:tblLook w:val="04A0" w:firstRow="1" w:lastRow="0" w:firstColumn="1" w:lastColumn="0" w:noHBand="0" w:noVBand="1"/>
      </w:tblPr>
      <w:tblGrid>
        <w:gridCol w:w="1650"/>
        <w:gridCol w:w="7435"/>
      </w:tblGrid>
      <w:tr w:rsidR="00B3665D">
        <w:trPr>
          <w:trHeight w:val="304"/>
        </w:trPr>
        <w:tc>
          <w:tcPr>
            <w:tcW w:w="1650" w:type="dxa"/>
          </w:tcPr>
          <w:p w:rsidR="00B3665D" w:rsidRDefault="008428CD">
            <w:pPr>
              <w:widowControl w:val="0"/>
              <w:rPr>
                <w:b/>
                <w:bCs/>
                <w:szCs w:val="20"/>
                <w:lang w:eastAsia="zh-CN"/>
              </w:rPr>
            </w:pPr>
            <w:r>
              <w:rPr>
                <w:b/>
                <w:bCs/>
                <w:szCs w:val="20"/>
                <w:lang w:eastAsia="zh-CN"/>
              </w:rPr>
              <w:t>Company</w:t>
            </w:r>
          </w:p>
        </w:tc>
        <w:tc>
          <w:tcPr>
            <w:tcW w:w="7435" w:type="dxa"/>
          </w:tcPr>
          <w:p w:rsidR="00B3665D" w:rsidRDefault="008428CD">
            <w:pPr>
              <w:widowControl w:val="0"/>
              <w:rPr>
                <w:b/>
                <w:bCs/>
                <w:szCs w:val="20"/>
                <w:lang w:eastAsia="zh-CN"/>
              </w:rPr>
            </w:pPr>
            <w:r>
              <w:rPr>
                <w:b/>
                <w:bCs/>
                <w:szCs w:val="20"/>
                <w:lang w:eastAsia="zh-CN"/>
              </w:rPr>
              <w:t>Comments</w:t>
            </w:r>
          </w:p>
        </w:tc>
      </w:tr>
      <w:tr w:rsidR="00B3665D">
        <w:trPr>
          <w:trHeight w:val="304"/>
        </w:trPr>
        <w:tc>
          <w:tcPr>
            <w:tcW w:w="1650"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 xml:space="preserve">ivo </w:t>
            </w:r>
          </w:p>
        </w:tc>
        <w:tc>
          <w:tcPr>
            <w:tcW w:w="7435" w:type="dxa"/>
          </w:tcPr>
          <w:p w:rsidR="00B3665D" w:rsidRDefault="008428CD">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We slightly prefer the modification of [7] since “indication needs to be changed as “</w:t>
            </w:r>
            <w:proofErr w:type="spellStart"/>
            <w:r>
              <w:rPr>
                <w:rFonts w:ascii="Times New Roman" w:eastAsiaTheme="minorEastAsia" w:hAnsi="Times New Roman"/>
                <w:szCs w:val="20"/>
                <w:lang w:eastAsia="zh-CN"/>
              </w:rPr>
              <w:t>configuratiom</w:t>
            </w:r>
            <w:proofErr w:type="spellEnd"/>
            <w:r>
              <w:rPr>
                <w:rFonts w:ascii="Times New Roman" w:eastAsiaTheme="minorEastAsia" w:hAnsi="Times New Roman"/>
                <w:szCs w:val="20"/>
                <w:lang w:eastAsia="zh-CN"/>
              </w:rPr>
              <w:t>” considering the other related description as follows</w:t>
            </w:r>
          </w:p>
          <w:tbl>
            <w:tblPr>
              <w:tblStyle w:val="TableGrid"/>
              <w:tblW w:w="0" w:type="auto"/>
              <w:tblLook w:val="04A0" w:firstRow="1" w:lastRow="0" w:firstColumn="1" w:lastColumn="0" w:noHBand="0" w:noVBand="1"/>
            </w:tblPr>
            <w:tblGrid>
              <w:gridCol w:w="7209"/>
            </w:tblGrid>
            <w:tr w:rsidR="00B3665D">
              <w:tc>
                <w:tcPr>
                  <w:tcW w:w="7209" w:type="dxa"/>
                </w:tcPr>
                <w:p w:rsidR="00B3665D" w:rsidRDefault="008428CD">
                  <w:pPr>
                    <w:rPr>
                      <w:rFonts w:ascii="Times New Roman" w:eastAsiaTheme="minorEastAsia" w:hAnsi="Times New Roman"/>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w:t>
                  </w:r>
                  <w:proofErr w:type="spellStart"/>
                  <w:r>
                    <w:rPr>
                      <w:i/>
                      <w:lang w:eastAsia="zh-CN"/>
                    </w:rPr>
                    <w:t>PosResourceSet</w:t>
                  </w:r>
                  <w:proofErr w:type="spellEnd"/>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refers to the BWP configuration provided by </w:t>
                  </w:r>
                  <w:proofErr w:type="spellStart"/>
                  <w:r>
                    <w:rPr>
                      <w:i/>
                      <w:lang w:eastAsia="zh-CN"/>
                    </w:rPr>
                    <w:t>bwp</w:t>
                  </w:r>
                  <w:proofErr w:type="spellEnd"/>
                  <w:r>
                    <w:rPr>
                      <w:i/>
                      <w:lang w:eastAsia="zh-CN"/>
                    </w:rPr>
                    <w:t>-NUL</w:t>
                  </w:r>
                  <w:r>
                    <w:rPr>
                      <w:lang w:eastAsia="zh-CN"/>
                    </w:rPr>
                    <w:t xml:space="preserve"> or </w:t>
                  </w:r>
                  <w:proofErr w:type="spellStart"/>
                  <w:r>
                    <w:rPr>
                      <w:i/>
                      <w:lang w:eastAsia="zh-CN"/>
                    </w:rPr>
                    <w:t>bwp</w:t>
                  </w:r>
                  <w:proofErr w:type="spellEnd"/>
                  <w:r>
                    <w:rPr>
                      <w:i/>
                      <w:lang w:eastAsia="zh-CN"/>
                    </w:rPr>
                    <w:t>-SUL</w:t>
                  </w:r>
                  <w:r>
                    <w:rPr>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w:t>
                  </w:r>
                  <w:proofErr w:type="spellEnd"/>
                  <w:r>
                    <w:rPr>
                      <w:lang w:eastAsia="zh-CN"/>
                    </w:rPr>
                    <w:t xml:space="preserve"> for the corresponding carrier.</w:t>
                  </w:r>
                </w:p>
                <w:p w:rsidR="00B3665D" w:rsidRDefault="008428CD">
                  <w:pPr>
                    <w:rPr>
                      <w:rFonts w:ascii="Times New Roman" w:eastAsiaTheme="minorEastAsia" w:hAnsi="Times New Roman"/>
                      <w:szCs w:val="20"/>
                      <w:lang w:eastAsia="zh-CN"/>
                    </w:rPr>
                  </w:pPr>
                  <w:r>
                    <w:rPr>
                      <w:lang w:eastAsia="zh-CN"/>
                    </w:rPr>
                    <w:lastRenderedPageBreak/>
                    <w:t xml:space="preserve">If a UE transmits SRS based on a </w:t>
                  </w:r>
                  <w:r>
                    <w:rPr>
                      <w:highlight w:val="yellow"/>
                      <w:lang w:eastAsia="zh-CN"/>
                    </w:rPr>
                    <w:t>co</w:t>
                  </w:r>
                  <w:r>
                    <w:rPr>
                      <w:highlight w:val="yellow"/>
                      <w:lang w:eastAsia="zh-CN"/>
                    </w:rPr>
                    <w:t>nfiguration</w:t>
                  </w:r>
                  <w:r>
                    <w:rPr>
                      <w:lang w:eastAsia="zh-CN"/>
                    </w:rPr>
                    <w:t xml:space="preserve"> by </w:t>
                  </w:r>
                  <w:r>
                    <w:rPr>
                      <w:i/>
                      <w:lang w:eastAsia="zh-CN"/>
                    </w:rPr>
                    <w:t>SRS-</w:t>
                  </w:r>
                  <w:proofErr w:type="spellStart"/>
                  <w:r>
                    <w:rPr>
                      <w:i/>
                      <w:lang w:eastAsia="zh-CN"/>
                    </w:rPr>
                    <w:t>PosResourceSet</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proofErr w:type="spellStart"/>
                  <w:r>
                    <w:rPr>
                      <w:i/>
                      <w:lang w:eastAsia="zh-CN"/>
                    </w:rPr>
                    <w:t>bwp</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If the UE is not provided </w:t>
                  </w:r>
                  <w:proofErr w:type="spellStart"/>
                  <w:r>
                    <w:rPr>
                      <w:i/>
                      <w:iCs/>
                      <w:lang w:val="en-US" w:eastAsia="ja-JP"/>
                    </w:rPr>
                    <w:t>pathlossReferenceRS</w:t>
                  </w:r>
                  <w:proofErr w:type="spellEnd"/>
                  <w:r>
                    <w:rPr>
                      <w:i/>
                      <w:iCs/>
                      <w:lang w:val="en-US" w:eastAsia="ja-JP"/>
                    </w:rPr>
                    <w:t>-</w:t>
                  </w:r>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or if the UE is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w:t>
                  </w:r>
                  <w:r>
                    <w:rPr>
                      <w:iCs/>
                    </w:rPr>
                    <w:t xml:space="preserve">/PBCH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Pr>
                      <w:i/>
                      <w:iCs/>
                      <w:lang w:val="en-US" w:eastAsia="ja-JP"/>
                    </w:rPr>
                    <w:t>pathlossReferenceRS</w:t>
                  </w:r>
                  <w:proofErr w:type="spellEnd"/>
                  <w:r>
                    <w:rPr>
                      <w:i/>
                      <w:iCs/>
                      <w:lang w:val="en-US" w:eastAsia="ja-JP"/>
                    </w:rPr>
                    <w:t>-Pos</w:t>
                  </w:r>
                  <w:r>
                    <w:rPr>
                      <w:iCs/>
                      <w:lang w:val="en-US"/>
                    </w:rPr>
                    <w:t xml:space="preserve"> to </w:t>
                  </w:r>
                  <w:r>
                    <w:rPr>
                      <w:iCs/>
                    </w:rPr>
                    <w:t xml:space="preserve">calculate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tc>
            </w:tr>
          </w:tbl>
          <w:p w:rsidR="00B3665D" w:rsidRDefault="00B3665D">
            <w:pPr>
              <w:widowControl w:val="0"/>
              <w:rPr>
                <w:rFonts w:ascii="Times New Roman" w:eastAsiaTheme="minorEastAsia" w:hAnsi="Times New Roman"/>
                <w:szCs w:val="20"/>
                <w:lang w:eastAsia="zh-CN"/>
              </w:rPr>
            </w:pPr>
          </w:p>
        </w:tc>
      </w:tr>
      <w:tr w:rsidR="00B3665D">
        <w:trPr>
          <w:trHeight w:val="304"/>
        </w:trPr>
        <w:tc>
          <w:tcPr>
            <w:tcW w:w="1650" w:type="dxa"/>
          </w:tcPr>
          <w:p w:rsidR="00B3665D" w:rsidRDefault="00B77747">
            <w:pPr>
              <w:widowControl w:val="0"/>
              <w:rPr>
                <w:rFonts w:eastAsiaTheme="minorEastAsia"/>
                <w:szCs w:val="20"/>
                <w:lang w:val="en-US" w:eastAsia="zh-CN"/>
              </w:rPr>
            </w:pPr>
            <w:r>
              <w:rPr>
                <w:rFonts w:eastAsiaTheme="minorEastAsia"/>
                <w:szCs w:val="20"/>
                <w:lang w:val="en-US" w:eastAsia="zh-CN"/>
              </w:rPr>
              <w:lastRenderedPageBreak/>
              <w:t xml:space="preserve">Huawei, </w:t>
            </w:r>
            <w:proofErr w:type="spellStart"/>
            <w:r>
              <w:rPr>
                <w:rFonts w:eastAsiaTheme="minorEastAsia"/>
                <w:szCs w:val="20"/>
                <w:lang w:val="en-US" w:eastAsia="zh-CN"/>
              </w:rPr>
              <w:t>HiSilicon</w:t>
            </w:r>
            <w:proofErr w:type="spellEnd"/>
          </w:p>
        </w:tc>
        <w:tc>
          <w:tcPr>
            <w:tcW w:w="7435" w:type="dxa"/>
          </w:tcPr>
          <w:p w:rsidR="00B77747" w:rsidRDefault="00B77747" w:rsidP="00B77747">
            <w:pPr>
              <w:rPr>
                <w:lang w:val="en-US"/>
              </w:rPr>
            </w:pPr>
            <w:bookmarkStart w:id="35" w:name="_Hlk172554156"/>
            <w:r>
              <w:rPr>
                <w:lang w:val="en-US"/>
              </w:rPr>
              <w:t xml:space="preserve">It seems redundant to repeat the same parameter twice. </w:t>
            </w:r>
          </w:p>
          <w:p w:rsidR="00B77747" w:rsidRDefault="00B77747" w:rsidP="00B77747">
            <w:pPr>
              <w:rPr>
                <w:ins w:id="36" w:author="Moderator(Huawei)_R18" w:date="2024-08-19T09:37:00Z"/>
                <w:lang w:val="en-US"/>
              </w:rPr>
            </w:pPr>
            <w:proofErr w:type="spellStart"/>
            <w:r>
              <w:rPr>
                <w:lang w:val="en-US"/>
              </w:rPr>
              <w:t>Suggeated</w:t>
            </w:r>
            <w:proofErr w:type="spellEnd"/>
            <w:r>
              <w:rPr>
                <w:lang w:val="en-US"/>
              </w:rPr>
              <w:t xml:space="preserve"> as:</w:t>
            </w:r>
            <w:bookmarkStart w:id="37" w:name="_GoBack"/>
            <w:bookmarkEnd w:id="37"/>
          </w:p>
          <w:p w:rsidR="00B77747" w:rsidRDefault="00B77747" w:rsidP="00B77747">
            <w:pPr>
              <w:rPr>
                <w:ins w:id="38" w:author="Moderator(Huawei)_R18" w:date="2024-08-19T09:37:00Z"/>
                <w:lang w:val="en-US"/>
              </w:rPr>
            </w:pPr>
          </w:p>
          <w:p w:rsidR="00B77747" w:rsidRPr="00FE3BA5" w:rsidRDefault="00B77747" w:rsidP="00B77747">
            <w:pPr>
              <w:rPr>
                <w:iCs/>
                <w:lang w:val="en-US"/>
              </w:rPr>
            </w:pPr>
            <w:r w:rsidRPr="00684938">
              <w:rPr>
                <w:lang w:val="en-US"/>
              </w:rPr>
              <w:t xml:space="preserve">If a </w:t>
            </w:r>
            <w:proofErr w:type="spellStart"/>
            <w:r w:rsidRPr="00684938">
              <w:rPr>
                <w:lang w:val="en-US"/>
              </w:rPr>
              <w:t>RedCap</w:t>
            </w:r>
            <w:proofErr w:type="spellEnd"/>
            <w:r w:rsidRPr="00684938">
              <w:rPr>
                <w:lang w:val="en-US"/>
              </w:rPr>
              <w:t xml:space="preserve"> UE transmits SRS with frequency hopping outside the active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w:t>
            </w:r>
            <w:r w:rsidRPr="00FE3BA5">
              <w:rPr>
                <w:lang w:val="en-US"/>
              </w:rPr>
              <w:t>RC_CONNECTED state</w:t>
            </w:r>
            <w:r w:rsidRPr="00FE3BA5">
              <w:rPr>
                <w:iCs/>
                <w:lang w:val="en-US"/>
              </w:rPr>
              <w:t xml:space="preserve"> </w:t>
            </w:r>
            <w:r w:rsidRPr="00FE3BA5">
              <w:rPr>
                <w:lang w:val="en-US"/>
              </w:rPr>
              <w:t xml:space="preserve">based on </w:t>
            </w:r>
            <w:del w:id="39" w:author="Chatterjee, Debdeep" w:date="2024-08-16T11:34:00Z">
              <w:r w:rsidRPr="00FE3BA5" w:rsidDel="001C1C03">
                <w:rPr>
                  <w:lang w:val="en-US"/>
                </w:rPr>
                <w:delText>an indication</w:delText>
              </w:r>
            </w:del>
            <w:ins w:id="40" w:author="Chatterjee, Debdeep" w:date="2024-08-16T11:34:00Z">
              <w:r>
                <w:rPr>
                  <w:lang w:val="en-US"/>
                </w:rPr>
                <w:t>a configuration</w:t>
              </w:r>
            </w:ins>
            <w:r w:rsidRPr="00FE3BA5">
              <w:rPr>
                <w:lang w:val="en-US"/>
              </w:rPr>
              <w:t xml:space="preserve"> by </w:t>
            </w:r>
            <w:r w:rsidRPr="00FE3BA5">
              <w:rPr>
                <w:i/>
                <w:lang w:val="en-US"/>
              </w:rPr>
              <w:t>SRS-</w:t>
            </w:r>
            <w:proofErr w:type="spellStart"/>
            <w:r w:rsidRPr="00FE3BA5">
              <w:rPr>
                <w:i/>
                <w:lang w:val="en-US"/>
              </w:rPr>
              <w:t>PosResourceSet</w:t>
            </w:r>
            <w:proofErr w:type="spellEnd"/>
            <w:r w:rsidRPr="00FE3BA5">
              <w:rPr>
                <w:iCs/>
                <w:lang w:val="en-US"/>
              </w:rPr>
              <w:t xml:space="preserve"> </w:t>
            </w:r>
            <w:del w:id="41" w:author="Moderator(Huawei)_R18" w:date="2024-08-19T09:36:00Z">
              <w:r w:rsidRPr="00FE3BA5" w:rsidDel="00B77747">
                <w:rPr>
                  <w:iCs/>
                  <w:lang w:val="en-US"/>
                </w:rPr>
                <w:delText xml:space="preserve">in </w:delText>
              </w:r>
            </w:del>
            <w:ins w:id="42" w:author="Chatterjee, Debdeep" w:date="2024-08-16T11:35:00Z">
              <w:del w:id="43" w:author="Moderator(Huawei)_R18" w:date="2024-08-19T09:36:00Z">
                <w:r w:rsidRPr="00FE3BA5" w:rsidDel="00B77747">
                  <w:rPr>
                    <w:i/>
                    <w:iCs/>
                  </w:rPr>
                  <w:delText>SRS-PosTx-Hoppin</w:delText>
                </w:r>
                <w:r w:rsidRPr="00FE3BA5" w:rsidDel="00B77747">
                  <w:rPr>
                    <w:rFonts w:hint="eastAsia"/>
                    <w:i/>
                    <w:iCs/>
                    <w:lang w:eastAsia="zh-CN"/>
                  </w:rPr>
                  <w:delText>g</w:delText>
                </w:r>
              </w:del>
            </w:ins>
            <w:del w:id="44" w:author="Moderator(Huawei)_R18" w:date="2024-08-19T09:36:00Z">
              <w:r w:rsidRPr="00FE3BA5" w:rsidDel="00B77747">
                <w:rPr>
                  <w:i/>
                  <w:iCs/>
                  <w:lang w:val="en-US"/>
                </w:rPr>
                <w:delText>XYZ</w:delText>
              </w:r>
            </w:del>
            <w:r w:rsidRPr="00FE3BA5">
              <w:rPr>
                <w:iCs/>
                <w:lang w:val="en-US"/>
              </w:rPr>
              <w:t xml:space="preserve">, </w:t>
            </w:r>
            <w:r w:rsidRPr="00FE3BA5">
              <w:rPr>
                <w:lang w:val="en-US"/>
              </w:rPr>
              <w:t xml:space="preserve">the active UL BWP </w:t>
            </w:r>
            <m:oMath>
              <m:r>
                <w:rPr>
                  <w:rFonts w:ascii="Cambria Math" w:hAnsi="Cambria Math"/>
                </w:rPr>
                <m:t>b</m:t>
              </m:r>
            </m:oMath>
            <w:r w:rsidRPr="00FE3BA5">
              <w:rPr>
                <w:lang w:val="en-US"/>
              </w:rPr>
              <w:t xml:space="preserve"> refers to the BWP provided</w:t>
            </w:r>
            <w:r w:rsidRPr="00FE3BA5">
              <w:rPr>
                <w:iCs/>
                <w:lang w:val="en-US"/>
              </w:rPr>
              <w:t xml:space="preserve"> by </w:t>
            </w:r>
            <w:proofErr w:type="spellStart"/>
            <w:r w:rsidRPr="00FE3BA5">
              <w:rPr>
                <w:i/>
                <w:lang w:val="en-US"/>
              </w:rPr>
              <w:t>bwp</w:t>
            </w:r>
            <w:proofErr w:type="spellEnd"/>
            <w:r w:rsidRPr="00FE3BA5">
              <w:rPr>
                <w:iCs/>
                <w:lang w:val="en-US"/>
              </w:rPr>
              <w:t xml:space="preserve"> in </w:t>
            </w:r>
            <w:ins w:id="45" w:author="Chatterjee, Debdeep" w:date="2024-08-16T11:35:00Z">
              <w:r w:rsidRPr="00FE3BA5">
                <w:rPr>
                  <w:i/>
                  <w:iCs/>
                </w:rPr>
                <w:t>SRS-</w:t>
              </w:r>
              <w:proofErr w:type="spellStart"/>
              <w:r w:rsidRPr="00FE3BA5">
                <w:rPr>
                  <w:i/>
                  <w:iCs/>
                </w:rPr>
                <w:t>PosTx</w:t>
              </w:r>
              <w:proofErr w:type="spellEnd"/>
              <w:r w:rsidRPr="00FE3BA5">
                <w:rPr>
                  <w:i/>
                  <w:iCs/>
                </w:rPr>
                <w:t>-Hoppin</w:t>
              </w:r>
              <w:r w:rsidRPr="00FE3BA5">
                <w:rPr>
                  <w:rFonts w:hint="eastAsia"/>
                  <w:i/>
                  <w:iCs/>
                  <w:lang w:eastAsia="zh-CN"/>
                </w:rPr>
                <w:t>g</w:t>
              </w:r>
            </w:ins>
            <w:del w:id="46" w:author="Chatterjee, Debdeep" w:date="2024-08-16T11:35:00Z">
              <w:r w:rsidRPr="00FE3BA5" w:rsidDel="004A379C">
                <w:rPr>
                  <w:i/>
                  <w:iCs/>
                  <w:lang w:val="en-US"/>
                </w:rPr>
                <w:delText>XYZ</w:delText>
              </w:r>
            </w:del>
            <w:r w:rsidRPr="00FE3BA5">
              <w:rPr>
                <w:iCs/>
                <w:lang w:val="en-US"/>
              </w:rPr>
              <w:t>.</w:t>
            </w:r>
            <w:del w:id="47" w:author="Yuanyuan Wang" w:date="2024-07-24T17:15:00Z">
              <w:r w:rsidRPr="00FE3BA5" w:rsidDel="00F6794B">
                <w:rPr>
                  <w:iCs/>
                  <w:lang w:val="en-US"/>
                </w:rPr>
                <w:delText xml:space="preserve"> </w:delText>
              </w:r>
            </w:del>
          </w:p>
          <w:bookmarkEnd w:id="35"/>
          <w:p w:rsidR="00B77747" w:rsidRPr="00E169CB" w:rsidRDefault="00B77747" w:rsidP="00B77747">
            <w:pPr>
              <w:rPr>
                <w:iCs/>
                <w:u w:val="single"/>
                <w:lang w:val="en-US"/>
              </w:rPr>
            </w:pPr>
            <w:r w:rsidRPr="00FE3BA5">
              <w:rPr>
                <w:lang w:val="en-US"/>
              </w:rPr>
              <w:t xml:space="preserve">If a </w:t>
            </w:r>
            <w:proofErr w:type="spellStart"/>
            <w:r w:rsidRPr="00FE3BA5">
              <w:rPr>
                <w:lang w:val="en-US"/>
              </w:rPr>
              <w:t>RedCap</w:t>
            </w:r>
            <w:proofErr w:type="spellEnd"/>
            <w:r w:rsidRPr="00FE3BA5">
              <w:rPr>
                <w:lang w:val="en-US"/>
              </w:rPr>
              <w:t xml:space="preserve"> UE transmits SRS with frequency hopping outside the initial UL BWP of carrier </w:t>
            </w:r>
            <m:oMath>
              <m:r>
                <w:rPr>
                  <w:rFonts w:ascii="Cambria Math" w:hAnsi="Cambria Math"/>
                </w:rPr>
                <m:t>f</m:t>
              </m:r>
            </m:oMath>
            <w:r w:rsidRPr="00FE3BA5">
              <w:rPr>
                <w:lang w:val="en-US"/>
              </w:rPr>
              <w:t xml:space="preserve"> of serving cell </w:t>
            </w:r>
            <m:oMath>
              <m:r>
                <w:rPr>
                  <w:rFonts w:ascii="Cambria Math" w:hAnsi="Cambria Math"/>
                </w:rPr>
                <m:t>c</m:t>
              </m:r>
            </m:oMath>
            <w:r w:rsidRPr="00FE3BA5">
              <w:rPr>
                <w:lang w:val="en-US"/>
              </w:rPr>
              <w:t xml:space="preserve"> in RRC_INACTIVE state</w:t>
            </w:r>
            <w:r w:rsidRPr="00FE3BA5">
              <w:rPr>
                <w:iCs/>
                <w:lang w:val="en-US"/>
              </w:rPr>
              <w:t xml:space="preserve"> </w:t>
            </w:r>
            <w:r w:rsidRPr="00FE3BA5">
              <w:rPr>
                <w:lang w:val="en-US"/>
              </w:rPr>
              <w:t xml:space="preserve">based on </w:t>
            </w:r>
            <w:del w:id="48" w:author="Chatterjee, Debdeep" w:date="2024-08-16T11:34:00Z">
              <w:r w:rsidRPr="00FE3BA5" w:rsidDel="001C1C03">
                <w:rPr>
                  <w:lang w:val="en-US"/>
                </w:rPr>
                <w:delText>an indication</w:delText>
              </w:r>
            </w:del>
            <w:ins w:id="49" w:author="Chatterjee, Debdeep" w:date="2024-08-16T11:34:00Z">
              <w:r>
                <w:rPr>
                  <w:lang w:val="en-US"/>
                </w:rPr>
                <w:t>a configuration</w:t>
              </w:r>
            </w:ins>
            <w:r w:rsidRPr="00FE3BA5">
              <w:rPr>
                <w:lang w:val="en-US"/>
              </w:rPr>
              <w:t xml:space="preserve"> by </w:t>
            </w:r>
            <w:r w:rsidRPr="00FE3BA5">
              <w:rPr>
                <w:i/>
                <w:lang w:val="en-US"/>
              </w:rPr>
              <w:t>SRS-</w:t>
            </w:r>
            <w:proofErr w:type="spellStart"/>
            <w:r w:rsidRPr="00FE3BA5">
              <w:rPr>
                <w:i/>
                <w:lang w:val="en-US"/>
              </w:rPr>
              <w:t>PosResourceSet</w:t>
            </w:r>
            <w:proofErr w:type="spellEnd"/>
            <w:del w:id="50" w:author="Moderator(Huawei)_R18" w:date="2024-08-19T09:37:00Z">
              <w:r w:rsidRPr="00FE3BA5" w:rsidDel="00B77747">
                <w:rPr>
                  <w:iCs/>
                  <w:lang w:val="en-US"/>
                </w:rPr>
                <w:delText xml:space="preserve"> in </w:delText>
              </w:r>
            </w:del>
            <w:ins w:id="51" w:author="Chatterjee, Debdeep" w:date="2024-08-16T11:35:00Z">
              <w:del w:id="52" w:author="Moderator(Huawei)_R18" w:date="2024-08-19T09:37:00Z">
                <w:r w:rsidRPr="00FE3BA5" w:rsidDel="00B77747">
                  <w:rPr>
                    <w:i/>
                    <w:iCs/>
                  </w:rPr>
                  <w:delText>SRS-PosTx-Hoppin</w:delText>
                </w:r>
                <w:r w:rsidRPr="00FE3BA5" w:rsidDel="00B77747">
                  <w:rPr>
                    <w:rFonts w:hint="eastAsia"/>
                    <w:i/>
                    <w:iCs/>
                    <w:lang w:eastAsia="zh-CN"/>
                  </w:rPr>
                  <w:delText>g</w:delText>
                </w:r>
              </w:del>
            </w:ins>
            <w:del w:id="53" w:author="Moderator(Huawei)_R18" w:date="2024-08-19T09:37:00Z">
              <w:r w:rsidRPr="00FE3BA5" w:rsidDel="00B77747">
                <w:rPr>
                  <w:i/>
                  <w:iCs/>
                  <w:lang w:val="en-US"/>
                </w:rPr>
                <w:delText>XYZ</w:delText>
              </w:r>
            </w:del>
            <w:r w:rsidRPr="00FE3BA5">
              <w:rPr>
                <w:iCs/>
                <w:lang w:val="en-US"/>
              </w:rPr>
              <w:t xml:space="preserve">, </w:t>
            </w:r>
            <w:r w:rsidRPr="00FE3BA5">
              <w:rPr>
                <w:lang w:val="en-US"/>
              </w:rPr>
              <w:t xml:space="preserve">the active UL BWP </w:t>
            </w:r>
            <m:oMath>
              <m:r>
                <w:rPr>
                  <w:rFonts w:ascii="Cambria Math" w:hAnsi="Cambria Math"/>
                </w:rPr>
                <m:t>b</m:t>
              </m:r>
            </m:oMath>
            <w:r w:rsidRPr="00FE3BA5">
              <w:rPr>
                <w:lang w:val="en-US"/>
              </w:rPr>
              <w:t xml:space="preserve"> refers to the BWP provided</w:t>
            </w:r>
            <w:r w:rsidRPr="00FE3BA5">
              <w:rPr>
                <w:iCs/>
                <w:lang w:val="en-US"/>
              </w:rPr>
              <w:t xml:space="preserve"> by </w:t>
            </w:r>
            <w:proofErr w:type="spellStart"/>
            <w:r w:rsidRPr="00FE3BA5">
              <w:rPr>
                <w:i/>
                <w:lang w:val="en-US"/>
              </w:rPr>
              <w:t>bwp</w:t>
            </w:r>
            <w:proofErr w:type="spellEnd"/>
            <w:r w:rsidRPr="00FE3BA5">
              <w:rPr>
                <w:iCs/>
                <w:lang w:val="en-US"/>
              </w:rPr>
              <w:t xml:space="preserve"> in </w:t>
            </w:r>
            <w:ins w:id="54" w:author="Chatterjee, Debdeep" w:date="2024-08-16T11:35:00Z">
              <w:r w:rsidRPr="00FE3BA5">
                <w:rPr>
                  <w:i/>
                  <w:iCs/>
                </w:rPr>
                <w:t>SRS-</w:t>
              </w:r>
              <w:proofErr w:type="spellStart"/>
              <w:r w:rsidRPr="00FE3BA5">
                <w:rPr>
                  <w:i/>
                  <w:iCs/>
                </w:rPr>
                <w:t>PosTx</w:t>
              </w:r>
              <w:proofErr w:type="spellEnd"/>
              <w:r w:rsidRPr="00FE3BA5">
                <w:rPr>
                  <w:i/>
                  <w:iCs/>
                </w:rPr>
                <w:t>-Hoppin</w:t>
              </w:r>
              <w:r w:rsidRPr="00FE3BA5">
                <w:rPr>
                  <w:rFonts w:hint="eastAsia"/>
                  <w:i/>
                  <w:iCs/>
                  <w:lang w:eastAsia="zh-CN"/>
                </w:rPr>
                <w:t>g</w:t>
              </w:r>
            </w:ins>
            <w:del w:id="55" w:author="Chatterjee, Debdeep" w:date="2024-08-16T11:35:00Z">
              <w:r w:rsidRPr="00FE3BA5" w:rsidDel="004A379C">
                <w:rPr>
                  <w:i/>
                  <w:iCs/>
                  <w:lang w:val="en-US"/>
                </w:rPr>
                <w:delText>XYZ</w:delText>
              </w:r>
            </w:del>
            <w:r w:rsidRPr="00FE3BA5">
              <w:rPr>
                <w:iCs/>
                <w:lang w:val="en-US"/>
              </w:rPr>
              <w:t>.</w:t>
            </w:r>
          </w:p>
          <w:p w:rsidR="00B3665D" w:rsidRDefault="00B3665D">
            <w:pPr>
              <w:widowControl w:val="0"/>
              <w:rPr>
                <w:szCs w:val="20"/>
                <w:lang w:val="en-US" w:eastAsia="zh-CN"/>
              </w:rPr>
            </w:pPr>
          </w:p>
          <w:p w:rsidR="00B77747" w:rsidRPr="00B77747" w:rsidRDefault="00B77747">
            <w:pPr>
              <w:widowControl w:val="0"/>
              <w:rPr>
                <w:szCs w:val="20"/>
                <w:lang w:val="en-US" w:eastAsia="zh-CN"/>
              </w:rPr>
            </w:pPr>
          </w:p>
        </w:tc>
      </w:tr>
      <w:tr w:rsidR="00B3665D">
        <w:trPr>
          <w:trHeight w:val="304"/>
        </w:trPr>
        <w:tc>
          <w:tcPr>
            <w:tcW w:w="1650" w:type="dxa"/>
          </w:tcPr>
          <w:p w:rsidR="00B3665D" w:rsidRDefault="00B3665D">
            <w:pPr>
              <w:widowControl w:val="0"/>
              <w:rPr>
                <w:rFonts w:eastAsiaTheme="minorEastAsia"/>
                <w:szCs w:val="20"/>
                <w:lang w:val="en-US" w:eastAsia="zh-CN"/>
              </w:rPr>
            </w:pPr>
          </w:p>
        </w:tc>
        <w:tc>
          <w:tcPr>
            <w:tcW w:w="7435" w:type="dxa"/>
          </w:tcPr>
          <w:p w:rsidR="00B3665D" w:rsidRDefault="00B3665D">
            <w:pPr>
              <w:widowControl w:val="0"/>
              <w:rPr>
                <w:rFonts w:eastAsiaTheme="minorEastAsia"/>
                <w:szCs w:val="20"/>
                <w:lang w:val="en-US" w:eastAsia="zh-CN"/>
              </w:rPr>
            </w:pPr>
          </w:p>
        </w:tc>
      </w:tr>
      <w:tr w:rsidR="00B3665D">
        <w:trPr>
          <w:trHeight w:val="304"/>
        </w:trPr>
        <w:tc>
          <w:tcPr>
            <w:tcW w:w="1650" w:type="dxa"/>
            <w:shd w:val="clear" w:color="auto" w:fill="auto"/>
          </w:tcPr>
          <w:p w:rsidR="00B3665D" w:rsidRDefault="00B3665D">
            <w:pPr>
              <w:widowControl w:val="0"/>
              <w:rPr>
                <w:rFonts w:ascii="Times New Roman" w:eastAsiaTheme="minorEastAsia" w:hAnsi="Times New Roman"/>
                <w:szCs w:val="20"/>
                <w:lang w:val="en-US" w:eastAsia="zh-CN"/>
              </w:rPr>
            </w:pPr>
          </w:p>
        </w:tc>
        <w:tc>
          <w:tcPr>
            <w:tcW w:w="7435" w:type="dxa"/>
            <w:shd w:val="clear" w:color="auto" w:fill="auto"/>
          </w:tcPr>
          <w:p w:rsidR="00B3665D" w:rsidRDefault="00B3665D">
            <w:pPr>
              <w:widowControl w:val="0"/>
              <w:rPr>
                <w:rFonts w:ascii="Times New Roman" w:eastAsiaTheme="minorEastAsia" w:hAnsi="Times New Roman"/>
                <w:szCs w:val="20"/>
                <w:lang w:val="en-US" w:eastAsia="zh-CN"/>
              </w:rPr>
            </w:pPr>
          </w:p>
        </w:tc>
      </w:tr>
      <w:tr w:rsidR="00B3665D">
        <w:trPr>
          <w:trHeight w:val="304"/>
        </w:trPr>
        <w:tc>
          <w:tcPr>
            <w:tcW w:w="1650" w:type="dxa"/>
            <w:shd w:val="clear" w:color="auto" w:fill="auto"/>
          </w:tcPr>
          <w:p w:rsidR="00B3665D" w:rsidRDefault="00B3665D">
            <w:pPr>
              <w:widowControl w:val="0"/>
              <w:rPr>
                <w:szCs w:val="20"/>
                <w:lang w:val="en-US" w:eastAsia="zh-CN"/>
              </w:rPr>
            </w:pPr>
          </w:p>
        </w:tc>
        <w:tc>
          <w:tcPr>
            <w:tcW w:w="7435" w:type="dxa"/>
            <w:shd w:val="clear" w:color="auto" w:fill="auto"/>
          </w:tcPr>
          <w:p w:rsidR="00B3665D" w:rsidRDefault="00B3665D">
            <w:pPr>
              <w:widowControl w:val="0"/>
              <w:rPr>
                <w:szCs w:val="20"/>
                <w:lang w:val="en-US" w:eastAsia="zh-CN"/>
              </w:rPr>
            </w:pPr>
          </w:p>
        </w:tc>
      </w:tr>
    </w:tbl>
    <w:p w:rsidR="00B3665D" w:rsidRDefault="00B3665D">
      <w:pPr>
        <w:contextualSpacing/>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38.214</w:t>
      </w:r>
    </w:p>
    <w:p w:rsidR="00B3665D" w:rsidRDefault="00B3665D">
      <w:pPr>
        <w:tabs>
          <w:tab w:val="left" w:pos="0"/>
        </w:tabs>
        <w:snapToGrid w:val="0"/>
        <w:rPr>
          <w:rFonts w:cs="CG Times (WN)"/>
          <w:iCs/>
        </w:rPr>
      </w:pPr>
    </w:p>
    <w:p w:rsidR="00B3665D" w:rsidRDefault="008428CD">
      <w:pPr>
        <w:tabs>
          <w:tab w:val="left" w:pos="0"/>
        </w:tabs>
        <w:snapToGrid w:val="0"/>
        <w:rPr>
          <w:rFonts w:cs="CG Times (WN)"/>
          <w:iCs/>
        </w:rPr>
      </w:pPr>
      <w:r>
        <w:rPr>
          <w:rFonts w:cs="CG Times (WN)"/>
          <w:iCs/>
        </w:rPr>
        <w:t xml:space="preserve">Please provide any feedback to the draft </w:t>
      </w:r>
      <w:r>
        <w:rPr>
          <w:rFonts w:cs="CG Times (WN)"/>
          <w:iCs/>
        </w:rPr>
        <w:t xml:space="preserve">Alignment CR for TS 38.214 based on the following </w:t>
      </w:r>
      <w:proofErr w:type="spellStart"/>
      <w:r>
        <w:rPr>
          <w:rFonts w:cs="CG Times (WN)"/>
          <w:iCs/>
        </w:rPr>
        <w:t>tdocs</w:t>
      </w:r>
      <w:proofErr w:type="spellEnd"/>
      <w:r>
        <w:rPr>
          <w:rFonts w:cs="CG Times (WN)"/>
          <w:iCs/>
        </w:rPr>
        <w:t>:</w:t>
      </w:r>
    </w:p>
    <w:p w:rsidR="00B3665D" w:rsidRDefault="00B3665D">
      <w:pPr>
        <w:contextualSpacing/>
      </w:pPr>
    </w:p>
    <w:p w:rsidR="00B3665D" w:rsidRDefault="008428CD">
      <w:pPr>
        <w:contextualSpacing/>
      </w:pPr>
      <w:r>
        <w:t>[5] R1-2406168</w:t>
      </w:r>
      <w:r>
        <w:tab/>
        <w:t>Draft CR on PRS for carrier phase positioning</w:t>
      </w:r>
      <w:r>
        <w:tab/>
        <w:t>vivo</w:t>
      </w:r>
    </w:p>
    <w:p w:rsidR="00B3665D" w:rsidRDefault="008428CD">
      <w:pPr>
        <w:contextualSpacing/>
      </w:pPr>
      <w:r>
        <w:t>[11] R1-2406343</w:t>
      </w:r>
      <w:r>
        <w:tab/>
        <w:t>Correction on higher layer parameters for SL PRS resource selection in a dedicated SL PRS resource pool</w:t>
      </w:r>
      <w:r>
        <w:tab/>
        <w:t>CATT, CICTCI</w:t>
      </w:r>
    </w:p>
    <w:p w:rsidR="00B3665D" w:rsidRDefault="00B3665D">
      <w:pPr>
        <w:contextualSpacing/>
      </w:pPr>
    </w:p>
    <w:p w:rsidR="00B3665D" w:rsidRDefault="008428CD">
      <w:pPr>
        <w:contextualSpacing/>
      </w:pPr>
      <w:r>
        <w:t>[12] R1-2406344</w:t>
      </w:r>
      <w:r>
        <w:tab/>
        <w:t xml:space="preserve">Correction on UE procedure for transmitting the physical </w:t>
      </w:r>
      <w:proofErr w:type="spellStart"/>
      <w:r>
        <w:t>sidelink</w:t>
      </w:r>
      <w:proofErr w:type="spellEnd"/>
      <w:r>
        <w:t xml:space="preserve"> shared channel</w:t>
      </w:r>
      <w:r>
        <w:tab/>
        <w:t>CATT, CICTCI</w:t>
      </w:r>
    </w:p>
    <w:p w:rsidR="00B3665D" w:rsidRDefault="00B3665D">
      <w:pPr>
        <w:contextualSpacing/>
      </w:pPr>
    </w:p>
    <w:p w:rsidR="00B3665D" w:rsidRDefault="008428CD">
      <w:pPr>
        <w:contextualSpacing/>
      </w:pPr>
      <w:r>
        <w:t>[17] R1-2406956</w:t>
      </w:r>
      <w:r>
        <w:tab/>
        <w:t>Corrections on positioning in TS 38.214</w:t>
      </w:r>
      <w:r>
        <w:tab/>
        <w:t xml:space="preserve">ZTE Corporation, </w:t>
      </w:r>
      <w:proofErr w:type="spellStart"/>
      <w:r>
        <w:t>Sanechips</w:t>
      </w:r>
      <w:proofErr w:type="spellEnd"/>
    </w:p>
    <w:p w:rsidR="00B3665D" w:rsidRDefault="00B3665D">
      <w:pPr>
        <w:contextualSpacing/>
      </w:pPr>
    </w:p>
    <w:p w:rsidR="00B3665D" w:rsidRDefault="008428CD">
      <w:pPr>
        <w:contextualSpacing/>
      </w:pPr>
      <w:r>
        <w:t>[25] R1-2407173</w:t>
      </w:r>
      <w:r>
        <w:tab/>
        <w:t xml:space="preserve">Draft CR for correction to </w:t>
      </w:r>
      <w:proofErr w:type="spellStart"/>
      <w:r>
        <w:t>sidelink</w:t>
      </w:r>
      <w:proofErr w:type="spellEnd"/>
      <w:r>
        <w:t xml:space="preserve"> Positio</w:t>
      </w:r>
      <w:r>
        <w:t>ning in 38.214</w:t>
      </w:r>
      <w:r>
        <w:tab/>
        <w:t>Ericsson</w:t>
      </w:r>
    </w:p>
    <w:p w:rsidR="00B3665D" w:rsidRDefault="00B3665D">
      <w:pPr>
        <w:contextualSpacing/>
      </w:pPr>
    </w:p>
    <w:p w:rsidR="00B3665D" w:rsidRDefault="00B3665D">
      <w:pPr>
        <w:contextualSpacing/>
      </w:pPr>
    </w:p>
    <w:tbl>
      <w:tblPr>
        <w:tblStyle w:val="TableGrid"/>
        <w:tblW w:w="9085" w:type="dxa"/>
        <w:tblLook w:val="04A0" w:firstRow="1" w:lastRow="0" w:firstColumn="1" w:lastColumn="0" w:noHBand="0" w:noVBand="1"/>
      </w:tblPr>
      <w:tblGrid>
        <w:gridCol w:w="1650"/>
        <w:gridCol w:w="7435"/>
      </w:tblGrid>
      <w:tr w:rsidR="00B3665D">
        <w:trPr>
          <w:trHeight w:val="304"/>
        </w:trPr>
        <w:tc>
          <w:tcPr>
            <w:tcW w:w="1650" w:type="dxa"/>
          </w:tcPr>
          <w:p w:rsidR="00B3665D" w:rsidRDefault="008428CD">
            <w:pPr>
              <w:widowControl w:val="0"/>
              <w:rPr>
                <w:b/>
                <w:bCs/>
                <w:szCs w:val="20"/>
                <w:lang w:eastAsia="zh-CN"/>
              </w:rPr>
            </w:pPr>
            <w:r>
              <w:rPr>
                <w:b/>
                <w:bCs/>
                <w:szCs w:val="20"/>
                <w:lang w:eastAsia="zh-CN"/>
              </w:rPr>
              <w:t>Company</w:t>
            </w:r>
          </w:p>
        </w:tc>
        <w:tc>
          <w:tcPr>
            <w:tcW w:w="7435" w:type="dxa"/>
          </w:tcPr>
          <w:p w:rsidR="00B3665D" w:rsidRDefault="008428CD">
            <w:pPr>
              <w:widowControl w:val="0"/>
              <w:rPr>
                <w:b/>
                <w:bCs/>
                <w:szCs w:val="20"/>
                <w:lang w:eastAsia="zh-CN"/>
              </w:rPr>
            </w:pPr>
            <w:r>
              <w:rPr>
                <w:b/>
                <w:bCs/>
                <w:szCs w:val="20"/>
                <w:lang w:eastAsia="zh-CN"/>
              </w:rPr>
              <w:t>Comments</w:t>
            </w:r>
          </w:p>
        </w:tc>
      </w:tr>
      <w:tr w:rsidR="00B3665D">
        <w:trPr>
          <w:trHeight w:val="304"/>
        </w:trPr>
        <w:tc>
          <w:tcPr>
            <w:tcW w:w="1650" w:type="dxa"/>
          </w:tcPr>
          <w:p w:rsidR="00B3665D" w:rsidRDefault="00B3665D">
            <w:pPr>
              <w:widowControl w:val="0"/>
              <w:rPr>
                <w:rFonts w:eastAsiaTheme="minorEastAsia"/>
                <w:szCs w:val="20"/>
                <w:lang w:val="en-US" w:eastAsia="zh-CN"/>
              </w:rPr>
            </w:pPr>
          </w:p>
        </w:tc>
        <w:tc>
          <w:tcPr>
            <w:tcW w:w="7435" w:type="dxa"/>
          </w:tcPr>
          <w:p w:rsidR="00B3665D" w:rsidRDefault="00B3665D">
            <w:pPr>
              <w:widowControl w:val="0"/>
              <w:rPr>
                <w:szCs w:val="20"/>
                <w:lang w:eastAsia="zh-CN"/>
              </w:rPr>
            </w:pPr>
          </w:p>
        </w:tc>
      </w:tr>
      <w:tr w:rsidR="00B3665D">
        <w:trPr>
          <w:trHeight w:val="304"/>
        </w:trPr>
        <w:tc>
          <w:tcPr>
            <w:tcW w:w="1650" w:type="dxa"/>
          </w:tcPr>
          <w:p w:rsidR="00B3665D" w:rsidRDefault="00B3665D">
            <w:pPr>
              <w:widowControl w:val="0"/>
              <w:rPr>
                <w:rFonts w:eastAsiaTheme="minorEastAsia"/>
                <w:szCs w:val="20"/>
                <w:lang w:val="en-US" w:eastAsia="zh-CN"/>
              </w:rPr>
            </w:pPr>
          </w:p>
        </w:tc>
        <w:tc>
          <w:tcPr>
            <w:tcW w:w="7435" w:type="dxa"/>
          </w:tcPr>
          <w:p w:rsidR="00B3665D" w:rsidRDefault="00B3665D">
            <w:pPr>
              <w:widowControl w:val="0"/>
              <w:rPr>
                <w:rFonts w:eastAsiaTheme="minorEastAsia"/>
                <w:szCs w:val="20"/>
                <w:lang w:val="en-US" w:eastAsia="zh-CN"/>
              </w:rPr>
            </w:pPr>
          </w:p>
        </w:tc>
      </w:tr>
      <w:tr w:rsidR="00B3665D">
        <w:trPr>
          <w:trHeight w:val="304"/>
        </w:trPr>
        <w:tc>
          <w:tcPr>
            <w:tcW w:w="1650" w:type="dxa"/>
            <w:shd w:val="clear" w:color="auto" w:fill="auto"/>
          </w:tcPr>
          <w:p w:rsidR="00B3665D" w:rsidRDefault="00B3665D">
            <w:pPr>
              <w:widowControl w:val="0"/>
              <w:rPr>
                <w:rFonts w:ascii="Times New Roman" w:eastAsiaTheme="minorEastAsia" w:hAnsi="Times New Roman"/>
                <w:szCs w:val="20"/>
                <w:lang w:val="en-US" w:eastAsia="zh-CN"/>
              </w:rPr>
            </w:pPr>
          </w:p>
        </w:tc>
        <w:tc>
          <w:tcPr>
            <w:tcW w:w="7435" w:type="dxa"/>
            <w:shd w:val="clear" w:color="auto" w:fill="auto"/>
          </w:tcPr>
          <w:p w:rsidR="00B3665D" w:rsidRDefault="00B3665D">
            <w:pPr>
              <w:widowControl w:val="0"/>
              <w:rPr>
                <w:rFonts w:ascii="Times New Roman" w:eastAsiaTheme="minorEastAsia" w:hAnsi="Times New Roman"/>
                <w:szCs w:val="20"/>
                <w:lang w:val="en-US" w:eastAsia="zh-CN"/>
              </w:rPr>
            </w:pPr>
          </w:p>
        </w:tc>
      </w:tr>
      <w:tr w:rsidR="00B3665D">
        <w:trPr>
          <w:trHeight w:val="304"/>
        </w:trPr>
        <w:tc>
          <w:tcPr>
            <w:tcW w:w="1650" w:type="dxa"/>
            <w:shd w:val="clear" w:color="auto" w:fill="auto"/>
          </w:tcPr>
          <w:p w:rsidR="00B3665D" w:rsidRDefault="00B3665D">
            <w:pPr>
              <w:widowControl w:val="0"/>
              <w:rPr>
                <w:szCs w:val="20"/>
                <w:lang w:val="en-US" w:eastAsia="zh-CN"/>
              </w:rPr>
            </w:pPr>
          </w:p>
        </w:tc>
        <w:tc>
          <w:tcPr>
            <w:tcW w:w="7435" w:type="dxa"/>
            <w:shd w:val="clear" w:color="auto" w:fill="auto"/>
          </w:tcPr>
          <w:p w:rsidR="00B3665D" w:rsidRDefault="00B3665D">
            <w:pPr>
              <w:widowControl w:val="0"/>
              <w:rPr>
                <w:szCs w:val="20"/>
                <w:lang w:val="en-US" w:eastAsia="zh-CN"/>
              </w:rPr>
            </w:pPr>
          </w:p>
        </w:tc>
      </w:tr>
    </w:tbl>
    <w:p w:rsidR="00B3665D" w:rsidRDefault="00B3665D">
      <w:pPr>
        <w:contextualSpacing/>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rsidR="00B3665D" w:rsidRDefault="00B3665D">
      <w:pPr>
        <w:contextualSpacing/>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rsidR="00B3665D" w:rsidRDefault="008428CD">
      <w:pPr>
        <w:tabs>
          <w:tab w:val="left" w:pos="0"/>
        </w:tabs>
        <w:rPr>
          <w:rFonts w:ascii="Times New Roman" w:eastAsia="Calibri" w:hAnsi="Times New Roman"/>
        </w:rPr>
      </w:pPr>
      <w:r>
        <w:rPr>
          <w:rFonts w:ascii="Times New Roman" w:eastAsia="Calibri" w:hAnsi="Times New Roman"/>
          <w:highlight w:val="yellow"/>
        </w:rPr>
        <w:t>…</w:t>
      </w:r>
    </w:p>
    <w:p w:rsidR="00B3665D" w:rsidRDefault="00B3665D">
      <w:pPr>
        <w:tabs>
          <w:tab w:val="left" w:pos="0"/>
        </w:tabs>
        <w:snapToGrid w:val="0"/>
        <w:rPr>
          <w:rFonts w:cs="CG Times (WN)"/>
          <w:iCs/>
        </w:rPr>
      </w:pPr>
    </w:p>
    <w:p w:rsidR="00B3665D" w:rsidRDefault="00B3665D">
      <w:pPr>
        <w:contextualSpacing/>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List of Text Proposals for Tuesday GTW</w:t>
      </w:r>
    </w:p>
    <w:p w:rsidR="00B3665D" w:rsidRDefault="00B3665D">
      <w:pPr>
        <w:contextualSpacing/>
      </w:pPr>
    </w:p>
    <w:p w:rsidR="00B3665D" w:rsidRDefault="008428CD">
      <w:pPr>
        <w:tabs>
          <w:tab w:val="left" w:pos="0"/>
        </w:tabs>
        <w:snapToGrid w:val="0"/>
        <w:rPr>
          <w:rFonts w:cs="CG Times (WN)"/>
          <w:iCs/>
        </w:rPr>
      </w:pPr>
      <w:r>
        <w:rPr>
          <w:rFonts w:cs="CG Times (WN)"/>
          <w:iCs/>
          <w:highlight w:val="yellow"/>
        </w:rPr>
        <w:t>…</w:t>
      </w:r>
    </w:p>
    <w:p w:rsidR="00B3665D" w:rsidRDefault="00B3665D">
      <w:pPr>
        <w:contextualSpacing/>
      </w:pPr>
    </w:p>
    <w:p w:rsidR="00B3665D" w:rsidRDefault="00B3665D">
      <w:pPr>
        <w:contextualSpacing/>
      </w:pPr>
    </w:p>
    <w:p w:rsidR="00B3665D" w:rsidRDefault="008428C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#118</w:t>
      </w:r>
    </w:p>
    <w:p w:rsidR="00B3665D" w:rsidRDefault="00B3665D">
      <w:pPr>
        <w:rPr>
          <w:rFonts w:ascii="Times New Roman" w:hAnsi="Times New Roman"/>
          <w:b/>
          <w:iCs/>
          <w:szCs w:val="20"/>
          <w:highlight w:val="green"/>
        </w:rPr>
      </w:pPr>
    </w:p>
    <w:p w:rsidR="00B3665D" w:rsidRDefault="008428CD">
      <w:pPr>
        <w:tabs>
          <w:tab w:val="left" w:pos="0"/>
        </w:tabs>
        <w:snapToGrid w:val="0"/>
        <w:rPr>
          <w:rFonts w:cs="CG Times (WN)"/>
          <w:iCs/>
        </w:rPr>
      </w:pPr>
      <w:r>
        <w:rPr>
          <w:rFonts w:cs="CG Times (WN)"/>
          <w:iCs/>
          <w:highlight w:val="yellow"/>
        </w:rPr>
        <w:t>…</w:t>
      </w:r>
    </w:p>
    <w:p w:rsidR="00B3665D" w:rsidRDefault="00B3665D">
      <w:pPr>
        <w:spacing w:after="160" w:line="259" w:lineRule="auto"/>
        <w:rPr>
          <w:rFonts w:eastAsia="Calibri"/>
          <w:iCs/>
        </w:rPr>
      </w:pPr>
    </w:p>
    <w:p w:rsidR="00B3665D" w:rsidRDefault="008428CD">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rsidR="00B3665D" w:rsidRDefault="008428CD">
      <w:pPr>
        <w:numPr>
          <w:ilvl w:val="0"/>
          <w:numId w:val="11"/>
        </w:numPr>
      </w:pPr>
      <w:bookmarkStart w:id="56" w:name="_Ref100000591"/>
      <w:bookmarkStart w:id="57" w:name="_Ref1000005911"/>
      <w:bookmarkStart w:id="58" w:name="_Ref125183189"/>
      <w:bookmarkEnd w:id="56"/>
      <w:bookmarkEnd w:id="57"/>
      <w:r>
        <w:t>R1-2406019</w:t>
      </w:r>
      <w:r>
        <w:tab/>
        <w:t xml:space="preserve">Corrections to TS 38.214 on SRS for positioning </w:t>
      </w:r>
      <w:r>
        <w:t>with frequency hopping</w:t>
      </w:r>
      <w:r>
        <w:tab/>
        <w:t>Intel Corporation</w:t>
      </w:r>
    </w:p>
    <w:p w:rsidR="00B3665D" w:rsidRDefault="008428CD">
      <w:pPr>
        <w:numPr>
          <w:ilvl w:val="0"/>
          <w:numId w:val="11"/>
        </w:numPr>
      </w:pPr>
      <w:r>
        <w:t>R1-2406165</w:t>
      </w:r>
      <w:r>
        <w:tab/>
        <w:t>Draft CR on bandwidth part considering SRS frequency hopping for positioning</w:t>
      </w:r>
      <w:r>
        <w:tab/>
        <w:t>vivo</w:t>
      </w:r>
    </w:p>
    <w:p w:rsidR="00B3665D" w:rsidRDefault="008428CD">
      <w:pPr>
        <w:numPr>
          <w:ilvl w:val="0"/>
          <w:numId w:val="11"/>
        </w:numPr>
      </w:pPr>
      <w:r>
        <w:t>R1-2406166</w:t>
      </w:r>
      <w:r>
        <w:tab/>
        <w:t>Draft CR on DCI format 3_2 for SL PRS scheduling</w:t>
      </w:r>
      <w:r>
        <w:tab/>
        <w:t>vivo</w:t>
      </w:r>
    </w:p>
    <w:p w:rsidR="00B3665D" w:rsidRDefault="008428CD">
      <w:pPr>
        <w:numPr>
          <w:ilvl w:val="0"/>
          <w:numId w:val="11"/>
        </w:numPr>
      </w:pPr>
      <w:r>
        <w:t>R1-2406167</w:t>
      </w:r>
      <w:r>
        <w:tab/>
        <w:t>Draft CR on DL PRS measurement in RRC_IDLE mod</w:t>
      </w:r>
      <w:r>
        <w:t>e</w:t>
      </w:r>
      <w:r>
        <w:tab/>
        <w:t>vivo</w:t>
      </w:r>
    </w:p>
    <w:p w:rsidR="00B3665D" w:rsidRDefault="008428CD">
      <w:pPr>
        <w:numPr>
          <w:ilvl w:val="0"/>
          <w:numId w:val="11"/>
        </w:numPr>
      </w:pPr>
      <w:r>
        <w:t>R1-2406168</w:t>
      </w:r>
      <w:r>
        <w:tab/>
        <w:t>Draft CR on PRS for carrier phase positioning</w:t>
      </w:r>
      <w:r>
        <w:tab/>
        <w:t>vivo</w:t>
      </w:r>
    </w:p>
    <w:p w:rsidR="00B3665D" w:rsidRDefault="008428CD">
      <w:pPr>
        <w:numPr>
          <w:ilvl w:val="0"/>
          <w:numId w:val="11"/>
        </w:numPr>
      </w:pPr>
      <w:r>
        <w:t>R1-2406169</w:t>
      </w:r>
      <w:r>
        <w:tab/>
        <w:t>Draft CR on SL PRS power control based on SL pathloss</w:t>
      </w:r>
      <w:r>
        <w:tab/>
        <w:t>vivo</w:t>
      </w:r>
    </w:p>
    <w:p w:rsidR="00B3665D" w:rsidRDefault="008428CD">
      <w:pPr>
        <w:numPr>
          <w:ilvl w:val="0"/>
          <w:numId w:val="11"/>
        </w:numPr>
      </w:pPr>
      <w:r>
        <w:t>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rsidR="00B3665D" w:rsidRDefault="008428CD">
      <w:pPr>
        <w:numPr>
          <w:ilvl w:val="0"/>
          <w:numId w:val="11"/>
        </w:numPr>
      </w:pPr>
      <w:r>
        <w:t>R1-2406171</w:t>
      </w:r>
      <w:r>
        <w:tab/>
        <w:t>Draft CR on higher-layer parameter for SRS frequency hopping in TS 38.211</w:t>
      </w:r>
      <w:r>
        <w:tab/>
        <w:t>vivo</w:t>
      </w:r>
    </w:p>
    <w:p w:rsidR="00B3665D" w:rsidRDefault="008428CD">
      <w:pPr>
        <w:numPr>
          <w:ilvl w:val="0"/>
          <w:numId w:val="11"/>
        </w:numPr>
      </w:pPr>
      <w:r>
        <w:t>R1-2406334</w:t>
      </w:r>
      <w:r>
        <w:tab/>
        <w:t>Draft CR on SL PRS mapping to the physical resources</w:t>
      </w:r>
      <w:r>
        <w:tab/>
        <w:t>CATT, CICTCI</w:t>
      </w:r>
    </w:p>
    <w:p w:rsidR="00B3665D" w:rsidRDefault="008428CD">
      <w:pPr>
        <w:numPr>
          <w:ilvl w:val="0"/>
          <w:numId w:val="11"/>
        </w:numPr>
      </w:pPr>
      <w:r>
        <w:t>R1-2406335</w:t>
      </w:r>
      <w:r>
        <w:tab/>
        <w:t>Discussion on the higher layer parameters in a dedicated SL PRS resource pool</w:t>
      </w:r>
      <w:r>
        <w:tab/>
      </w:r>
      <w:r>
        <w:t>CATT, CICTCI</w:t>
      </w:r>
    </w:p>
    <w:p w:rsidR="00B3665D" w:rsidRDefault="008428CD">
      <w:pPr>
        <w:numPr>
          <w:ilvl w:val="0"/>
          <w:numId w:val="11"/>
        </w:numPr>
      </w:pPr>
      <w:r>
        <w:t>R1-2406343</w:t>
      </w:r>
      <w:r>
        <w:tab/>
        <w:t>Correction on higher layer parameters for SL PRS resource selection in a dedicated SL PRS resource pool</w:t>
      </w:r>
      <w:r>
        <w:tab/>
        <w:t>CATT, CICTCI</w:t>
      </w:r>
    </w:p>
    <w:p w:rsidR="00B3665D" w:rsidRDefault="008428CD">
      <w:pPr>
        <w:numPr>
          <w:ilvl w:val="0"/>
          <w:numId w:val="11"/>
        </w:numPr>
      </w:pPr>
      <w:r>
        <w:t>R1-2406344</w:t>
      </w:r>
      <w:r>
        <w:tab/>
        <w:t xml:space="preserve">Correction on UE procedure for transmitting the physical </w:t>
      </w:r>
      <w:proofErr w:type="spellStart"/>
      <w:r>
        <w:t>sidelink</w:t>
      </w:r>
      <w:proofErr w:type="spellEnd"/>
      <w:r>
        <w:t xml:space="preserve"> shared channel</w:t>
      </w:r>
      <w:r>
        <w:tab/>
        <w:t>CATT, CICTCI</w:t>
      </w:r>
    </w:p>
    <w:p w:rsidR="00B3665D" w:rsidRDefault="008428CD">
      <w:pPr>
        <w:numPr>
          <w:ilvl w:val="0"/>
          <w:numId w:val="11"/>
        </w:numPr>
      </w:pPr>
      <w:r>
        <w:t>R1-2406351</w:t>
      </w:r>
      <w:r>
        <w:tab/>
        <w:t>Correction on SRS frequency hopping for positioning</w:t>
      </w:r>
      <w:r>
        <w:tab/>
        <w:t>CATT</w:t>
      </w:r>
    </w:p>
    <w:p w:rsidR="00B3665D" w:rsidRDefault="008428CD">
      <w:pPr>
        <w:numPr>
          <w:ilvl w:val="0"/>
          <w:numId w:val="11"/>
        </w:numPr>
      </w:pPr>
      <w:r>
        <w:t>R1-2406953</w:t>
      </w:r>
      <w:r>
        <w:tab/>
        <w:t>Draft CR for collision handling of positioning SRS with Tx hopping in TDD system</w:t>
      </w:r>
      <w:r>
        <w:tab/>
        <w:t xml:space="preserve">ZTE Corporation, </w:t>
      </w:r>
      <w:proofErr w:type="spellStart"/>
      <w:r>
        <w:t>Sanechips</w:t>
      </w:r>
      <w:proofErr w:type="spellEnd"/>
    </w:p>
    <w:p w:rsidR="00B3665D" w:rsidRDefault="008428CD">
      <w:pPr>
        <w:numPr>
          <w:ilvl w:val="0"/>
          <w:numId w:val="11"/>
        </w:numPr>
      </w:pPr>
      <w:r>
        <w:t>R1-2406954</w:t>
      </w:r>
      <w:r>
        <w:tab/>
        <w:t>Draft CR for staircase pattern for SRS Tx hopping in TS 38.211</w:t>
      </w:r>
      <w:r>
        <w:tab/>
        <w:t>ZTE C</w:t>
      </w:r>
      <w:r>
        <w:t xml:space="preserve">orporation, </w:t>
      </w:r>
      <w:proofErr w:type="spellStart"/>
      <w:r>
        <w:t>Sanechips</w:t>
      </w:r>
      <w:proofErr w:type="spellEnd"/>
    </w:p>
    <w:p w:rsidR="00B3665D" w:rsidRDefault="008428CD">
      <w:pPr>
        <w:numPr>
          <w:ilvl w:val="0"/>
          <w:numId w:val="11"/>
        </w:numPr>
      </w:pPr>
      <w:r>
        <w:t>R1-2406955</w:t>
      </w:r>
      <w:r>
        <w:tab/>
        <w:t>Correction on SL PRS power control in TS 38.213</w:t>
      </w:r>
      <w:r>
        <w:tab/>
        <w:t xml:space="preserve">ZTE Corporation, </w:t>
      </w:r>
      <w:proofErr w:type="spellStart"/>
      <w:r>
        <w:t>Sanechips</w:t>
      </w:r>
      <w:proofErr w:type="spellEnd"/>
    </w:p>
    <w:p w:rsidR="00B3665D" w:rsidRDefault="008428CD">
      <w:pPr>
        <w:numPr>
          <w:ilvl w:val="0"/>
          <w:numId w:val="11"/>
        </w:numPr>
      </w:pPr>
      <w:r>
        <w:lastRenderedPageBreak/>
        <w:t>R1-2406956</w:t>
      </w:r>
      <w:r>
        <w:tab/>
        <w:t>Corrections on positioning in TS 38.214</w:t>
      </w:r>
      <w:r>
        <w:tab/>
        <w:t xml:space="preserve">ZTE Corporation, </w:t>
      </w:r>
      <w:proofErr w:type="spellStart"/>
      <w:r>
        <w:t>Sanechips</w:t>
      </w:r>
      <w:proofErr w:type="spellEnd"/>
    </w:p>
    <w:p w:rsidR="00B3665D" w:rsidRDefault="008428CD">
      <w:pPr>
        <w:numPr>
          <w:ilvl w:val="0"/>
          <w:numId w:val="11"/>
        </w:numPr>
      </w:pPr>
      <w:r>
        <w:t>R1-2406957</w:t>
      </w:r>
      <w:r>
        <w:tab/>
        <w:t>Draft CR for DL PRS measurement in TS 38.214</w:t>
      </w:r>
      <w:r>
        <w:tab/>
        <w:t>ZTE Corporatio</w:t>
      </w:r>
      <w:r>
        <w:t xml:space="preserve">n, </w:t>
      </w:r>
      <w:proofErr w:type="spellStart"/>
      <w:r>
        <w:t>Sanechips</w:t>
      </w:r>
      <w:proofErr w:type="spellEnd"/>
    </w:p>
    <w:p w:rsidR="00B3665D" w:rsidRDefault="008428CD">
      <w:pPr>
        <w:numPr>
          <w:ilvl w:val="0"/>
          <w:numId w:val="11"/>
        </w:numPr>
      </w:pPr>
      <w:r>
        <w:t>R1-2406958</w:t>
      </w:r>
      <w:r>
        <w:tab/>
        <w:t>Draft CR for measurement window in TS 38.214</w:t>
      </w:r>
      <w:r>
        <w:tab/>
        <w:t xml:space="preserve">ZTE Corporation, </w:t>
      </w:r>
      <w:proofErr w:type="spellStart"/>
      <w:r>
        <w:t>Sanechips</w:t>
      </w:r>
      <w:proofErr w:type="spellEnd"/>
    </w:p>
    <w:p w:rsidR="00B3665D" w:rsidRDefault="008428CD">
      <w:pPr>
        <w:numPr>
          <w:ilvl w:val="0"/>
          <w:numId w:val="11"/>
        </w:numPr>
      </w:pPr>
      <w:r>
        <w:t>R1-2407099</w:t>
      </w:r>
      <w:r>
        <w:tab/>
        <w:t>Correction on SRS frequency hopping for positioning</w:t>
      </w:r>
      <w:r>
        <w:tab/>
        <w:t>Nokia</w:t>
      </w:r>
    </w:p>
    <w:p w:rsidR="00B3665D" w:rsidRDefault="008428CD">
      <w:pPr>
        <w:numPr>
          <w:ilvl w:val="0"/>
          <w:numId w:val="11"/>
        </w:numPr>
      </w:pPr>
      <w:r>
        <w:t>R1-2407169</w:t>
      </w:r>
      <w:r>
        <w:tab/>
        <w:t xml:space="preserve">Draft CR for correction to SRS for positioning with </w:t>
      </w:r>
      <w:proofErr w:type="spellStart"/>
      <w:r>
        <w:t>tx</w:t>
      </w:r>
      <w:proofErr w:type="spellEnd"/>
      <w:r>
        <w:t xml:space="preserve"> hopping in 38.211</w:t>
      </w:r>
      <w:r>
        <w:tab/>
        <w:t>Ericsso</w:t>
      </w:r>
      <w:r>
        <w:t>n</w:t>
      </w:r>
    </w:p>
    <w:p w:rsidR="00B3665D" w:rsidRDefault="008428CD">
      <w:pPr>
        <w:numPr>
          <w:ilvl w:val="0"/>
          <w:numId w:val="11"/>
        </w:numPr>
      </w:pPr>
      <w:r>
        <w:t>R1-2407170</w:t>
      </w:r>
      <w:r>
        <w:tab/>
        <w:t xml:space="preserve">Draft CR for correction to SRS for positioning with </w:t>
      </w:r>
      <w:proofErr w:type="spellStart"/>
      <w:r>
        <w:t>tx</w:t>
      </w:r>
      <w:proofErr w:type="spellEnd"/>
      <w:r>
        <w:t xml:space="preserve"> hopping in 38.214</w:t>
      </w:r>
      <w:r>
        <w:tab/>
        <w:t>Ericsson</w:t>
      </w:r>
    </w:p>
    <w:p w:rsidR="00B3665D" w:rsidRDefault="008428CD">
      <w:pPr>
        <w:numPr>
          <w:ilvl w:val="0"/>
          <w:numId w:val="11"/>
        </w:numPr>
      </w:pPr>
      <w:r>
        <w:t>R1-2407171</w:t>
      </w:r>
      <w:r>
        <w:tab/>
        <w:t xml:space="preserve">Draft CR for correction to </w:t>
      </w:r>
      <w:proofErr w:type="spellStart"/>
      <w:r>
        <w:t>sidelink</w:t>
      </w:r>
      <w:proofErr w:type="spellEnd"/>
      <w:r>
        <w:t xml:space="preserve"> Positioning in 38.212</w:t>
      </w:r>
      <w:r>
        <w:tab/>
        <w:t>Ericsson</w:t>
      </w:r>
    </w:p>
    <w:p w:rsidR="00B3665D" w:rsidRDefault="008428CD">
      <w:pPr>
        <w:numPr>
          <w:ilvl w:val="0"/>
          <w:numId w:val="11"/>
        </w:numPr>
      </w:pPr>
      <w:r>
        <w:t>R1-2407172</w:t>
      </w:r>
      <w:r>
        <w:tab/>
        <w:t xml:space="preserve">Draft CR for correction to SRS for positioning with </w:t>
      </w:r>
      <w:proofErr w:type="spellStart"/>
      <w:r>
        <w:t>tx</w:t>
      </w:r>
      <w:proofErr w:type="spellEnd"/>
      <w:r>
        <w:t xml:space="preserve"> hopping in 38.213</w:t>
      </w:r>
      <w:r>
        <w:tab/>
        <w:t>Ericsson</w:t>
      </w:r>
    </w:p>
    <w:p w:rsidR="00B3665D" w:rsidRDefault="008428CD">
      <w:pPr>
        <w:numPr>
          <w:ilvl w:val="0"/>
          <w:numId w:val="11"/>
        </w:numPr>
      </w:pPr>
      <w:r>
        <w:t>R1-2407173</w:t>
      </w:r>
      <w:r>
        <w:tab/>
        <w:t xml:space="preserve">Draft CR for correction to </w:t>
      </w:r>
      <w:proofErr w:type="spellStart"/>
      <w:r>
        <w:t>sidelink</w:t>
      </w:r>
      <w:proofErr w:type="spellEnd"/>
      <w:r>
        <w:t xml:space="preserve"> Positioning in 38.214</w:t>
      </w:r>
      <w:r>
        <w:tab/>
        <w:t>Ericsson</w:t>
      </w:r>
    </w:p>
    <w:p w:rsidR="00B3665D" w:rsidRDefault="008428CD">
      <w:pPr>
        <w:numPr>
          <w:ilvl w:val="0"/>
          <w:numId w:val="11"/>
        </w:numPr>
      </w:pPr>
      <w:r>
        <w:t>R1-2407174</w:t>
      </w:r>
      <w:r>
        <w:tab/>
        <w:t>Draft CR for the support of multiple Rx ARP measurements on SL-PRS</w:t>
      </w:r>
      <w:r>
        <w:tab/>
        <w:t>Ericsson</w:t>
      </w:r>
    </w:p>
    <w:p w:rsidR="00B3665D" w:rsidRDefault="008428CD">
      <w:pPr>
        <w:numPr>
          <w:ilvl w:val="0"/>
          <w:numId w:val="11"/>
        </w:numPr>
      </w:pPr>
      <w:r>
        <w:t>3GPP TR 38.859</w:t>
      </w:r>
      <w:proofErr w:type="gramStart"/>
      <w:r>
        <w:t>,  Study</w:t>
      </w:r>
      <w:proofErr w:type="gramEnd"/>
      <w:r>
        <w:t xml:space="preserve"> on expanded and improved NR positioning (Release 18)”, Dec</w:t>
      </w:r>
      <w:r>
        <w:t>ember 2022</w:t>
      </w:r>
      <w:bookmarkEnd w:id="58"/>
      <w:r>
        <w:t>.</w:t>
      </w:r>
    </w:p>
    <w:p w:rsidR="00B3665D" w:rsidRDefault="008428CD">
      <w:pPr>
        <w:numPr>
          <w:ilvl w:val="0"/>
          <w:numId w:val="11"/>
        </w:numPr>
      </w:pPr>
      <w:r>
        <w:t>R1-2401828, RAN1 agreements for Rel-18 WI on Expanded and Improved NR Positioning</w:t>
      </w:r>
      <w:r>
        <w:tab/>
        <w:t>Rapporteur (Intel Corporation), RAN1 #116bis, April 2024.</w:t>
      </w:r>
    </w:p>
    <w:sectPr w:rsidR="00B3665D">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CD" w:rsidRDefault="008428CD">
      <w:r>
        <w:separator/>
      </w:r>
    </w:p>
  </w:endnote>
  <w:endnote w:type="continuationSeparator" w:id="0">
    <w:p w:rsidR="008428CD" w:rsidRDefault="0084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Segoe Print"/>
    <w:charset w:val="00"/>
    <w:family w:val="swiss"/>
    <w:pitch w:val="default"/>
    <w:sig w:usb0="00000000" w:usb1="00000000"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mbria Math">
    <w:panose1 w:val="02040503050406030204"/>
    <w:charset w:val="00"/>
    <w:family w:val="roman"/>
    <w:pitch w:val="variable"/>
    <w:sig w:usb0="E00006FF" w:usb1="420024FF" w:usb2="02000000" w:usb3="00000000" w:csb0="0000019F" w:csb1="00000000"/>
  </w:font>
  <w:font w:name="CG Times (WN)">
    <w:altName w:val="DengXi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5D" w:rsidRDefault="008428CD">
    <w:pPr>
      <w:pStyle w:val="Footer"/>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rsidR="00B3665D" w:rsidRDefault="00B3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5D" w:rsidRDefault="008428CD">
    <w:pPr>
      <w:pStyle w:val="Footer"/>
    </w:pPr>
    <w:r>
      <w:rPr>
        <w:noProof/>
        <w:lang w:val="en-US" w:eastAsia="zh-CN"/>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3665D" w:rsidRDefault="008428CD">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Ep5bGsrAgAATwQAAA4AAAAAAAAAAQAgAAAAIQEAAGRycy9lMm9Eb2MueG1sUEsFBgAAAAAG&#10;AAYAWQEAAL4FAAAAAA==&#10;">
              <v:fill on="f" focussize="0,0"/>
              <v:stroke on="f"/>
              <v:imagedata o:title=""/>
              <o:lock v:ext="edit" aspectratio="f"/>
              <v:textbox inset="0mm,0mm,0mm,15pt" style="mso-fit-shape-to-text:t;">
                <w:txbxContent>
                  <w:p w14:paraId="257FB756">
                    <w:pPr>
                      <w:rPr>
                        <w:rFonts w:ascii="Arial" w:hAnsi="Arial" w:eastAsia="Arial" w:cs="Arial"/>
                        <w:color w:val="000000"/>
                        <w:sz w:val="16"/>
                        <w:szCs w:val="16"/>
                      </w:rPr>
                    </w:pPr>
                    <w:r>
                      <w:rPr>
                        <w:rFonts w:ascii="Arial" w:hAnsi="Arial" w:eastAsia="Arial" w:cs="Arial"/>
                        <w:color w:val="000000"/>
                        <w:sz w:val="16"/>
                        <w:szCs w:val="16"/>
                      </w:rPr>
                      <w:t>Internal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CD" w:rsidRDefault="008428CD">
      <w:r>
        <w:separator/>
      </w:r>
    </w:p>
  </w:footnote>
  <w:footnote w:type="continuationSeparator" w:id="0">
    <w:p w:rsidR="008428CD" w:rsidRDefault="0084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6"/>
  </w:num>
  <w:num w:numId="2">
    <w:abstractNumId w:val="4"/>
    <w:lvlOverride w:ilvl="0">
      <w:startOverride w:val="1"/>
    </w:lvlOverride>
  </w:num>
  <w:num w:numId="3">
    <w:abstractNumId w:val="3"/>
  </w:num>
  <w:num w:numId="4">
    <w:abstractNumId w:val="0"/>
  </w:num>
  <w:num w:numId="5">
    <w:abstractNumId w:val="1"/>
  </w:num>
  <w:num w:numId="6">
    <w:abstractNumId w:val="10"/>
  </w:num>
  <w:num w:numId="7">
    <w:abstractNumId w:val="5"/>
  </w:num>
  <w:num w:numId="8">
    <w:abstractNumId w:val="2"/>
  </w:num>
  <w:num w:numId="9">
    <w:abstractNumId w:val="8"/>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rson w15:author="Moderator(Huawei)_R18">
    <w15:presenceInfo w15:providerId="None" w15:userId="Moderator(Huawei)_R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oNotDisplayPageBoundaries/>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0AA"/>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314"/>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125"/>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4B6"/>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8F3"/>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2ACD"/>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27A"/>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8CD"/>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65D"/>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747"/>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1911"/>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EBE4A7C"/>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B3816"/>
  <w15:docId w15:val="{E37F17D2-B965-431C-9628-994E34A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uiPriority w:val="9"/>
    <w:qFormat/>
    <w:pPr>
      <w:keepNext/>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2838" w:hanging="284"/>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jc w:val="center"/>
    </w:pPr>
    <w:rPr>
      <w:b/>
      <w:bCs/>
      <w:kern w:val="2"/>
      <w:szCs w:val="20"/>
      <w:lang w:eastAsia="zh-CN"/>
    </w:rPr>
  </w:style>
  <w:style w:type="paragraph" w:styleId="ListBullet">
    <w:name w:val="List Bullet"/>
    <w:basedOn w:val="Normal"/>
    <w:uiPriority w:val="99"/>
    <w:unhideWhenUsed/>
    <w:qFormat/>
    <w:pPr>
      <w:contextualSpacing/>
    </w:pPr>
    <w:rPr>
      <w:rFonts w:eastAsia="MS Mincho"/>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qFormat/>
    <w:rPr>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Normal"/>
    <w:link w:val="LGTdocChar"/>
    <w:uiPriority w:val="99"/>
    <w:qFormat/>
    <w:pPr>
      <w:widowControl w:val="0"/>
      <w:spacing w:line="264" w:lineRule="auto"/>
    </w:pPr>
    <w:rPr>
      <w:kern w:val="2"/>
      <w:lang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ommentTextChar">
    <w:name w:val="Comment Text Char"/>
    <w:basedOn w:val="DefaultParagraphFont"/>
    <w:link w:val="CommentText"/>
    <w:uiPriority w:val="99"/>
    <w:qFormat/>
    <w:rPr>
      <w:rFonts w:ascii="Calibri" w:eastAsiaTheme="minorHAnsi" w:hAnsi="Calibri" w:cs="Calibri"/>
    </w:rPr>
  </w:style>
  <w:style w:type="character" w:customStyle="1" w:styleId="Heading4Char">
    <w:name w:val="Heading 4 Char"/>
    <w:basedOn w:val="DefaultParagraphFont"/>
    <w:link w:val="Heading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BodyTextChar">
    <w:name w:val="Body Text Char"/>
    <w:basedOn w:val="DefaultParagraphFont"/>
    <w:link w:val="BodyText"/>
    <w:uiPriority w:val="99"/>
    <w:qFormat/>
    <w:rPr>
      <w:rFonts w:ascii="Times" w:eastAsia="Batang" w:hAnsi="Times" w:cs="Times New Roman"/>
      <w:lang w:val="en-GB"/>
    </w:rPr>
  </w:style>
  <w:style w:type="character" w:customStyle="1" w:styleId="14">
    <w:name w:val="@他1"/>
    <w:basedOn w:val="DefaultParagraphFont"/>
    <w:uiPriority w:val="99"/>
    <w:unhideWhenUsed/>
    <w:qFormat/>
    <w:rPr>
      <w:color w:val="2B579A"/>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CRCoverPageChar">
    <w:name w:val="CR Cover Page Char"/>
    <w:link w:val="CRCoverPage"/>
    <w:qFormat/>
    <w:rPr>
      <w:rFonts w:ascii="Arial" w:eastAsia="SimSun" w:hAnsi="Arial" w:cs="Times New Roman"/>
      <w:lang w:val="en-GB" w:eastAsia="en-US"/>
    </w:rPr>
  </w:style>
  <w:style w:type="character" w:customStyle="1" w:styleId="B1Char">
    <w:name w:val="B1 Char"/>
    <w:qFormat/>
    <w:rPr>
      <w:rFonts w:ascii="Times New Roman" w:eastAsia="SimSun" w:hAnsi="Times New Roman" w:cs="Times New Roman"/>
      <w:kern w:val="0"/>
      <w:sz w:val="20"/>
      <w:szCs w:val="20"/>
      <w:lang w:val="en-GB"/>
      <w14:ligatures w14:val="none"/>
    </w:rPr>
  </w:style>
  <w:style w:type="paragraph" w:customStyle="1" w:styleId="B2">
    <w:name w:val="B2"/>
    <w:basedOn w:val="List2"/>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aptionChar">
    <w:name w:val="Caption Char"/>
    <w:link w:val="Caption"/>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List3"/>
    <w:link w:val="B3Char"/>
    <w:qFormat/>
    <w:pPr>
      <w:spacing w:after="180"/>
      <w:ind w:left="1135" w:hanging="284"/>
      <w:contextualSpacing w:val="0"/>
    </w:pPr>
    <w:rPr>
      <w:rFonts w:ascii="Times New Roman" w:eastAsia="SimSun" w:hAnsi="Times New Roman"/>
      <w:szCs w:val="20"/>
    </w:rPr>
  </w:style>
  <w:style w:type="paragraph" w:customStyle="1" w:styleId="B4">
    <w:name w:val="B4"/>
    <w:basedOn w:val="List4"/>
    <w:link w:val="B4Char"/>
    <w:qFormat/>
    <w:pPr>
      <w:spacing w:after="180"/>
      <w:ind w:left="1418" w:hanging="284"/>
      <w:contextualSpacing w:val="0"/>
    </w:pPr>
    <w:rPr>
      <w:rFonts w:ascii="Times New Roman" w:eastAsia="SimSun" w:hAnsi="Times New Roman"/>
      <w:szCs w:val="20"/>
    </w:rPr>
  </w:style>
  <w:style w:type="character" w:customStyle="1" w:styleId="B3Char">
    <w:name w:val="B3 Char"/>
    <w:link w:val="B3"/>
    <w:qFormat/>
    <w:rPr>
      <w:rFonts w:ascii="Times New Roman" w:eastAsia="SimSun" w:hAnsi="Times New Roman" w:cs="Times New Roman"/>
      <w:lang w:val="en-GB" w:eastAsia="en-US"/>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3GPPTextChar">
    <w:name w:val="3GPP Text Char"/>
    <w:basedOn w:val="DefaultParagraphFont"/>
    <w:link w:val="3GPPText"/>
    <w:qFormat/>
    <w:locked/>
    <w:rPr>
      <w:rFonts w:ascii="SimSun" w:eastAsia="SimSun" w:hAnsi="SimSun"/>
    </w:rPr>
  </w:style>
  <w:style w:type="paragraph" w:customStyle="1" w:styleId="3GPPText">
    <w:name w:val="3GPP Text"/>
    <w:basedOn w:val="Normal"/>
    <w:link w:val="3GPPTextChar"/>
    <w:qFormat/>
    <w:pPr>
      <w:overflowPunct w:val="0"/>
      <w:autoSpaceDE w:val="0"/>
      <w:autoSpaceDN w:val="0"/>
      <w:spacing w:before="120" w:after="120"/>
      <w:jc w:val="both"/>
    </w:pPr>
    <w:rPr>
      <w:rFonts w:ascii="SimSun" w:eastAsia="SimSun" w:hAnsi="SimSun" w:cstheme="minorBidi"/>
      <w:szCs w:val="20"/>
      <w:lang w:val="en-US" w:eastAsia="zh-CN"/>
    </w:rPr>
  </w:style>
  <w:style w:type="character" w:customStyle="1" w:styleId="Style3GPPTextBold4Char">
    <w:name w:val="Style 3GPP Text + Bold4 Char"/>
    <w:basedOn w:val="DefaultParagraphFont"/>
    <w:link w:val="Style3GPPTextBold4"/>
    <w:qFormat/>
    <w:locked/>
    <w:rPr>
      <w:rFonts w:ascii="SimSun" w:eastAsia="SimSun" w:hAnsi="SimSun" w:cs="Calibri"/>
      <w:sz w:val="22"/>
      <w:szCs w:val="22"/>
      <w:lang w:eastAsia="zh-CN"/>
    </w:rPr>
  </w:style>
  <w:style w:type="paragraph" w:customStyle="1" w:styleId="Style3GPPTextBold4">
    <w:name w:val="Style 3GPP Text + Bold4"/>
    <w:basedOn w:val="Normal"/>
    <w:link w:val="Style3GPPTextBold4Char"/>
    <w:qFormat/>
    <w:pPr>
      <w:numPr>
        <w:ilvl w:val="1"/>
        <w:numId w:val="2"/>
      </w:numPr>
      <w:tabs>
        <w:tab w:val="left" w:pos="360"/>
      </w:tabs>
      <w:spacing w:before="120" w:after="120" w:line="252" w:lineRule="auto"/>
      <w:ind w:left="0" w:firstLine="0"/>
      <w:jc w:val="both"/>
    </w:pPr>
    <w:rPr>
      <w:rFonts w:ascii="SimSun" w:eastAsia="SimSun" w:hAnsi="SimSun" w:cs="Calibri"/>
      <w:sz w:val="22"/>
      <w:szCs w:val="22"/>
      <w:lang w:val="en-US" w:eastAsia="zh-CN"/>
    </w:rPr>
  </w:style>
  <w:style w:type="character" w:customStyle="1" w:styleId="Heading5Char">
    <w:name w:val="Heading 5 Char"/>
    <w:basedOn w:val="DefaultParagraphFont"/>
    <w:link w:val="Heading5"/>
    <w:uiPriority w:val="9"/>
    <w:qFormat/>
    <w:rPr>
      <w:rFonts w:ascii="Times" w:eastAsia="Batang" w:hAnsi="Times" w:cs="Times New Roman"/>
      <w:b/>
      <w:bCs/>
      <w:i/>
      <w:iCs/>
      <w:szCs w:val="26"/>
      <w:lang w:val="en-GB"/>
    </w:rPr>
  </w:style>
  <w:style w:type="character" w:customStyle="1" w:styleId="31">
    <w:name w:val="未处理的提及3"/>
    <w:basedOn w:val="DefaultParagraphFont"/>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Normal"/>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2">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Normal"/>
    <w:qFormat/>
    <w:pPr>
      <w:numPr>
        <w:ilvl w:val="1"/>
        <w:numId w:val="4"/>
      </w:numPr>
    </w:pPr>
    <w:rPr>
      <w:szCs w:val="20"/>
      <w:lang w:val="en-US"/>
    </w:rPr>
  </w:style>
  <w:style w:type="paragraph" w:customStyle="1" w:styleId="pf0">
    <w:name w:val="pf0"/>
    <w:basedOn w:val="Normal"/>
    <w:qFormat/>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DefaultParagraphFont"/>
    <w:qForma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5">
    <w:name w:val="Revision5"/>
    <w:hidden/>
    <w:uiPriority w:val="99"/>
    <w:unhideWhenUsed/>
    <w:qFormat/>
    <w:rPr>
      <w:rFonts w:ascii="Times" w:eastAsia="Batang" w:hAnsi="Times" w:cs="Times New Roman"/>
      <w:szCs w:val="24"/>
      <w:lang w:val="en-GB" w:eastAsia="en-US"/>
    </w:r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qFormat/>
    <w:locked/>
    <w:rPr>
      <w:rFonts w:ascii="Arial" w:eastAsia="MS Mincho" w:hAnsi="Arial"/>
      <w:lang w:val="en-GB" w:eastAsia="en-US"/>
    </w:rPr>
  </w:style>
  <w:style w:type="paragraph" w:customStyle="1" w:styleId="Revision6">
    <w:name w:val="Revision6"/>
    <w:hidden/>
    <w:uiPriority w:val="99"/>
    <w:semiHidden/>
    <w:qFormat/>
    <w:rPr>
      <w:rFonts w:ascii="Times" w:eastAsia="Batang" w:hAnsi="Times" w:cs="Times New Roman"/>
      <w:szCs w:val="24"/>
      <w:lang w:val="en-GB" w:eastAsia="en-US"/>
    </w:rPr>
  </w:style>
  <w:style w:type="character" w:customStyle="1" w:styleId="Heading2Char">
    <w:name w:val="Heading 2 Char"/>
    <w:basedOn w:val="DefaultParagraphFont"/>
    <w:link w:val="Heading2"/>
    <w:qFormat/>
    <w:rPr>
      <w:rFonts w:ascii="Times" w:eastAsia="Batang" w:hAnsi="Times" w:cs="Times New Roman"/>
      <w:b/>
      <w:bCs/>
      <w:sz w:val="24"/>
      <w:szCs w:val="24"/>
      <w:lang w:val="en-GB" w:eastAsia="en-US"/>
    </w:rPr>
  </w:style>
  <w:style w:type="paragraph" w:customStyle="1" w:styleId="B5">
    <w:name w:val="B5"/>
    <w:basedOn w:val="List5"/>
    <w:link w:val="B5Char"/>
    <w:qFormat/>
    <w:pPr>
      <w:spacing w:after="180" w:line="259" w:lineRule="auto"/>
      <w:ind w:left="1702" w:hanging="284"/>
      <w:contextualSpacing w:val="0"/>
    </w:pPr>
    <w:rPr>
      <w:rFonts w:ascii="Times New Roman" w:eastAsiaTheme="minorEastAsia" w:hAnsi="Times New Roman"/>
      <w:szCs w:val="20"/>
    </w:rPr>
  </w:style>
  <w:style w:type="character" w:customStyle="1" w:styleId="B5Char">
    <w:name w:val="B5 Char"/>
    <w:link w:val="B5"/>
    <w:qFormat/>
    <w:rPr>
      <w:rFonts w:ascii="Times New Roman" w:hAnsi="Times New Roman" w:cs="Times New Roma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PLChar">
    <w:name w:val="PL Char"/>
    <w:link w:val="PL"/>
    <w:qFormat/>
    <w:locked/>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3.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877A7F4F-4B87-4D42-A045-5AE2D19C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5143</Words>
  <Characters>29319</Characters>
  <Application>Microsoft Office Word</Application>
  <DocSecurity>0</DocSecurity>
  <Lines>244</Lines>
  <Paragraphs>68</Paragraphs>
  <ScaleCrop>false</ScaleCrop>
  <Company>Intel Corporation</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Moderator(Huawei)_R18</cp:lastModifiedBy>
  <cp:revision>4</cp:revision>
  <dcterms:created xsi:type="dcterms:W3CDTF">2024-08-16T01:53:00Z</dcterms:created>
  <dcterms:modified xsi:type="dcterms:W3CDTF">2024-08-19T07:38:00Z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33DECA6BCA5B4FF9AFBC549D782B36FF_13</vt:lpwstr>
  </property>
  <property fmtid="{D5CDD505-2E9C-101B-9397-08002B2CF9AE}" pid="14" name="KSOProductBuildVer">
    <vt:lpwstr>2052-12.1.0.17147</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