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3760" w14:textId="390C1957"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202B5E">
        <w:rPr>
          <w:rFonts w:ascii="Arial" w:eastAsiaTheme="minorEastAsia" w:hAnsi="Arial" w:cs="Arial" w:hint="eastAsia"/>
          <w:b/>
          <w:bCs/>
          <w:sz w:val="28"/>
          <w:szCs w:val="28"/>
          <w:lang w:eastAsia="zh-CN"/>
        </w:rPr>
        <w:t>8</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1E5F45A9" w14:textId="77777777" w:rsidR="00202B5E" w:rsidRPr="00202B5E" w:rsidRDefault="00202B5E" w:rsidP="00202B5E">
      <w:pPr>
        <w:pStyle w:val="3GPPHeader"/>
        <w:spacing w:after="60" w:line="360" w:lineRule="auto"/>
        <w:rPr>
          <w:rFonts w:ascii="Arial" w:hAnsi="Arial" w:cs="Arial"/>
          <w:sz w:val="28"/>
          <w:szCs w:val="28"/>
        </w:rPr>
      </w:pPr>
      <w:r w:rsidRPr="00202B5E">
        <w:rPr>
          <w:rFonts w:ascii="Arial" w:hAnsi="Arial" w:cs="Arial"/>
          <w:sz w:val="28"/>
          <w:szCs w:val="28"/>
        </w:rPr>
        <w:t>Maastricht, Netherlands, August 19</w:t>
      </w:r>
      <w:r w:rsidRPr="00202B5E">
        <w:rPr>
          <w:rFonts w:ascii="Arial" w:hAnsi="Arial" w:cs="Arial"/>
          <w:sz w:val="28"/>
          <w:szCs w:val="28"/>
          <w:vertAlign w:val="superscript"/>
        </w:rPr>
        <w:t>th</w:t>
      </w:r>
      <w:r w:rsidRPr="00202B5E">
        <w:rPr>
          <w:rFonts w:ascii="Arial" w:hAnsi="Arial" w:cs="Arial"/>
          <w:sz w:val="28"/>
          <w:szCs w:val="28"/>
        </w:rPr>
        <w:t xml:space="preserve"> – August 24</w:t>
      </w:r>
      <w:r w:rsidRPr="00202B5E">
        <w:rPr>
          <w:rFonts w:ascii="Arial" w:hAnsi="Arial" w:cs="Arial"/>
          <w:sz w:val="28"/>
          <w:szCs w:val="28"/>
          <w:vertAlign w:val="superscript"/>
        </w:rPr>
        <w:t>th</w:t>
      </w:r>
      <w:r w:rsidRPr="00202B5E">
        <w:rPr>
          <w:rFonts w:ascii="Arial" w:hAnsi="Arial" w:cs="Arial"/>
          <w:sz w:val="28"/>
          <w:szCs w:val="28"/>
        </w:rPr>
        <w:t>, 2024</w:t>
      </w:r>
    </w:p>
    <w:p w14:paraId="38E73A3F" w14:textId="77777777" w:rsidR="00960370" w:rsidRPr="00632A39" w:rsidRDefault="00960370">
      <w:pPr>
        <w:pStyle w:val="Header"/>
        <w:tabs>
          <w:tab w:val="clear" w:pos="4536"/>
          <w:tab w:val="left" w:pos="1800"/>
        </w:tabs>
        <w:ind w:left="1800" w:hanging="1800"/>
        <w:rPr>
          <w:rFonts w:cs="Arial"/>
          <w:sz w:val="22"/>
          <w:szCs w:val="22"/>
        </w:rPr>
      </w:pPr>
    </w:p>
    <w:p w14:paraId="19B2426E" w14:textId="7BA2E80C" w:rsidR="00960370" w:rsidRPr="00946AAD" w:rsidRDefault="00B2601F">
      <w:pPr>
        <w:pStyle w:val="Header"/>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Header"/>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Header"/>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Header"/>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Heading1"/>
        <w:rPr>
          <w:b/>
          <w:bCs/>
        </w:rPr>
      </w:pPr>
      <w:bookmarkStart w:id="3" w:name="OLE_LINK13"/>
      <w:bookmarkStart w:id="4" w:name="OLE_LINK14"/>
      <w:r>
        <w:t>Introduction</w:t>
      </w:r>
    </w:p>
    <w:p w14:paraId="70BEF25C" w14:textId="00AB569A" w:rsidR="00960370" w:rsidRDefault="00B2601F">
      <w:pPr>
        <w:pStyle w:val="BodyText"/>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Heading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BodyText"/>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A06AA7"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FEB0F51" w:rsidR="00A06AA7" w:rsidRPr="00632A39" w:rsidRDefault="006A62D7" w:rsidP="00A06AA7">
            <w:pPr>
              <w:rPr>
                <w:rFonts w:ascii="Arial" w:eastAsia="SimSun" w:hAnsi="Arial" w:cs="Arial"/>
                <w:b/>
                <w:bCs/>
                <w:color w:val="0000FF"/>
                <w:sz w:val="16"/>
                <w:szCs w:val="16"/>
                <w:u w:val="single"/>
                <w:lang w:val="en-US" w:eastAsia="zh-CN"/>
              </w:rPr>
            </w:pPr>
            <w:hyperlink r:id="rId12" w:history="1">
              <w:r w:rsidR="00A06AA7">
                <w:rPr>
                  <w:rStyle w:val="Hyperlink"/>
                  <w:rFonts w:ascii="Arial" w:hAnsi="Arial" w:cs="Arial"/>
                  <w:b/>
                  <w:bCs/>
                  <w:sz w:val="16"/>
                  <w:szCs w:val="16"/>
                </w:rPr>
                <w:t>R1-2407173</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22F8F6C6"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Draft CR for correction to sidelink Positioning in 38.214</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1460E60A"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Ericsson</w:t>
            </w:r>
          </w:p>
        </w:tc>
      </w:tr>
      <w:tr w:rsidR="00A06AA7"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2D43F124" w:rsidR="00A06AA7" w:rsidRPr="00632A39" w:rsidRDefault="006A62D7" w:rsidP="00A06AA7">
            <w:pPr>
              <w:rPr>
                <w:rFonts w:ascii="Arial" w:eastAsia="SimSun" w:hAnsi="Arial" w:cs="Arial"/>
                <w:b/>
                <w:bCs/>
                <w:color w:val="0000FF"/>
                <w:sz w:val="16"/>
                <w:szCs w:val="16"/>
                <w:u w:val="single"/>
                <w:lang w:val="en-US" w:eastAsia="zh-CN"/>
              </w:rPr>
            </w:pPr>
            <w:hyperlink r:id="rId13" w:history="1">
              <w:r w:rsidR="00A06AA7">
                <w:rPr>
                  <w:rStyle w:val="Hyperlink"/>
                  <w:rFonts w:ascii="Arial" w:hAnsi="Arial" w:cs="Arial"/>
                  <w:b/>
                  <w:bCs/>
                  <w:sz w:val="16"/>
                  <w:szCs w:val="16"/>
                </w:rPr>
                <w:t>R1-2407174</w:t>
              </w:r>
            </w:hyperlink>
          </w:p>
        </w:tc>
        <w:tc>
          <w:tcPr>
            <w:tcW w:w="4400" w:type="dxa"/>
            <w:tcBorders>
              <w:top w:val="nil"/>
              <w:left w:val="nil"/>
              <w:bottom w:val="single" w:sz="4" w:space="0" w:color="A6A6A6"/>
              <w:right w:val="single" w:sz="4" w:space="0" w:color="A6A6A6"/>
            </w:tcBorders>
            <w:shd w:val="clear" w:color="auto" w:fill="auto"/>
          </w:tcPr>
          <w:p w14:paraId="03093838" w14:textId="258C679A"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sz="4" w:space="0" w:color="A6A6A6"/>
              <w:right w:val="single" w:sz="4" w:space="0" w:color="A6A6A6"/>
            </w:tcBorders>
            <w:shd w:val="clear" w:color="auto" w:fill="auto"/>
          </w:tcPr>
          <w:p w14:paraId="13BE6B67" w14:textId="44135DB7"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Ericsson</w:t>
            </w:r>
          </w:p>
        </w:tc>
      </w:tr>
    </w:tbl>
    <w:p w14:paraId="0CC88ABA" w14:textId="77777777" w:rsidR="00632A39" w:rsidRDefault="00632A39" w:rsidP="00DF3F38">
      <w:pPr>
        <w:pStyle w:val="BodyText"/>
        <w:spacing w:line="260" w:lineRule="exact"/>
        <w:rPr>
          <w:rFonts w:asciiTheme="minorEastAsia" w:eastAsiaTheme="minorEastAsia" w:hAnsiTheme="minorEastAsia"/>
          <w:lang w:eastAsia="zh-CN"/>
        </w:rPr>
      </w:pPr>
    </w:p>
    <w:p w14:paraId="34AB7426" w14:textId="4825F4C9" w:rsidR="00960370" w:rsidRDefault="00AB4B9C">
      <w:pPr>
        <w:pStyle w:val="Heading1"/>
        <w:tabs>
          <w:tab w:val="clear" w:pos="432"/>
        </w:tabs>
      </w:pPr>
      <w:r w:rsidRPr="004B4852">
        <w:t>Measurements and reporting for SL positioning</w:t>
      </w:r>
      <w:r>
        <w:t xml:space="preserve"> </w:t>
      </w:r>
    </w:p>
    <w:bookmarkEnd w:id="5"/>
    <w:p w14:paraId="096986E1" w14:textId="1209F3F8" w:rsidR="00856626" w:rsidRPr="009A0A5F" w:rsidRDefault="00A06AA7" w:rsidP="00856626">
      <w:pPr>
        <w:pStyle w:val="Heading2"/>
      </w:pPr>
      <w:r w:rsidRPr="00A06AA7">
        <w:rPr>
          <w:rFonts w:hint="eastAsia"/>
        </w:rPr>
        <w:t>T</w:t>
      </w:r>
      <w:r w:rsidRPr="00A06AA7">
        <w:t>he support of multiple Rx ARP measurements on SL-PRS</w:t>
      </w:r>
      <w:r w:rsidR="00856626" w:rsidRPr="009A0A5F">
        <w:t xml:space="preserve"> </w:t>
      </w:r>
    </w:p>
    <w:p w14:paraId="30681E9C" w14:textId="77777777" w:rsidR="00856626" w:rsidRDefault="00856626" w:rsidP="00856626">
      <w:pPr>
        <w:pStyle w:val="BodyText"/>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461BEE">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1E7F955B" w14:textId="7E077977" w:rsidR="00A06AA7" w:rsidRPr="007E37B3" w:rsidRDefault="00A06AA7" w:rsidP="00A06AA7">
            <w:pPr>
              <w:tabs>
                <w:tab w:val="left" w:pos="1276"/>
              </w:tabs>
              <w:snapToGrid w:val="0"/>
              <w:rPr>
                <w:bCs/>
                <w:szCs w:val="20"/>
                <w:lang w:eastAsia="ko-KR"/>
              </w:rPr>
            </w:pPr>
            <w:r>
              <w:t>Ericsson</w:t>
            </w:r>
            <w:r w:rsidRPr="007E37B3">
              <w:rPr>
                <w:bCs/>
                <w:szCs w:val="20"/>
                <w:lang w:eastAsia="ko-KR"/>
              </w:rPr>
              <w:t xml:space="preserve"> [R1-240</w:t>
            </w:r>
            <w:r>
              <w:rPr>
                <w:rFonts w:eastAsiaTheme="minorEastAsia" w:hint="eastAsia"/>
                <w:bCs/>
                <w:szCs w:val="20"/>
                <w:lang w:eastAsia="zh-CN"/>
              </w:rPr>
              <w:t>717</w:t>
            </w:r>
            <w:r w:rsidR="00881759">
              <w:rPr>
                <w:rFonts w:eastAsiaTheme="minorEastAsia" w:hint="eastAsia"/>
                <w:bCs/>
                <w:szCs w:val="20"/>
                <w:lang w:eastAsia="zh-CN"/>
              </w:rPr>
              <w:t>4</w:t>
            </w:r>
            <w:r w:rsidRPr="007E37B3">
              <w:rPr>
                <w:bCs/>
                <w:szCs w:val="20"/>
                <w:lang w:eastAsia="ko-KR"/>
              </w:rPr>
              <w:t>]</w:t>
            </w:r>
          </w:p>
          <w:p w14:paraId="65B44046" w14:textId="1F8A7A39" w:rsidR="00856626" w:rsidRPr="00AD1478" w:rsidRDefault="00856626" w:rsidP="00856626">
            <w:pPr>
              <w:rPr>
                <w:rFonts w:ascii="Arial" w:eastAsia="SimSun" w:hAnsi="Arial" w:cs="Arial"/>
                <w:b/>
                <w:bCs/>
                <w:color w:val="0000FF"/>
                <w:sz w:val="16"/>
                <w:szCs w:val="16"/>
                <w:u w:val="single"/>
              </w:rPr>
            </w:pP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TableGrid"/>
              <w:tblW w:w="0" w:type="auto"/>
              <w:tblLook w:val="04A0" w:firstRow="1" w:lastRow="0" w:firstColumn="1" w:lastColumn="0" w:noHBand="0" w:noVBand="1"/>
            </w:tblPr>
            <w:tblGrid>
              <w:gridCol w:w="7688"/>
            </w:tblGrid>
            <w:tr w:rsidR="00946AAD" w14:paraId="75DB4519" w14:textId="77777777" w:rsidTr="00946AAD">
              <w:tc>
                <w:tcPr>
                  <w:tcW w:w="7688" w:type="dxa"/>
                </w:tcPr>
                <w:p w14:paraId="3D68F7E7" w14:textId="77777777" w:rsidR="00A06AA7" w:rsidRPr="00F664AB" w:rsidRDefault="00A06AA7" w:rsidP="00CC5B18">
                  <w:pPr>
                    <w:pStyle w:val="Heading3"/>
                    <w:numPr>
                      <w:ilvl w:val="0"/>
                      <w:numId w:val="0"/>
                    </w:numPr>
                  </w:pPr>
                  <w:r w:rsidRPr="00F664AB">
                    <w:t>8.4.</w:t>
                  </w:r>
                  <w:r w:rsidRPr="00F664AB">
                    <w:rPr>
                      <w:lang w:val="en-US"/>
                    </w:rPr>
                    <w:t>4</w:t>
                  </w:r>
                  <w:r w:rsidRPr="00F664AB">
                    <w:tab/>
                  </w:r>
                  <w:r w:rsidRPr="00F664AB">
                    <w:rPr>
                      <w:lang w:val="en-US"/>
                    </w:rPr>
                    <w:t>SL PRS</w:t>
                  </w:r>
                  <w:r w:rsidRPr="00F664AB">
                    <w:t xml:space="preserve"> reception procedure</w:t>
                  </w:r>
                </w:p>
                <w:p w14:paraId="7EFB1C46"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0278B4F3" w14:textId="77777777" w:rsidR="00A06AA7" w:rsidRPr="00F664AB" w:rsidRDefault="00A06AA7" w:rsidP="00A06AA7">
                  <w:r w:rsidRPr="00F664AB">
                    <w:t xml:space="preserve">The UE may report an ARP ID associated with the reported measurements. The UE may provide the ARP location information via </w:t>
                  </w:r>
                  <w:r>
                    <w:rPr>
                      <w:i/>
                      <w:iCs/>
                      <w:lang w:eastAsia="en-GB"/>
                    </w:rPr>
                    <w:t>sl-ARP-LocationInfoPerTxUE</w:t>
                  </w:r>
                  <w:r w:rsidRPr="00F664AB">
                    <w:t>.</w:t>
                  </w:r>
                  <w:ins w:id="6" w:author="Ericsson" w:date="2024-08-08T18:15:00Z">
                    <w:r w:rsidRPr="004B194A">
                      <w:rPr>
                        <w:rFonts w:eastAsia="DengXian"/>
                        <w:lang w:bidi="ar"/>
                      </w:rPr>
                      <w:t xml:space="preserve"> </w:t>
                    </w:r>
                  </w:ins>
                  <w:ins w:id="7" w:author="Ericsson" w:date="2024-08-08T18:16:00Z">
                    <w:r>
                      <w:rPr>
                        <w:rFonts w:eastAsia="DengXian"/>
                        <w:lang w:bidi="ar"/>
                      </w:rPr>
                      <w:t xml:space="preserve">The </w:t>
                    </w:r>
                  </w:ins>
                  <w:ins w:id="8" w:author="Ericsson" w:date="2024-08-08T18:15:00Z">
                    <w:r w:rsidRPr="00FA784E">
                      <w:rPr>
                        <w:rFonts w:eastAsia="DengXian"/>
                        <w:lang w:bidi="ar"/>
                      </w:rPr>
                      <w:t xml:space="preserve">UE </w:t>
                    </w:r>
                  </w:ins>
                  <w:ins w:id="9" w:author="Ericsson" w:date="2024-08-08T18:16:00Z">
                    <w:r>
                      <w:rPr>
                        <w:rFonts w:eastAsia="DengXian"/>
                        <w:lang w:bidi="ar"/>
                      </w:rPr>
                      <w:t xml:space="preserve">may </w:t>
                    </w:r>
                  </w:ins>
                  <w:ins w:id="10" w:author="Ericsson" w:date="2024-08-08T18:15:00Z">
                    <w:r w:rsidRPr="00FA784E">
                      <w:rPr>
                        <w:rFonts w:eastAsia="DengXian"/>
                        <w:lang w:bidi="ar"/>
                      </w:rPr>
                      <w:t xml:space="preserve">report measurements for </w:t>
                    </w:r>
                  </w:ins>
                  <w:ins w:id="11" w:author="Ericsson" w:date="2024-08-08T18:16:00Z">
                    <w:r>
                      <w:rPr>
                        <w:rFonts w:eastAsia="DengXian"/>
                        <w:lang w:bidi="ar"/>
                      </w:rPr>
                      <w:t xml:space="preserve">up to 4 </w:t>
                    </w:r>
                  </w:ins>
                  <w:ins w:id="12" w:author="Ericsson" w:date="2024-08-08T18:15:00Z">
                    <w:r w:rsidRPr="00FA784E">
                      <w:rPr>
                        <w:rFonts w:eastAsia="DengXian"/>
                        <w:lang w:bidi="ar"/>
                      </w:rPr>
                      <w:t>ARP-IDs for the same resource or different resource(s) from the same Tx UE in a single measurement report.</w:t>
                    </w:r>
                  </w:ins>
                </w:p>
                <w:p w14:paraId="6BC28A25"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213A8C4E"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5E25553D"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t xml:space="preserve">The timestamp of DFN and slot number may include synchronization source indication of </w:t>
                  </w:r>
                  <w:r>
                    <w:lastRenderedPageBreak/>
                    <w:t>DFN.</w:t>
                  </w:r>
                </w:p>
                <w:p w14:paraId="5943FB3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200A83EB" w14:textId="77777777" w:rsidR="00A06AA7" w:rsidRPr="00F664AB" w:rsidRDefault="00A06AA7" w:rsidP="00A06AA7">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4E7394A7" w14:textId="77777777" w:rsidR="00A06AA7" w:rsidRDefault="00A06AA7" w:rsidP="00A06AA7">
                  <w:pPr>
                    <w:rPr>
                      <w:rFonts w:eastAsia="Malgun Gothic"/>
                      <w:lang w:eastAsia="ko-KR"/>
                    </w:rPr>
                  </w:pPr>
                  <w:r w:rsidRPr="00F664AB">
                    <w:t xml:space="preserve">The UE may report synchronization source type </w:t>
                  </w:r>
                  <w:r>
                    <w:t xml:space="preserve">via </w:t>
                  </w:r>
                  <w:r w:rsidRPr="00C61E77">
                    <w:rPr>
                      <w:i/>
                      <w:iCs/>
                    </w:rPr>
                    <w:t>syncSourceType</w:t>
                  </w:r>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431AB30B" w14:textId="77777777" w:rsidR="00A06AA7" w:rsidRDefault="00A06AA7" w:rsidP="00A06AA7">
                  <w:r>
                    <w:t xml:space="preserve">The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725387CE" w14:textId="77777777" w:rsidR="00A06AA7" w:rsidRPr="00F664AB" w:rsidRDefault="00A06AA7" w:rsidP="00A06AA7">
                  <w:r w:rsidRPr="00F664AB">
                    <w:t>For the SL RSTD measurement, the UE may report a reference UE information.</w:t>
                  </w:r>
                </w:p>
                <w:p w14:paraId="098DEFBD" w14:textId="77777777" w:rsidR="00A06AA7" w:rsidRPr="00F664AB" w:rsidRDefault="00A06AA7" w:rsidP="00A06AA7">
                  <w:r w:rsidRPr="00F664AB">
                    <w:t>For SL RTOA measurement, SFN or DFN initialization time may be provided to the UE by a UE or the network.</w:t>
                  </w:r>
                </w:p>
                <w:p w14:paraId="2532C98E" w14:textId="77777777" w:rsidR="00A06AA7" w:rsidRPr="00F664AB" w:rsidRDefault="00A06AA7" w:rsidP="00A06AA7">
                  <w:r w:rsidRPr="00F664AB">
                    <w:t xml:space="preserve">The UE may be provided with the location information of other UEs via </w:t>
                  </w:r>
                  <w:r w:rsidRPr="00550B96">
                    <w:rPr>
                      <w:i/>
                      <w:iCs/>
                    </w:rPr>
                    <w:t>anchorUE-LocationInformation</w:t>
                  </w:r>
                  <w:r w:rsidRPr="00F664AB">
                    <w:t>. The UE may report the location information of the UE to the network.</w:t>
                  </w:r>
                </w:p>
                <w:p w14:paraId="286B004A" w14:textId="77777777" w:rsidR="00A06AA7" w:rsidRPr="00F664AB" w:rsidRDefault="00A06AA7" w:rsidP="00A06AA7">
                  <w:r w:rsidRPr="00F664AB">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rsidRPr="00F664AB">
                    <w:t>.</w:t>
                  </w:r>
                </w:p>
                <w:p w14:paraId="2BF6D719" w14:textId="77777777" w:rsidR="00A06AA7" w:rsidRDefault="00A06AA7" w:rsidP="00A06AA7">
                  <w:pPr>
                    <w:rPr>
                      <w:lang w:val="en-US"/>
                    </w:rPr>
                  </w:pPr>
                  <w:r w:rsidRPr="00F664AB">
                    <w:rPr>
                      <w:lang w:val="en-US"/>
                    </w:rPr>
                    <w:t xml:space="preserve">The UE may report quality metric </w:t>
                  </w:r>
                  <w:r>
                    <w:rPr>
                      <w:i/>
                      <w:iCs/>
                      <w:lang w:eastAsia="en-GB"/>
                    </w:rPr>
                    <w:t>sl-TimingQuality</w:t>
                  </w:r>
                  <w:r w:rsidRPr="00F664AB">
                    <w:rPr>
                      <w:lang w:val="en-US"/>
                    </w:rPr>
                    <w:t xml:space="preserve"> corresponding to the SL RSTD, SL RTOA or SL Rx-Tx time difference measurements. The UE may report quality metric </w:t>
                  </w:r>
                  <w:r>
                    <w:rPr>
                      <w:i/>
                      <w:iCs/>
                      <w:lang w:eastAsia="en-GB"/>
                    </w:rPr>
                    <w:t>sl-AngleQuality</w:t>
                  </w:r>
                  <w:r w:rsidRPr="00F664AB">
                    <w:rPr>
                      <w:lang w:val="en-US"/>
                    </w:rPr>
                    <w:t xml:space="preserve"> corresponding to the SL AoA measurement.</w:t>
                  </w:r>
                </w:p>
                <w:p w14:paraId="5DE5E363" w14:textId="77777777" w:rsidR="00A06AA7" w:rsidRPr="00A06AA7" w:rsidRDefault="00A06AA7" w:rsidP="00A06AA7">
                  <w:pPr>
                    <w:rPr>
                      <w:lang w:val="en-US"/>
                    </w:rPr>
                  </w:pPr>
                  <w:r w:rsidRPr="00F664AB">
                    <w:rPr>
                      <w:lang w:val="en-US"/>
                    </w:rPr>
                    <w:t xml:space="preserve">If the </w:t>
                  </w:r>
                  <w:r w:rsidRPr="00A06AA7">
                    <w:rPr>
                      <w:lang w:val="en-US"/>
                    </w:rPr>
                    <w:t>'</w:t>
                  </w:r>
                  <w:r w:rsidRPr="00A06AA7">
                    <w:rPr>
                      <w:i/>
                      <w:iCs/>
                      <w:lang w:val="en-US"/>
                    </w:rPr>
                    <w:t>SL PRS request</w:t>
                  </w:r>
                  <w:r w:rsidRPr="00A06AA7">
                    <w:rPr>
                      <w:lang w:val="en-US"/>
                    </w:rPr>
                    <w:t>' field in the SCI associated with the received SL PRS is set to 1 then this request for SL PRS transmission is reported to higher layers.</w:t>
                  </w:r>
                </w:p>
                <w:p w14:paraId="25818BC2" w14:textId="2C8DFB13" w:rsidR="00946AAD" w:rsidRPr="00172A39" w:rsidRDefault="00946AAD" w:rsidP="00A06AA7">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461BEE">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4000" w:type="pct"/>
                  <w:tcBorders>
                    <w:top w:val="single" w:sz="4" w:space="0" w:color="auto"/>
                    <w:right w:val="single" w:sz="4" w:space="0" w:color="auto"/>
                  </w:tcBorders>
                  <w:shd w:val="clear" w:color="auto" w:fill="auto"/>
                </w:tcPr>
                <w:p w14:paraId="537EA83C" w14:textId="796A8DCF" w:rsidR="00946AAD" w:rsidRPr="00A617E8" w:rsidRDefault="00A06AA7" w:rsidP="00946AAD">
                  <w:pPr>
                    <w:rPr>
                      <w:noProof/>
                    </w:rPr>
                  </w:pPr>
                  <w:r>
                    <w:rPr>
                      <w:noProof/>
                    </w:rPr>
                    <w:t>A SL PRS measurement report was agreed to include up to 4 measurements from separate Rx ARPs according to RAN2 specification. RAN1 specification are not yet aligned with this agreement.</w:t>
                  </w:r>
                </w:p>
              </w:tc>
            </w:tr>
            <w:tr w:rsidR="00946AAD" w:rsidRPr="00940035" w14:paraId="127CD497" w14:textId="77777777" w:rsidTr="00461BEE">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461BEE">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253D7550" w:rsidR="00946AAD" w:rsidRPr="00C91801" w:rsidRDefault="00A06AA7" w:rsidP="00946AAD">
                  <w:pPr>
                    <w:rPr>
                      <w:noProof/>
                    </w:rPr>
                  </w:pPr>
                  <w:r w:rsidRPr="00A06AA7">
                    <w:rPr>
                      <w:rFonts w:hint="eastAsia"/>
                      <w:noProof/>
                    </w:rPr>
                    <w:t>I</w:t>
                  </w:r>
                  <w:r>
                    <w:rPr>
                      <w:noProof/>
                    </w:rPr>
                    <w:t>ntroduce text clarifying the maximum number of Rx ARP the UE may be reporting on in a SL PRS measurement report</w:t>
                  </w:r>
                </w:p>
              </w:tc>
            </w:tr>
            <w:tr w:rsidR="00946AAD" w:rsidRPr="00940035" w14:paraId="35DA4ACF" w14:textId="77777777" w:rsidTr="00461BEE">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461BEE">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17754A46" w:rsidR="00946AAD" w:rsidRPr="00C91801" w:rsidRDefault="00A06AA7" w:rsidP="00946AAD">
                  <w:pPr>
                    <w:pStyle w:val="CRCoverPage"/>
                    <w:spacing w:after="0"/>
                    <w:rPr>
                      <w:rFonts w:ascii="Times New Roman" w:hAnsi="Times New Roman"/>
                      <w:noProof/>
                    </w:rPr>
                  </w:pPr>
                  <w:r w:rsidRPr="00A06AA7">
                    <w:rPr>
                      <w:rFonts w:ascii="Times New Roman" w:eastAsia="Times New Roman" w:hAnsi="Times New Roman"/>
                      <w:noProof/>
                      <w:szCs w:val="24"/>
                    </w:rPr>
                    <w:t>RAN1 and RAN2 specification not aligned regarding Rx ARPs in a measurement report for SL PRS</w:t>
                  </w:r>
                  <w:r>
                    <w:rPr>
                      <w:noProof/>
                    </w:rPr>
                    <w:t>.</w:t>
                  </w:r>
                </w:p>
              </w:tc>
            </w:tr>
          </w:tbl>
          <w:p w14:paraId="7C08A974" w14:textId="717F62B4" w:rsidR="00946AAD" w:rsidRPr="00946AAD" w:rsidRDefault="00946AAD" w:rsidP="00A06AA7">
            <w:pPr>
              <w:spacing w:before="240"/>
              <w:rPr>
                <w:rFonts w:eastAsiaTheme="minorEastAsia"/>
                <w:sz w:val="16"/>
                <w:szCs w:val="16"/>
                <w:lang w:eastAsia="zh-CN"/>
              </w:rPr>
            </w:pPr>
          </w:p>
        </w:tc>
      </w:tr>
    </w:tbl>
    <w:p w14:paraId="79B993C6" w14:textId="77777777" w:rsidR="00856626" w:rsidRPr="00DF015D" w:rsidRDefault="00856626" w:rsidP="00856626">
      <w:pPr>
        <w:pStyle w:val="BodyText"/>
        <w:spacing w:line="260" w:lineRule="exact"/>
        <w:rPr>
          <w:rFonts w:asciiTheme="minorEastAsia" w:eastAsiaTheme="minorEastAsia" w:hAnsiTheme="minorEastAsia"/>
          <w:lang w:eastAsia="zh-CN"/>
        </w:rPr>
      </w:pPr>
    </w:p>
    <w:p w14:paraId="7C34F46C" w14:textId="7F27D3B9" w:rsidR="00856626" w:rsidRPr="00A06AA7" w:rsidRDefault="00856626" w:rsidP="00A06AA7">
      <w:pPr>
        <w:pStyle w:val="Heading3"/>
        <w:numPr>
          <w:ilvl w:val="2"/>
          <w:numId w:val="60"/>
        </w:numPr>
        <w:rPr>
          <w:sz w:val="20"/>
          <w:szCs w:val="20"/>
        </w:rPr>
      </w:pPr>
      <w:r w:rsidRPr="00A06AA7">
        <w:rPr>
          <w:sz w:val="20"/>
          <w:szCs w:val="20"/>
        </w:rPr>
        <w:t xml:space="preserve"> </w:t>
      </w:r>
      <w:r w:rsidR="00A06AA7" w:rsidRPr="00A06AA7">
        <w:rPr>
          <w:sz w:val="20"/>
          <w:szCs w:val="20"/>
        </w:rPr>
        <w:t>FL proposal 3.</w:t>
      </w:r>
      <w:r w:rsidR="00A06AA7">
        <w:rPr>
          <w:rFonts w:hint="eastAsia"/>
          <w:sz w:val="20"/>
          <w:szCs w:val="20"/>
        </w:rPr>
        <w:t>1</w:t>
      </w:r>
      <w:r w:rsidR="00A06AA7" w:rsidRPr="00A06AA7">
        <w:rPr>
          <w:sz w:val="20"/>
          <w:szCs w:val="20"/>
        </w:rPr>
        <w:t>.1-1</w:t>
      </w:r>
    </w:p>
    <w:p w14:paraId="7C7D9338" w14:textId="1CCB102B" w:rsidR="00A06AA7" w:rsidRPr="00CC5B18" w:rsidRDefault="00CC5B18" w:rsidP="00CC5B18">
      <w:pPr>
        <w:numPr>
          <w:ilvl w:val="0"/>
          <w:numId w:val="55"/>
        </w:numPr>
        <w:snapToGrid w:val="0"/>
        <w:spacing w:beforeLines="50" w:before="180" w:afterLines="50" w:after="180"/>
        <w:jc w:val="both"/>
        <w:rPr>
          <w:rFonts w:eastAsia="SimSun"/>
          <w:szCs w:val="20"/>
          <w:lang w:val="en-US" w:eastAsia="zh-CN"/>
        </w:rPr>
      </w:pPr>
      <w:r w:rsidRPr="00CC5B18">
        <w:rPr>
          <w:rFonts w:eastAsia="SimSun"/>
          <w:szCs w:val="20"/>
          <w:lang w:val="en-US" w:eastAsia="zh-CN"/>
        </w:rPr>
        <w:t>Endorsed the draft CR in R1-240</w:t>
      </w:r>
      <w:r>
        <w:rPr>
          <w:rFonts w:eastAsiaTheme="minorEastAsia" w:hint="eastAsia"/>
          <w:bCs/>
          <w:szCs w:val="20"/>
          <w:lang w:eastAsia="zh-CN"/>
        </w:rPr>
        <w:t>717</w:t>
      </w:r>
      <w:r w:rsidR="00881759">
        <w:rPr>
          <w:rFonts w:eastAsiaTheme="minorEastAsia" w:hint="eastAsia"/>
          <w:bCs/>
          <w:szCs w:val="20"/>
          <w:lang w:eastAsia="zh-CN"/>
        </w:rPr>
        <w:t>4</w:t>
      </w:r>
      <w:r w:rsidRPr="00CC5B18">
        <w:rPr>
          <w:rFonts w:eastAsia="SimSun"/>
          <w:szCs w:val="20"/>
          <w:lang w:val="en-US" w:eastAsia="zh-CN"/>
        </w:rPr>
        <w:t xml:space="preserve"> for TS 38.214 Clause 8.</w:t>
      </w:r>
      <w:r>
        <w:rPr>
          <w:rFonts w:eastAsia="SimSun" w:hint="eastAsia"/>
          <w:szCs w:val="20"/>
          <w:lang w:val="en-US" w:eastAsia="zh-CN"/>
        </w:rPr>
        <w:t>4.4</w:t>
      </w:r>
    </w:p>
    <w:p w14:paraId="5377C9E2" w14:textId="2CA62246" w:rsidR="00856626" w:rsidRPr="00A06AA7" w:rsidRDefault="00856626" w:rsidP="000548F8">
      <w:pPr>
        <w:pStyle w:val="BodyText"/>
        <w:spacing w:line="260" w:lineRule="exact"/>
        <w:rPr>
          <w:rFonts w:eastAsia="DengXian"/>
          <w:szCs w:val="20"/>
          <w:lang w:eastAsia="zh-CN"/>
        </w:rPr>
      </w:pPr>
    </w:p>
    <w:p w14:paraId="3588D704" w14:textId="73230084" w:rsidR="00856626" w:rsidRDefault="00856626" w:rsidP="00856626">
      <w:pPr>
        <w:jc w:val="center"/>
        <w:rPr>
          <w:rFonts w:eastAsia="DengXian"/>
          <w:szCs w:val="20"/>
          <w:lang w:val="en-US" w:eastAsia="zh-CN"/>
        </w:rPr>
      </w:pPr>
      <w:r>
        <w:rPr>
          <w:rFonts w:eastAsia="DengXian"/>
          <w:szCs w:val="20"/>
          <w:lang w:val="en-US" w:eastAsia="zh-CN"/>
        </w:rPr>
        <w:t>Table 3.</w:t>
      </w:r>
      <w:r w:rsidR="00D420A9">
        <w:rPr>
          <w:rFonts w:eastAsia="DengXian" w:hint="eastAsia"/>
          <w:szCs w:val="20"/>
          <w:lang w:val="en-US" w:eastAsia="zh-CN"/>
        </w:rPr>
        <w:t>1</w:t>
      </w:r>
      <w:r>
        <w:rPr>
          <w:rFonts w:eastAsia="DengXian"/>
          <w:szCs w:val="20"/>
          <w:lang w:val="en-US" w:eastAsia="zh-CN"/>
        </w:rPr>
        <w:t>.1 Collection of views on FL proposal 3.</w:t>
      </w:r>
      <w:r w:rsidR="00D420A9">
        <w:rPr>
          <w:rFonts w:eastAsia="DengXian" w:hint="eastAsia"/>
          <w:szCs w:val="20"/>
          <w:lang w:val="en-US" w:eastAsia="zh-CN"/>
        </w:rPr>
        <w:t>1</w:t>
      </w:r>
      <w:r>
        <w:rPr>
          <w:rFonts w:eastAsia="DengXian"/>
          <w:szCs w:val="20"/>
          <w:lang w:val="en-US" w:eastAsia="zh-CN"/>
        </w:rPr>
        <w:t>.1-v1</w:t>
      </w:r>
    </w:p>
    <w:tbl>
      <w:tblPr>
        <w:tblStyle w:val="4"/>
        <w:tblW w:w="0" w:type="auto"/>
        <w:tblLook w:val="04A0" w:firstRow="1" w:lastRow="0" w:firstColumn="1" w:lastColumn="0" w:noHBand="0" w:noVBand="1"/>
      </w:tblPr>
      <w:tblGrid>
        <w:gridCol w:w="1608"/>
        <w:gridCol w:w="7452"/>
      </w:tblGrid>
      <w:tr w:rsidR="00856626" w14:paraId="37D53ADF" w14:textId="77777777" w:rsidTr="00461BEE">
        <w:tc>
          <w:tcPr>
            <w:tcW w:w="1608" w:type="dxa"/>
          </w:tcPr>
          <w:p w14:paraId="5DAD8E37" w14:textId="77777777" w:rsidR="00856626" w:rsidRPr="009A0A5F" w:rsidRDefault="00856626" w:rsidP="00461BEE">
            <w:pPr>
              <w:rPr>
                <w:rFonts w:ascii="Times New Roman" w:eastAsia="DengXian" w:hAnsi="Times New Roman"/>
                <w:szCs w:val="20"/>
                <w:lang w:val="en-US" w:eastAsia="zh-CN"/>
              </w:rPr>
            </w:pPr>
            <w:r w:rsidRPr="009A0A5F">
              <w:rPr>
                <w:rFonts w:ascii="Times New Roman" w:eastAsia="DengXian" w:hAnsi="Times New Roman"/>
                <w:szCs w:val="20"/>
                <w:lang w:val="en-US" w:eastAsia="zh-CN"/>
              </w:rPr>
              <w:t>Company</w:t>
            </w:r>
          </w:p>
        </w:tc>
        <w:tc>
          <w:tcPr>
            <w:tcW w:w="7452" w:type="dxa"/>
          </w:tcPr>
          <w:p w14:paraId="6635C50C" w14:textId="0E1B7B41" w:rsidR="00856626" w:rsidRPr="009A0A5F" w:rsidRDefault="00856626" w:rsidP="00461BEE">
            <w:pPr>
              <w:jc w:val="center"/>
              <w:rPr>
                <w:rFonts w:ascii="Times New Roman" w:eastAsia="DengXian" w:hAnsi="Times New Roman"/>
                <w:szCs w:val="20"/>
                <w:lang w:val="en-US" w:eastAsia="zh-CN"/>
              </w:rPr>
            </w:pPr>
            <w:r w:rsidRPr="009A0A5F">
              <w:rPr>
                <w:rFonts w:ascii="Times New Roman" w:eastAsia="DengXian" w:hAnsi="Times New Roman"/>
                <w:szCs w:val="20"/>
                <w:lang w:val="en-US" w:eastAsia="zh-CN"/>
              </w:rPr>
              <w:t xml:space="preserve">Views on FL proposal </w:t>
            </w:r>
            <w:r>
              <w:rPr>
                <w:rFonts w:ascii="Times New Roman" w:eastAsia="DengXian" w:hAnsi="Times New Roman"/>
                <w:szCs w:val="20"/>
                <w:lang w:val="en-US" w:eastAsia="zh-CN"/>
              </w:rPr>
              <w:t>3</w:t>
            </w:r>
            <w:r w:rsidRPr="009A0A5F">
              <w:rPr>
                <w:rFonts w:ascii="Times New Roman" w:eastAsia="DengXian" w:hAnsi="Times New Roman"/>
                <w:szCs w:val="20"/>
                <w:lang w:val="en-US" w:eastAsia="zh-CN"/>
              </w:rPr>
              <w:t>.</w:t>
            </w:r>
            <w:r w:rsidR="00D420A9">
              <w:rPr>
                <w:rFonts w:ascii="Times New Roman" w:eastAsia="DengXian" w:hAnsi="Times New Roman" w:hint="eastAsia"/>
                <w:szCs w:val="20"/>
                <w:lang w:val="en-US" w:eastAsia="zh-CN"/>
              </w:rPr>
              <w:t>1</w:t>
            </w:r>
            <w:r w:rsidRPr="009A0A5F">
              <w:rPr>
                <w:rFonts w:ascii="Times New Roman" w:eastAsia="DengXian" w:hAnsi="Times New Roman"/>
                <w:szCs w:val="20"/>
                <w:lang w:val="en-US" w:eastAsia="zh-CN"/>
              </w:rPr>
              <w:t>.</w:t>
            </w:r>
            <w:r>
              <w:rPr>
                <w:rFonts w:ascii="Times New Roman" w:eastAsia="DengXian" w:hAnsi="Times New Roman"/>
                <w:szCs w:val="20"/>
                <w:lang w:val="en-US" w:eastAsia="zh-CN"/>
              </w:rPr>
              <w:t>1</w:t>
            </w:r>
            <w:r w:rsidRPr="009A0A5F">
              <w:rPr>
                <w:rFonts w:ascii="Times New Roman" w:eastAsia="DengXian" w:hAnsi="Times New Roman"/>
                <w:szCs w:val="20"/>
                <w:lang w:val="en-US" w:eastAsia="zh-CN"/>
              </w:rPr>
              <w:t>-v1</w:t>
            </w:r>
          </w:p>
        </w:tc>
      </w:tr>
      <w:tr w:rsidR="00856626" w14:paraId="051B8189" w14:textId="77777777" w:rsidTr="00461BEE">
        <w:tc>
          <w:tcPr>
            <w:tcW w:w="1608" w:type="dxa"/>
          </w:tcPr>
          <w:p w14:paraId="0A404ADE" w14:textId="33871E39" w:rsidR="00856626" w:rsidRPr="00461BEE" w:rsidRDefault="00461BEE" w:rsidP="00461BEE">
            <w:pPr>
              <w:rPr>
                <w:rFonts w:ascii="Times New Roman" w:eastAsia="DengXian" w:hAnsi="Times New Roman"/>
                <w:szCs w:val="20"/>
                <w:lang w:val="en-US" w:eastAsia="zh-CN"/>
              </w:rPr>
            </w:pPr>
            <w:r w:rsidRPr="00461BEE">
              <w:rPr>
                <w:rFonts w:ascii="Times New Roman" w:eastAsia="DengXian" w:hAnsi="Times New Roman" w:hint="eastAsia"/>
                <w:szCs w:val="20"/>
                <w:lang w:val="en-US" w:eastAsia="zh-CN"/>
              </w:rPr>
              <w:t>CATT</w:t>
            </w:r>
          </w:p>
        </w:tc>
        <w:tc>
          <w:tcPr>
            <w:tcW w:w="7452" w:type="dxa"/>
          </w:tcPr>
          <w:p w14:paraId="5F84CF8F" w14:textId="6C8056BA" w:rsidR="00856626" w:rsidRPr="00764574" w:rsidRDefault="00461BEE" w:rsidP="00461BEE">
            <w:pPr>
              <w:rPr>
                <w:rFonts w:ascii="Times New Roman" w:eastAsia="DengXian" w:hAnsi="Times New Roman"/>
                <w:szCs w:val="20"/>
                <w:lang w:val="en-US" w:eastAsia="zh-CN"/>
              </w:rPr>
            </w:pPr>
            <w:r w:rsidRPr="00764574">
              <w:rPr>
                <w:rFonts w:ascii="Times New Roman" w:eastAsia="DengXian" w:hAnsi="Times New Roman" w:hint="eastAsia"/>
                <w:szCs w:val="20"/>
                <w:lang w:val="en-US" w:eastAsia="zh-CN"/>
              </w:rPr>
              <w:t xml:space="preserve">We prefer not to capture the sentence in RAN1 specs, since such detailed information about the </w:t>
            </w:r>
            <w:r w:rsidR="00AB09B0" w:rsidRPr="00764574">
              <w:rPr>
                <w:rFonts w:ascii="Times New Roman" w:eastAsia="DengXian" w:hAnsi="Times New Roman" w:hint="eastAsia"/>
                <w:szCs w:val="20"/>
                <w:lang w:val="en-US" w:eastAsia="zh-CN"/>
              </w:rPr>
              <w:t xml:space="preserve">number of APR-IDs </w:t>
            </w:r>
            <w:r w:rsidRPr="00764574">
              <w:rPr>
                <w:rFonts w:ascii="Times New Roman" w:eastAsia="DengXian" w:hAnsi="Times New Roman" w:hint="eastAsia"/>
                <w:szCs w:val="20"/>
                <w:lang w:val="en-US" w:eastAsia="zh-CN"/>
              </w:rPr>
              <w:t>had been captured in the RAN2 specs.</w:t>
            </w:r>
          </w:p>
        </w:tc>
      </w:tr>
      <w:tr w:rsidR="00856626" w14:paraId="3CF6A3CC" w14:textId="77777777" w:rsidTr="00461BEE">
        <w:tc>
          <w:tcPr>
            <w:tcW w:w="1608" w:type="dxa"/>
          </w:tcPr>
          <w:p w14:paraId="0B451D6B" w14:textId="15D5BF8B" w:rsidR="00856626" w:rsidRDefault="00577D24" w:rsidP="00461BEE">
            <w:pPr>
              <w:rPr>
                <w:rFonts w:eastAsia="DengXian"/>
                <w:szCs w:val="20"/>
                <w:lang w:val="en-US" w:eastAsia="zh-CN"/>
              </w:rPr>
            </w:pPr>
            <w:r>
              <w:rPr>
                <w:rFonts w:eastAsia="DengXian"/>
                <w:szCs w:val="20"/>
                <w:lang w:val="en-US" w:eastAsia="zh-CN"/>
              </w:rPr>
              <w:t>Huawei, HiSilicon</w:t>
            </w:r>
          </w:p>
        </w:tc>
        <w:tc>
          <w:tcPr>
            <w:tcW w:w="7452" w:type="dxa"/>
          </w:tcPr>
          <w:p w14:paraId="758651A2" w14:textId="40277512" w:rsidR="00856626" w:rsidRDefault="00577D24" w:rsidP="00461BEE">
            <w:pPr>
              <w:rPr>
                <w:rFonts w:eastAsiaTheme="minorEastAsia"/>
                <w:szCs w:val="20"/>
                <w:lang w:val="en-US" w:eastAsia="zh-CN"/>
              </w:rPr>
            </w:pPr>
            <w:r>
              <w:rPr>
                <w:rFonts w:eastAsiaTheme="minorEastAsia"/>
                <w:szCs w:val="20"/>
                <w:lang w:val="en-US" w:eastAsia="zh-CN"/>
              </w:rPr>
              <w:t>We don’t think this CR is needed. The reporting IE is clear in terms of what measurement according to which ARP-ID.</w:t>
            </w:r>
          </w:p>
        </w:tc>
      </w:tr>
      <w:tr w:rsidR="00856626" w14:paraId="641087A7" w14:textId="77777777" w:rsidTr="00461BEE">
        <w:tc>
          <w:tcPr>
            <w:tcW w:w="1608" w:type="dxa"/>
          </w:tcPr>
          <w:p w14:paraId="5CF68AF8" w14:textId="7A7F6CC4" w:rsidR="00856626" w:rsidRDefault="006A061E" w:rsidP="00461BEE">
            <w:pPr>
              <w:rPr>
                <w:rFonts w:eastAsia="DengXian"/>
                <w:szCs w:val="20"/>
                <w:lang w:val="en-US" w:eastAsia="zh-CN"/>
              </w:rPr>
            </w:pPr>
            <w:r>
              <w:rPr>
                <w:rFonts w:eastAsia="DengXian"/>
                <w:szCs w:val="20"/>
                <w:lang w:val="en-US" w:eastAsia="zh-CN"/>
              </w:rPr>
              <w:t>Qualcomm</w:t>
            </w:r>
          </w:p>
        </w:tc>
        <w:tc>
          <w:tcPr>
            <w:tcW w:w="7452" w:type="dxa"/>
          </w:tcPr>
          <w:p w14:paraId="793E3F55" w14:textId="6130ED20" w:rsidR="00856626" w:rsidRDefault="006A061E" w:rsidP="00461BEE">
            <w:pPr>
              <w:rPr>
                <w:rFonts w:eastAsiaTheme="minorEastAsia"/>
                <w:szCs w:val="20"/>
                <w:lang w:val="en-US" w:eastAsia="zh-CN"/>
              </w:rPr>
            </w:pPr>
            <w:r>
              <w:rPr>
                <w:rFonts w:eastAsiaTheme="minorEastAsia"/>
                <w:szCs w:val="20"/>
                <w:lang w:val="en-US" w:eastAsia="zh-CN"/>
              </w:rPr>
              <w:t>We prefer to capture it</w:t>
            </w:r>
          </w:p>
        </w:tc>
      </w:tr>
      <w:tr w:rsidR="00856626" w14:paraId="6FF80BCC" w14:textId="77777777" w:rsidTr="00461BEE">
        <w:tc>
          <w:tcPr>
            <w:tcW w:w="1608" w:type="dxa"/>
          </w:tcPr>
          <w:p w14:paraId="69310189" w14:textId="77777777" w:rsidR="00856626" w:rsidRDefault="00856626" w:rsidP="00461BEE">
            <w:pPr>
              <w:rPr>
                <w:rFonts w:eastAsia="SimSun"/>
                <w:szCs w:val="20"/>
                <w:lang w:val="en-US" w:eastAsia="zh-CN"/>
              </w:rPr>
            </w:pPr>
          </w:p>
        </w:tc>
        <w:tc>
          <w:tcPr>
            <w:tcW w:w="7452" w:type="dxa"/>
          </w:tcPr>
          <w:p w14:paraId="1814C5E1" w14:textId="77777777" w:rsidR="00856626" w:rsidRDefault="00856626" w:rsidP="00461BEE">
            <w:pPr>
              <w:rPr>
                <w:rFonts w:eastAsia="DengXian"/>
                <w:szCs w:val="20"/>
                <w:lang w:val="en-US" w:eastAsia="zh-CN"/>
              </w:rPr>
            </w:pPr>
          </w:p>
        </w:tc>
      </w:tr>
      <w:tr w:rsidR="00856626" w14:paraId="666C0A97" w14:textId="77777777" w:rsidTr="00461BEE">
        <w:tc>
          <w:tcPr>
            <w:tcW w:w="1608" w:type="dxa"/>
          </w:tcPr>
          <w:p w14:paraId="19E980C1" w14:textId="77777777" w:rsidR="00856626" w:rsidRDefault="00856626" w:rsidP="00461BEE">
            <w:pPr>
              <w:rPr>
                <w:rFonts w:eastAsia="DengXian"/>
                <w:szCs w:val="20"/>
                <w:lang w:val="en-US" w:eastAsia="zh-CN"/>
              </w:rPr>
            </w:pPr>
          </w:p>
        </w:tc>
        <w:tc>
          <w:tcPr>
            <w:tcW w:w="7452" w:type="dxa"/>
          </w:tcPr>
          <w:p w14:paraId="2DFD3877" w14:textId="77777777" w:rsidR="00856626" w:rsidRDefault="00856626" w:rsidP="00461BEE">
            <w:pPr>
              <w:rPr>
                <w:rFonts w:eastAsia="DengXian"/>
                <w:szCs w:val="20"/>
                <w:lang w:val="en-US" w:eastAsia="zh-CN"/>
              </w:rPr>
            </w:pPr>
          </w:p>
        </w:tc>
      </w:tr>
      <w:tr w:rsidR="00856626" w14:paraId="02A8287C" w14:textId="77777777" w:rsidTr="00461BEE">
        <w:tc>
          <w:tcPr>
            <w:tcW w:w="1608" w:type="dxa"/>
          </w:tcPr>
          <w:p w14:paraId="59DF2922" w14:textId="77777777" w:rsidR="00856626" w:rsidRDefault="00856626" w:rsidP="00461BEE">
            <w:pPr>
              <w:rPr>
                <w:rFonts w:eastAsia="DengXian"/>
                <w:szCs w:val="20"/>
                <w:lang w:val="en-US" w:eastAsia="zh-CN"/>
              </w:rPr>
            </w:pPr>
          </w:p>
        </w:tc>
        <w:tc>
          <w:tcPr>
            <w:tcW w:w="7452" w:type="dxa"/>
          </w:tcPr>
          <w:p w14:paraId="6139D4DE" w14:textId="77777777" w:rsidR="00856626" w:rsidRDefault="00856626" w:rsidP="00461BEE">
            <w:pPr>
              <w:rPr>
                <w:rFonts w:eastAsia="DengXian"/>
                <w:szCs w:val="20"/>
                <w:lang w:val="en-US" w:eastAsia="zh-CN"/>
              </w:rPr>
            </w:pPr>
          </w:p>
        </w:tc>
      </w:tr>
      <w:tr w:rsidR="00856626" w14:paraId="0F47B743" w14:textId="77777777" w:rsidTr="00461BEE">
        <w:tc>
          <w:tcPr>
            <w:tcW w:w="1608" w:type="dxa"/>
          </w:tcPr>
          <w:p w14:paraId="0825DCBD" w14:textId="77777777" w:rsidR="00856626" w:rsidRDefault="00856626" w:rsidP="00461BEE">
            <w:pPr>
              <w:rPr>
                <w:rFonts w:eastAsia="MS Mincho"/>
                <w:szCs w:val="20"/>
                <w:lang w:val="en-US" w:eastAsia="ja-JP"/>
              </w:rPr>
            </w:pPr>
          </w:p>
        </w:tc>
        <w:tc>
          <w:tcPr>
            <w:tcW w:w="7452" w:type="dxa"/>
          </w:tcPr>
          <w:p w14:paraId="2F920146" w14:textId="77777777" w:rsidR="00856626" w:rsidRDefault="00856626" w:rsidP="00461BEE">
            <w:pPr>
              <w:rPr>
                <w:rFonts w:eastAsia="MS Mincho"/>
                <w:szCs w:val="20"/>
                <w:lang w:val="en-US" w:eastAsia="ja-JP"/>
              </w:rPr>
            </w:pPr>
          </w:p>
        </w:tc>
      </w:tr>
      <w:tr w:rsidR="00856626" w14:paraId="3994743C" w14:textId="77777777" w:rsidTr="00461BEE">
        <w:tc>
          <w:tcPr>
            <w:tcW w:w="1608" w:type="dxa"/>
          </w:tcPr>
          <w:p w14:paraId="4D4E2B97" w14:textId="77777777" w:rsidR="00856626" w:rsidRDefault="00856626" w:rsidP="00461BEE">
            <w:pPr>
              <w:rPr>
                <w:rFonts w:eastAsia="DengXian"/>
                <w:szCs w:val="20"/>
                <w:lang w:val="en-US" w:eastAsia="zh-CN"/>
              </w:rPr>
            </w:pPr>
          </w:p>
        </w:tc>
        <w:tc>
          <w:tcPr>
            <w:tcW w:w="7452" w:type="dxa"/>
          </w:tcPr>
          <w:p w14:paraId="4AEB226C" w14:textId="77777777" w:rsidR="00856626" w:rsidRDefault="00856626" w:rsidP="00461BEE">
            <w:pPr>
              <w:rPr>
                <w:rFonts w:eastAsia="DengXian"/>
                <w:szCs w:val="20"/>
                <w:lang w:val="en-US" w:eastAsia="zh-CN"/>
              </w:rPr>
            </w:pPr>
          </w:p>
        </w:tc>
      </w:tr>
      <w:tr w:rsidR="00856626" w14:paraId="6366C167" w14:textId="77777777" w:rsidTr="00461BEE">
        <w:tc>
          <w:tcPr>
            <w:tcW w:w="1608" w:type="dxa"/>
          </w:tcPr>
          <w:p w14:paraId="0F3BE3F6" w14:textId="77777777" w:rsidR="00856626" w:rsidRDefault="00856626" w:rsidP="00461BEE">
            <w:pPr>
              <w:rPr>
                <w:rFonts w:eastAsia="Malgun Gothic"/>
                <w:szCs w:val="20"/>
                <w:lang w:val="en-US" w:eastAsia="ko-KR"/>
              </w:rPr>
            </w:pPr>
          </w:p>
        </w:tc>
        <w:tc>
          <w:tcPr>
            <w:tcW w:w="7452" w:type="dxa"/>
          </w:tcPr>
          <w:p w14:paraId="07A516C2" w14:textId="77777777" w:rsidR="00856626" w:rsidRDefault="00856626" w:rsidP="00461BEE">
            <w:pPr>
              <w:spacing w:after="160" w:line="259" w:lineRule="auto"/>
              <w:contextualSpacing/>
              <w:rPr>
                <w:rFonts w:eastAsia="Malgun Gothic"/>
                <w:szCs w:val="20"/>
                <w:lang w:val="en-US" w:eastAsia="ko-KR"/>
              </w:rPr>
            </w:pPr>
          </w:p>
        </w:tc>
      </w:tr>
      <w:tr w:rsidR="00856626" w14:paraId="123F088D" w14:textId="77777777" w:rsidTr="00461BEE">
        <w:tc>
          <w:tcPr>
            <w:tcW w:w="1608" w:type="dxa"/>
          </w:tcPr>
          <w:p w14:paraId="78167DB5" w14:textId="77777777" w:rsidR="00856626" w:rsidRDefault="00856626" w:rsidP="00461BEE">
            <w:pPr>
              <w:rPr>
                <w:rFonts w:eastAsia="DengXian"/>
                <w:szCs w:val="20"/>
                <w:lang w:val="en-US" w:eastAsia="zh-CN"/>
              </w:rPr>
            </w:pPr>
          </w:p>
        </w:tc>
        <w:tc>
          <w:tcPr>
            <w:tcW w:w="7452" w:type="dxa"/>
          </w:tcPr>
          <w:p w14:paraId="11E17B2C" w14:textId="77777777" w:rsidR="00856626" w:rsidRDefault="00856626" w:rsidP="00461BEE">
            <w:pPr>
              <w:spacing w:after="160" w:line="259" w:lineRule="auto"/>
              <w:contextualSpacing/>
              <w:rPr>
                <w:rFonts w:eastAsia="DengXian"/>
                <w:szCs w:val="20"/>
                <w:lang w:val="en-US" w:eastAsia="zh-CN"/>
              </w:rPr>
            </w:pPr>
          </w:p>
        </w:tc>
      </w:tr>
      <w:tr w:rsidR="00856626" w14:paraId="48613606" w14:textId="77777777" w:rsidTr="00461BEE">
        <w:tc>
          <w:tcPr>
            <w:tcW w:w="1608" w:type="dxa"/>
          </w:tcPr>
          <w:p w14:paraId="1737BA3B" w14:textId="77777777" w:rsidR="00856626" w:rsidRDefault="00856626" w:rsidP="00461BEE">
            <w:pPr>
              <w:rPr>
                <w:rFonts w:eastAsia="DengXian"/>
                <w:szCs w:val="20"/>
                <w:lang w:val="en-US" w:eastAsia="zh-CN"/>
              </w:rPr>
            </w:pPr>
          </w:p>
        </w:tc>
        <w:tc>
          <w:tcPr>
            <w:tcW w:w="7452" w:type="dxa"/>
          </w:tcPr>
          <w:p w14:paraId="4FF014F7" w14:textId="77777777" w:rsidR="00856626" w:rsidRDefault="00856626" w:rsidP="00461BEE">
            <w:pPr>
              <w:spacing w:after="160" w:line="259" w:lineRule="auto"/>
              <w:contextualSpacing/>
              <w:rPr>
                <w:rFonts w:eastAsia="DengXian"/>
                <w:szCs w:val="20"/>
                <w:lang w:val="en-US" w:eastAsia="zh-CN"/>
              </w:rPr>
            </w:pPr>
          </w:p>
        </w:tc>
      </w:tr>
      <w:tr w:rsidR="00856626" w14:paraId="2A047ACF" w14:textId="77777777" w:rsidTr="00461BEE">
        <w:tc>
          <w:tcPr>
            <w:tcW w:w="1608" w:type="dxa"/>
          </w:tcPr>
          <w:p w14:paraId="54626C67" w14:textId="77777777" w:rsidR="00856626" w:rsidRDefault="00856626" w:rsidP="00461BEE">
            <w:pPr>
              <w:rPr>
                <w:rFonts w:eastAsia="DengXian"/>
                <w:szCs w:val="20"/>
                <w:lang w:val="en-US" w:eastAsia="zh-CN"/>
              </w:rPr>
            </w:pPr>
          </w:p>
        </w:tc>
        <w:tc>
          <w:tcPr>
            <w:tcW w:w="7452" w:type="dxa"/>
          </w:tcPr>
          <w:p w14:paraId="5EE59EA8" w14:textId="77777777" w:rsidR="00856626" w:rsidRDefault="00856626" w:rsidP="00461BEE">
            <w:pPr>
              <w:rPr>
                <w:rFonts w:eastAsia="DengXian"/>
                <w:szCs w:val="20"/>
                <w:lang w:val="en-US" w:eastAsia="zh-CN"/>
              </w:rPr>
            </w:pPr>
          </w:p>
        </w:tc>
      </w:tr>
      <w:tr w:rsidR="00856626" w14:paraId="3290D9AC" w14:textId="77777777" w:rsidTr="00461BEE">
        <w:tc>
          <w:tcPr>
            <w:tcW w:w="1608" w:type="dxa"/>
          </w:tcPr>
          <w:p w14:paraId="08E820A2" w14:textId="77777777" w:rsidR="00856626" w:rsidRDefault="00856626" w:rsidP="00461BEE">
            <w:pPr>
              <w:rPr>
                <w:rFonts w:eastAsia="DengXian"/>
                <w:szCs w:val="20"/>
                <w:lang w:val="en-US" w:eastAsia="zh-CN"/>
              </w:rPr>
            </w:pPr>
          </w:p>
        </w:tc>
        <w:tc>
          <w:tcPr>
            <w:tcW w:w="7452" w:type="dxa"/>
          </w:tcPr>
          <w:p w14:paraId="4C389AA0" w14:textId="77777777" w:rsidR="00856626" w:rsidRDefault="00856626" w:rsidP="00461BEE">
            <w:pPr>
              <w:rPr>
                <w:rFonts w:eastAsiaTheme="minorEastAsia"/>
                <w:szCs w:val="20"/>
                <w:lang w:val="en-US" w:eastAsia="zh-CN"/>
              </w:rPr>
            </w:pPr>
          </w:p>
        </w:tc>
      </w:tr>
      <w:tr w:rsidR="00856626" w14:paraId="0FA576C1" w14:textId="77777777" w:rsidTr="00461BEE">
        <w:tc>
          <w:tcPr>
            <w:tcW w:w="1608" w:type="dxa"/>
          </w:tcPr>
          <w:p w14:paraId="79FB6463" w14:textId="77777777" w:rsidR="00856626" w:rsidRDefault="00856626" w:rsidP="00461BEE">
            <w:pPr>
              <w:rPr>
                <w:rFonts w:eastAsia="DengXian"/>
                <w:szCs w:val="20"/>
                <w:lang w:eastAsia="zh-CN"/>
              </w:rPr>
            </w:pPr>
          </w:p>
        </w:tc>
        <w:tc>
          <w:tcPr>
            <w:tcW w:w="7452" w:type="dxa"/>
          </w:tcPr>
          <w:p w14:paraId="3C47200D" w14:textId="77777777" w:rsidR="00856626" w:rsidRDefault="00856626" w:rsidP="00461BEE">
            <w:pPr>
              <w:rPr>
                <w:rFonts w:eastAsia="DengXian"/>
                <w:szCs w:val="20"/>
                <w:lang w:eastAsia="zh-CN"/>
              </w:rPr>
            </w:pPr>
          </w:p>
        </w:tc>
      </w:tr>
      <w:tr w:rsidR="00856626" w14:paraId="5C7375FD" w14:textId="77777777" w:rsidTr="00461BEE">
        <w:tc>
          <w:tcPr>
            <w:tcW w:w="1608" w:type="dxa"/>
          </w:tcPr>
          <w:p w14:paraId="59C99065" w14:textId="77777777" w:rsidR="00856626" w:rsidRDefault="00856626" w:rsidP="00461BEE">
            <w:pPr>
              <w:rPr>
                <w:rFonts w:eastAsia="DengXian"/>
                <w:szCs w:val="20"/>
                <w:lang w:val="en-US" w:eastAsia="zh-CN"/>
              </w:rPr>
            </w:pPr>
          </w:p>
        </w:tc>
        <w:tc>
          <w:tcPr>
            <w:tcW w:w="7452" w:type="dxa"/>
          </w:tcPr>
          <w:p w14:paraId="24B55B12" w14:textId="77777777" w:rsidR="00856626" w:rsidRDefault="00856626" w:rsidP="00461BEE">
            <w:pPr>
              <w:rPr>
                <w:rFonts w:eastAsia="DengXian"/>
                <w:szCs w:val="20"/>
                <w:lang w:val="en-US" w:eastAsia="zh-CN"/>
              </w:rPr>
            </w:pPr>
          </w:p>
        </w:tc>
      </w:tr>
      <w:tr w:rsidR="00856626" w14:paraId="2505B751" w14:textId="77777777" w:rsidTr="00461BEE">
        <w:tc>
          <w:tcPr>
            <w:tcW w:w="1608" w:type="dxa"/>
          </w:tcPr>
          <w:p w14:paraId="54824A71" w14:textId="77777777" w:rsidR="00856626" w:rsidRDefault="00856626" w:rsidP="00461BEE">
            <w:pPr>
              <w:rPr>
                <w:rFonts w:eastAsia="DengXian"/>
                <w:szCs w:val="20"/>
                <w:lang w:val="en-US" w:eastAsia="zh-CN"/>
              </w:rPr>
            </w:pPr>
          </w:p>
        </w:tc>
        <w:tc>
          <w:tcPr>
            <w:tcW w:w="7452" w:type="dxa"/>
          </w:tcPr>
          <w:p w14:paraId="256EC198" w14:textId="77777777" w:rsidR="00856626" w:rsidRDefault="00856626" w:rsidP="00461BEE">
            <w:pPr>
              <w:rPr>
                <w:rFonts w:eastAsia="DengXian"/>
                <w:szCs w:val="20"/>
                <w:lang w:val="en-US" w:eastAsia="zh-CN"/>
              </w:rPr>
            </w:pPr>
          </w:p>
        </w:tc>
      </w:tr>
    </w:tbl>
    <w:p w14:paraId="03A20AC8" w14:textId="283B7620" w:rsidR="00C746FE" w:rsidRPr="00D420A9" w:rsidRDefault="00A06AA7" w:rsidP="00C746FE">
      <w:pPr>
        <w:pStyle w:val="Heading2"/>
      </w:pPr>
      <w:r>
        <w:rPr>
          <w:rFonts w:hint="eastAsia"/>
        </w:rPr>
        <w:t xml:space="preserve">Alignment CR on </w:t>
      </w:r>
      <w:r>
        <w:t>Sidelink Positioning in 38.214</w:t>
      </w:r>
    </w:p>
    <w:p w14:paraId="18830C04" w14:textId="67DB75CE" w:rsidR="00A06AA7" w:rsidRPr="00A06AA7"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w:t>
      </w:r>
      <w:r w:rsidR="00A06AA7">
        <w:t>Ericsson</w:t>
      </w:r>
      <w:r w:rsidR="00A06AA7">
        <w:rPr>
          <w:rFonts w:eastAsiaTheme="minorEastAsia" w:hint="eastAsia"/>
          <w:lang w:eastAsia="zh-CN"/>
        </w:rPr>
        <w:t xml:space="preserve"> on high layer parameter for</w:t>
      </w:r>
      <w:r w:rsidR="007E37B3">
        <w:t xml:space="preserve"> SL positioning</w:t>
      </w:r>
      <w:r w:rsidR="007E37B3">
        <w:rPr>
          <w:rFonts w:eastAsiaTheme="minorEastAsia"/>
          <w:lang w:eastAsia="zh-CN"/>
        </w:rPr>
        <w:t>.</w:t>
      </w:r>
      <w:r w:rsidR="00A06AA7">
        <w:rPr>
          <w:rFonts w:eastAsiaTheme="minorEastAsia" w:hint="eastAsia"/>
          <w:lang w:eastAsia="zh-CN"/>
        </w:rPr>
        <w:t xml:space="preserve"> </w:t>
      </w:r>
      <w:r w:rsidR="00A06AA7">
        <w:t>As in Fukuoka, all editorial/alignment corrections</w:t>
      </w:r>
      <w:r w:rsidR="00A06AA7">
        <w:rPr>
          <w:rFonts w:eastAsiaTheme="minorEastAsia" w:hint="eastAsia"/>
          <w:lang w:eastAsia="zh-CN"/>
        </w:rPr>
        <w:t xml:space="preserve"> will be summarized </w:t>
      </w:r>
      <w:r w:rsidR="00A06AA7">
        <w:t>by Debdeep</w:t>
      </w:r>
      <w:r w:rsidR="00A06AA7">
        <w:rPr>
          <w:rFonts w:eastAsiaTheme="minorEastAsia" w:hint="eastAsia"/>
          <w:lang w:eastAsia="zh-CN"/>
        </w:rPr>
        <w:t xml:space="preserve"> </w:t>
      </w:r>
      <w:r w:rsidR="00A06AA7">
        <w:t>per spec</w:t>
      </w:r>
      <w:r w:rsidR="00A06AA7">
        <w:rPr>
          <w:rFonts w:eastAsiaTheme="minorEastAsia" w:hint="eastAsia"/>
          <w:lang w:eastAsia="zh-CN"/>
        </w:rPr>
        <w:t>.</w:t>
      </w:r>
    </w:p>
    <w:p w14:paraId="7D389450" w14:textId="77777777" w:rsidR="007E37B3" w:rsidRDefault="007E37B3" w:rsidP="007E37B3">
      <w:pPr>
        <w:contextualSpacing/>
        <w:rPr>
          <w:rFonts w:eastAsiaTheme="minorEastAsia"/>
          <w:lang w:eastAsia="zh-CN"/>
        </w:rPr>
      </w:pPr>
    </w:p>
    <w:tbl>
      <w:tblPr>
        <w:tblStyle w:val="TableGrid"/>
        <w:tblW w:w="0" w:type="auto"/>
        <w:tblLook w:val="04A0" w:firstRow="1" w:lastRow="0" w:firstColumn="1" w:lastColumn="0" w:noHBand="0" w:noVBand="1"/>
      </w:tblPr>
      <w:tblGrid>
        <w:gridCol w:w="983"/>
        <w:gridCol w:w="8303"/>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77863A4B" w14:textId="2C7677B2" w:rsidR="007E37B3" w:rsidRPr="007E37B3" w:rsidRDefault="00A06AA7">
            <w:pPr>
              <w:tabs>
                <w:tab w:val="left" w:pos="1276"/>
              </w:tabs>
              <w:snapToGrid w:val="0"/>
              <w:rPr>
                <w:bCs/>
                <w:szCs w:val="20"/>
                <w:lang w:eastAsia="ko-KR"/>
              </w:rPr>
            </w:pPr>
            <w:r>
              <w:t>Ericsson</w:t>
            </w:r>
            <w:r w:rsidRPr="007E37B3">
              <w:rPr>
                <w:bCs/>
                <w:szCs w:val="20"/>
                <w:lang w:eastAsia="ko-KR"/>
              </w:rPr>
              <w:t xml:space="preserve"> </w:t>
            </w:r>
            <w:r w:rsidR="007E37B3" w:rsidRPr="007E37B3">
              <w:rPr>
                <w:bCs/>
                <w:szCs w:val="20"/>
                <w:lang w:eastAsia="ko-KR"/>
              </w:rPr>
              <w:t>[</w:t>
            </w:r>
            <w:bookmarkStart w:id="13" w:name="OLE_LINK3"/>
            <w:r w:rsidR="007E37B3" w:rsidRPr="007E37B3">
              <w:rPr>
                <w:bCs/>
                <w:szCs w:val="20"/>
                <w:lang w:eastAsia="ko-KR"/>
              </w:rPr>
              <w:t>R1-240</w:t>
            </w:r>
            <w:bookmarkEnd w:id="13"/>
            <w:r>
              <w:rPr>
                <w:rFonts w:eastAsiaTheme="minorEastAsia" w:hint="eastAsia"/>
                <w:bCs/>
                <w:szCs w:val="20"/>
                <w:lang w:eastAsia="zh-CN"/>
              </w:rPr>
              <w:t>7173</w:t>
            </w:r>
            <w:r w:rsidR="007E37B3" w:rsidRPr="007E37B3">
              <w:rPr>
                <w:bCs/>
                <w:szCs w:val="20"/>
                <w:lang w:eastAsia="ko-KR"/>
              </w:rPr>
              <w:t>]</w:t>
            </w:r>
          </w:p>
          <w:p w14:paraId="4346BF7D" w14:textId="1CAF5CEB" w:rsidR="007E37B3" w:rsidRDefault="007E37B3">
            <w:pPr>
              <w:tabs>
                <w:tab w:val="left" w:pos="1276"/>
              </w:tabs>
              <w:snapToGrid w:val="0"/>
              <w:rPr>
                <w:rFonts w:eastAsia="SimSun"/>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7E37B3" w14:paraId="686D82FC" w14:textId="77777777" w:rsidTr="007E37B3">
              <w:tc>
                <w:tcPr>
                  <w:tcW w:w="7851" w:type="dxa"/>
                </w:tcPr>
                <w:p w14:paraId="6EA0021C" w14:textId="77777777" w:rsidR="00A06AA7" w:rsidRPr="00F664AB" w:rsidRDefault="00A06AA7" w:rsidP="00881759">
                  <w:pPr>
                    <w:pStyle w:val="Heading3"/>
                    <w:numPr>
                      <w:ilvl w:val="0"/>
                      <w:numId w:val="0"/>
                    </w:numPr>
                  </w:pPr>
                  <w:bookmarkStart w:id="14" w:name="_Toc169793860"/>
                  <w:r w:rsidRPr="00F664AB">
                    <w:t>8.4.</w:t>
                  </w:r>
                  <w:r w:rsidRPr="00F664AB">
                    <w:rPr>
                      <w:lang w:val="en-US"/>
                    </w:rPr>
                    <w:t>4</w:t>
                  </w:r>
                  <w:r w:rsidRPr="00F664AB">
                    <w:tab/>
                  </w:r>
                  <w:r w:rsidRPr="00F664AB">
                    <w:rPr>
                      <w:lang w:val="en-US"/>
                    </w:rPr>
                    <w:t>SL PRS</w:t>
                  </w:r>
                  <w:bookmarkStart w:id="15" w:name="_Toc130409878"/>
                  <w:r w:rsidRPr="00F664AB">
                    <w:t xml:space="preserve"> reception procedure</w:t>
                  </w:r>
                  <w:bookmarkEnd w:id="14"/>
                  <w:bookmarkEnd w:id="15"/>
                </w:p>
                <w:p w14:paraId="0B7DEC87"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78E7B05C" w14:textId="77777777" w:rsidR="00A06AA7" w:rsidRPr="00F664AB" w:rsidRDefault="00A06AA7" w:rsidP="00A06AA7">
                  <w:r w:rsidRPr="00F664AB">
                    <w:t xml:space="preserve">The UE may report an ARP ID associated with the reported measurements. The UE may provide the ARP location information via </w:t>
                  </w:r>
                  <w:ins w:id="16" w:author="Ericsson" w:date="2024-08-09T14:17:00Z">
                    <w:r w:rsidRPr="004C5CB0">
                      <w:rPr>
                        <w:i/>
                        <w:iCs/>
                        <w:lang w:val="en-US" w:eastAsia="en-GB"/>
                      </w:rPr>
                      <w:t>ARP-LocationInfo</w:t>
                    </w:r>
                  </w:ins>
                  <w:del w:id="17" w:author="Ericsson" w:date="2024-08-09T14:17:00Z">
                    <w:r w:rsidDel="004C5CB0">
                      <w:rPr>
                        <w:i/>
                        <w:iCs/>
                        <w:lang w:eastAsia="en-GB"/>
                      </w:rPr>
                      <w:delText>sl-ARP-LocationInfoPerTxUE</w:delText>
                    </w:r>
                  </w:del>
                  <w:r w:rsidRPr="00F664AB">
                    <w:t>.</w:t>
                  </w:r>
                </w:p>
                <w:p w14:paraId="6B65B7E6"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384CE3C6"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78CAE816"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ins w:id="18" w:author="Ericsson" w:date="2024-08-09T14:11:00Z">
                    <w:r w:rsidRPr="00BF584F">
                      <w:rPr>
                        <w:i/>
                        <w:iCs/>
                        <w:lang w:val="en-US"/>
                      </w:rPr>
                      <w:t>sl-TimeStamp</w:t>
                    </w:r>
                  </w:ins>
                  <w:del w:id="19" w:author="Ericsson" w:date="2024-08-09T14:11:00Z">
                    <w:r w:rsidDel="00BF584F">
                      <w:rPr>
                        <w:i/>
                        <w:iCs/>
                      </w:rPr>
                      <w:delText>T</w:delText>
                    </w:r>
                    <w:r w:rsidRPr="00366FB8" w:rsidDel="00BF584F">
                      <w:rPr>
                        <w:i/>
                        <w:iCs/>
                      </w:rPr>
                      <w:delText>imestamp</w:delText>
                    </w:r>
                    <w:r w:rsidDel="00BF584F">
                      <w:rPr>
                        <w:i/>
                        <w:iCs/>
                      </w:rPr>
                      <w:delText>s</w:delText>
                    </w:r>
                  </w:del>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t>The timestamp of DFN and slot number may include synchronization source indication of DFN.</w:t>
                  </w:r>
                </w:p>
                <w:p w14:paraId="1B3686E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5E34AE1" w14:textId="77777777" w:rsidR="00A06AA7" w:rsidRPr="00F664AB" w:rsidRDefault="00A06AA7" w:rsidP="00A06AA7">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4BBC5B3A" w14:textId="77777777" w:rsidR="00A06AA7" w:rsidRDefault="00A06AA7" w:rsidP="00A06AA7">
                  <w:pPr>
                    <w:rPr>
                      <w:rFonts w:eastAsia="Malgun Gothic"/>
                      <w:lang w:eastAsia="ko-KR"/>
                    </w:rPr>
                  </w:pPr>
                  <w:r w:rsidRPr="00F664AB">
                    <w:t xml:space="preserve">The UE may report synchronization source type </w:t>
                  </w:r>
                  <w:r>
                    <w:t xml:space="preserve">via </w:t>
                  </w:r>
                  <w:r w:rsidRPr="00C61E77">
                    <w:rPr>
                      <w:i/>
                      <w:iCs/>
                    </w:rPr>
                    <w:t>syncSourceType</w:t>
                  </w:r>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14049079" w14:textId="77777777" w:rsidR="00A06AA7" w:rsidRDefault="00A06AA7" w:rsidP="00A06AA7">
                  <w:r>
                    <w:t xml:space="preserve">The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0E27219D" w14:textId="77777777" w:rsidR="00A06AA7" w:rsidRPr="00F664AB" w:rsidRDefault="00A06AA7" w:rsidP="00A06AA7">
                  <w:r w:rsidRPr="00F664AB">
                    <w:t>For the SL RSTD measurement, the UE may report a reference UE information.</w:t>
                  </w:r>
                </w:p>
                <w:p w14:paraId="0E414B98" w14:textId="77777777" w:rsidR="00A06AA7" w:rsidRPr="00F664AB" w:rsidRDefault="00A06AA7" w:rsidP="00A06AA7">
                  <w:r w:rsidRPr="00F664AB">
                    <w:t>For SL RTOA measurement, SFN or DFN initialization time may be provided to the UE by a UE or the network.</w:t>
                  </w:r>
                </w:p>
                <w:p w14:paraId="79FDCB99" w14:textId="77777777" w:rsidR="00A06AA7" w:rsidRPr="00F664AB" w:rsidRDefault="00A06AA7" w:rsidP="00A06AA7">
                  <w:r w:rsidRPr="00F664AB">
                    <w:t xml:space="preserve">The UE may be provided with the location information of other UEs via </w:t>
                  </w:r>
                  <w:r w:rsidRPr="00550B96">
                    <w:rPr>
                      <w:i/>
                      <w:iCs/>
                    </w:rPr>
                    <w:t>anchorUE-LocationInformation</w:t>
                  </w:r>
                  <w:r w:rsidRPr="00F664AB">
                    <w:t>. The UE may report the location information of the UE to the network.</w:t>
                  </w:r>
                </w:p>
                <w:p w14:paraId="1878B46E" w14:textId="77777777" w:rsidR="00A06AA7" w:rsidRPr="00F664AB" w:rsidRDefault="00A06AA7" w:rsidP="00A06AA7">
                  <w:r w:rsidRPr="00F664AB">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rsidRPr="00F664AB">
                    <w:t>.</w:t>
                  </w:r>
                </w:p>
                <w:p w14:paraId="69AE9F93" w14:textId="77777777" w:rsidR="00A06AA7" w:rsidRDefault="00A06AA7" w:rsidP="00A06AA7">
                  <w:pPr>
                    <w:rPr>
                      <w:lang w:val="en-US"/>
                    </w:rPr>
                  </w:pPr>
                  <w:r w:rsidRPr="00F664AB">
                    <w:rPr>
                      <w:lang w:val="en-US"/>
                    </w:rPr>
                    <w:t xml:space="preserve">The UE may report quality metric </w:t>
                  </w:r>
                  <w:r>
                    <w:rPr>
                      <w:i/>
                      <w:iCs/>
                      <w:lang w:eastAsia="en-GB"/>
                    </w:rPr>
                    <w:t>sl-TimingQuality</w:t>
                  </w:r>
                  <w:r w:rsidRPr="00F664AB">
                    <w:rPr>
                      <w:lang w:val="en-US"/>
                    </w:rPr>
                    <w:t xml:space="preserve"> corresponding to the SL RSTD, SL RTOA or SL Rx-Tx time difference measurements. The UE may report quality metric </w:t>
                  </w:r>
                  <w:r>
                    <w:rPr>
                      <w:i/>
                      <w:iCs/>
                      <w:lang w:eastAsia="en-GB"/>
                    </w:rPr>
                    <w:t>sl-AngleQuality</w:t>
                  </w:r>
                  <w:r w:rsidRPr="00F664AB">
                    <w:rPr>
                      <w:lang w:val="en-US"/>
                    </w:rPr>
                    <w:t xml:space="preserve"> </w:t>
                  </w:r>
                  <w:r w:rsidRPr="00F664AB">
                    <w:rPr>
                      <w:lang w:val="en-US"/>
                    </w:rPr>
                    <w:lastRenderedPageBreak/>
                    <w:t>corresponding to the SL AoA measurement.</w:t>
                  </w:r>
                </w:p>
                <w:p w14:paraId="6B2CAC68" w14:textId="77777777" w:rsidR="00A06AA7" w:rsidRPr="006316D9" w:rsidRDefault="00A06AA7" w:rsidP="00A06AA7">
                  <w:r w:rsidRPr="00F664AB">
                    <w:rPr>
                      <w:lang w:val="en-US"/>
                    </w:rPr>
                    <w:t xml:space="preserve">If the </w:t>
                  </w:r>
                  <w:r w:rsidRPr="00F664AB">
                    <w:rPr>
                      <w:i/>
                      <w:iCs/>
                      <w:lang w:eastAsia="zh-CN"/>
                    </w:rPr>
                    <w:t>'SL PRS request</w:t>
                  </w:r>
                  <w:r w:rsidRPr="00F664AB">
                    <w:rPr>
                      <w:i/>
                      <w:iCs/>
                      <w:lang w:val="en-US" w:eastAsia="zh-CN"/>
                    </w:rPr>
                    <w:t>'</w:t>
                  </w:r>
                  <w:r w:rsidRPr="00F664AB">
                    <w:rPr>
                      <w:lang w:val="x-none" w:eastAsia="zh-CN"/>
                    </w:rPr>
                    <w:t xml:space="preserve"> field</w:t>
                  </w:r>
                  <w:r w:rsidRPr="00F664AB">
                    <w:rPr>
                      <w:lang w:eastAsia="zh-CN"/>
                    </w:rPr>
                    <w:t xml:space="preserve"> in the SCI associated with the received SL PRS is set to 1 then this request for SL PRS transmission </w:t>
                  </w:r>
                  <w:r>
                    <w:rPr>
                      <w:lang w:eastAsia="zh-CN"/>
                    </w:rPr>
                    <w:t xml:space="preserve">is reported </w:t>
                  </w:r>
                  <w:r w:rsidRPr="00F664AB">
                    <w:rPr>
                      <w:lang w:eastAsia="zh-CN"/>
                    </w:rPr>
                    <w:t>to higher layers.</w:t>
                  </w:r>
                </w:p>
                <w:p w14:paraId="1E995455" w14:textId="77777777" w:rsidR="00A06AA7" w:rsidRDefault="00A06AA7" w:rsidP="007E37B3">
                  <w:pPr>
                    <w:jc w:val="center"/>
                    <w:rPr>
                      <w:rFonts w:eastAsiaTheme="minorEastAsia"/>
                      <w:color w:val="FF0000"/>
                      <w:lang w:eastAsia="zh-CN"/>
                    </w:rPr>
                  </w:pPr>
                </w:p>
                <w:p w14:paraId="04583703" w14:textId="0B38D6E9"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307"/>
              <w:gridCol w:w="5770"/>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461BEE">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F7AB833" w14:textId="3E4CF51D" w:rsidR="007E37B3" w:rsidRPr="00935F83" w:rsidRDefault="00A06AA7" w:rsidP="00461BEE">
                  <w:pPr>
                    <w:pStyle w:val="CRCoverPage"/>
                    <w:spacing w:after="0"/>
                    <w:ind w:left="100"/>
                    <w:rPr>
                      <w:rFonts w:cs="Arial"/>
                      <w:lang w:eastAsia="zh-CN"/>
                    </w:rPr>
                  </w:pPr>
                  <w:r>
                    <w:rPr>
                      <w:lang w:eastAsia="ko-KR"/>
                    </w:rPr>
                    <w:t>The parameter names for sidelink time stamps, ARP location info are not aligned with ran2 spcification.</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461BEE">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461BEE">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788108C" w14:textId="77777777" w:rsidR="00A06AA7" w:rsidRDefault="00A06AA7" w:rsidP="00A06AA7">
                  <w:pPr>
                    <w:pStyle w:val="CRCoverPage"/>
                    <w:spacing w:after="0"/>
                    <w:ind w:left="100"/>
                    <w:rPr>
                      <w:noProof/>
                    </w:rPr>
                  </w:pPr>
                  <w:r>
                    <w:rPr>
                      <w:noProof/>
                    </w:rPr>
                    <w:t>Align parameter names for timestamps and arp location info with ran2 specifications</w:t>
                  </w:r>
                </w:p>
                <w:p w14:paraId="4262E2CB" w14:textId="64AEF8B4" w:rsidR="007E37B3" w:rsidRPr="00935F83" w:rsidRDefault="007E37B3" w:rsidP="00461BEE">
                  <w:pPr>
                    <w:pStyle w:val="CRCoverPage"/>
                    <w:spacing w:after="0"/>
                    <w:ind w:left="100"/>
                    <w:rPr>
                      <w:rFonts w:cs="Arial"/>
                      <w:lang w:eastAsia="zh-CN"/>
                    </w:rPr>
                  </w:pP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461BEE">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461BEE">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554E28B0" w:rsidR="007E37B3" w:rsidRPr="00935F83" w:rsidRDefault="007E37B3" w:rsidP="00461BEE">
                  <w:pPr>
                    <w:pStyle w:val="CRCoverPage"/>
                    <w:spacing w:after="0"/>
                    <w:ind w:left="100"/>
                    <w:rPr>
                      <w:rFonts w:cs="Arial"/>
                      <w:noProof/>
                      <w:sz w:val="18"/>
                      <w:szCs w:val="18"/>
                    </w:rPr>
                  </w:pP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45C8F18E" w14:textId="275CA41C" w:rsidR="00960370" w:rsidRDefault="00B2601F" w:rsidP="00D63E95">
      <w:pPr>
        <w:pStyle w:val="Heading2"/>
      </w:pPr>
      <w:bookmarkStart w:id="20" w:name="_Hlk127886985"/>
      <w:r>
        <w:lastRenderedPageBreak/>
        <w:t>Others</w:t>
      </w:r>
    </w:p>
    <w:p w14:paraId="48E7BF82" w14:textId="042323E4" w:rsidR="00960370" w:rsidRDefault="00B2601F">
      <w:pPr>
        <w:rPr>
          <w:rFonts w:eastAsia="DengXian"/>
          <w:szCs w:val="20"/>
          <w:lang w:val="en-US" w:eastAsia="zh-CN"/>
        </w:rPr>
      </w:pPr>
      <w:r>
        <w:rPr>
          <w:rFonts w:eastAsia="DengXian"/>
          <w:szCs w:val="20"/>
          <w:lang w:val="en-US" w:eastAsia="zh-CN"/>
        </w:rPr>
        <w:t xml:space="preserve">Companies are encouraged to share views in the following table on </w:t>
      </w:r>
      <w:r w:rsidR="00D63E95">
        <w:rPr>
          <w:rFonts w:eastAsia="DengXian"/>
          <w:szCs w:val="20"/>
          <w:lang w:val="en-US" w:eastAsia="zh-CN"/>
        </w:rPr>
        <w:t>any issue that want to be discussed</w:t>
      </w:r>
      <w:r>
        <w:rPr>
          <w:rFonts w:eastAsia="DengXian"/>
          <w:szCs w:val="20"/>
          <w:lang w:val="en-US" w:eastAsia="zh-CN"/>
        </w:rPr>
        <w:t>.</w:t>
      </w:r>
    </w:p>
    <w:p w14:paraId="7DAABFC8" w14:textId="5610F238" w:rsidR="00960370" w:rsidRDefault="00B2601F">
      <w:pPr>
        <w:jc w:val="center"/>
        <w:rPr>
          <w:rFonts w:eastAsia="DengXian"/>
          <w:szCs w:val="20"/>
          <w:lang w:val="en-US" w:eastAsia="zh-CN"/>
        </w:rPr>
      </w:pPr>
      <w:r>
        <w:rPr>
          <w:rFonts w:eastAsia="DengXian"/>
          <w:szCs w:val="20"/>
          <w:lang w:val="en-US" w:eastAsia="zh-CN"/>
        </w:rPr>
        <w:t xml:space="preserve">Table </w:t>
      </w:r>
      <w:r w:rsidR="00AB4B9C">
        <w:rPr>
          <w:rFonts w:eastAsia="DengXian" w:hint="eastAsia"/>
          <w:szCs w:val="20"/>
          <w:lang w:val="en-US" w:eastAsia="zh-CN"/>
        </w:rPr>
        <w:t>3.</w:t>
      </w:r>
      <w:r w:rsidR="00881759">
        <w:rPr>
          <w:rFonts w:eastAsia="DengXian" w:hint="eastAsia"/>
          <w:szCs w:val="20"/>
          <w:lang w:val="en-US" w:eastAsia="zh-CN"/>
        </w:rPr>
        <w:t>3</w:t>
      </w:r>
      <w:r>
        <w:rPr>
          <w:rFonts w:eastAsia="DengXian"/>
          <w:szCs w:val="20"/>
          <w:lang w:val="en-US" w:eastAsia="zh-CN"/>
        </w:rPr>
        <w:t xml:space="preserve"> Collection of </w:t>
      </w:r>
      <w:r w:rsidR="00D63E95">
        <w:rPr>
          <w:rFonts w:eastAsia="DengXian"/>
          <w:szCs w:val="20"/>
          <w:lang w:val="en-US" w:eastAsia="zh-CN"/>
        </w:rPr>
        <w:t>issues</w:t>
      </w:r>
      <w:r>
        <w:rPr>
          <w:rFonts w:eastAsia="DengXian"/>
          <w:szCs w:val="20"/>
          <w:lang w:val="en-US" w:eastAsia="zh-CN"/>
        </w:rPr>
        <w:t xml:space="preserve"> on aspects </w:t>
      </w:r>
      <w:r w:rsidR="00D63E95">
        <w:rPr>
          <w:rFonts w:eastAsia="DengXian"/>
          <w:szCs w:val="20"/>
          <w:lang w:val="en-US" w:eastAsia="zh-CN"/>
        </w:rPr>
        <w:t>of</w:t>
      </w:r>
      <w:r>
        <w:rPr>
          <w:rFonts w:eastAsia="DengXian"/>
          <w:szCs w:val="20"/>
          <w:lang w:val="en-US" w:eastAsia="zh-CN"/>
        </w:rPr>
        <w:t xml:space="preserve"> measurement and report</w:t>
      </w:r>
    </w:p>
    <w:tbl>
      <w:tblPr>
        <w:tblStyle w:val="4"/>
        <w:tblW w:w="0" w:type="auto"/>
        <w:tblLook w:val="04A0" w:firstRow="1" w:lastRow="0" w:firstColumn="1" w:lastColumn="0" w:noHBand="0" w:noVBand="1"/>
      </w:tblPr>
      <w:tblGrid>
        <w:gridCol w:w="1649"/>
        <w:gridCol w:w="7637"/>
      </w:tblGrid>
      <w:tr w:rsidR="00960370" w14:paraId="000A40B1" w14:textId="77777777">
        <w:tc>
          <w:tcPr>
            <w:tcW w:w="1696" w:type="dxa"/>
          </w:tcPr>
          <w:p w14:paraId="1A8C4888" w14:textId="77777777" w:rsidR="00960370" w:rsidRDefault="00B2601F">
            <w:pPr>
              <w:rPr>
                <w:rFonts w:eastAsia="DengXian"/>
                <w:szCs w:val="20"/>
                <w:lang w:val="en-US" w:eastAsia="zh-CN"/>
              </w:rPr>
            </w:pPr>
            <w:r>
              <w:rPr>
                <w:rFonts w:eastAsia="DengXian"/>
                <w:szCs w:val="20"/>
                <w:lang w:val="en-US" w:eastAsia="zh-CN"/>
              </w:rPr>
              <w:t>Company</w:t>
            </w:r>
          </w:p>
        </w:tc>
        <w:tc>
          <w:tcPr>
            <w:tcW w:w="8230" w:type="dxa"/>
          </w:tcPr>
          <w:p w14:paraId="12C73A0A" w14:textId="5BA16416" w:rsidR="00960370" w:rsidRDefault="00B2601F">
            <w:pPr>
              <w:jc w:val="center"/>
              <w:rPr>
                <w:rFonts w:eastAsia="DengXian"/>
                <w:szCs w:val="20"/>
                <w:lang w:val="en-US" w:eastAsia="zh-CN"/>
              </w:rPr>
            </w:pPr>
            <w:r>
              <w:rPr>
                <w:rFonts w:eastAsia="DengXian"/>
                <w:szCs w:val="20"/>
                <w:lang w:val="en-US" w:eastAsia="zh-CN"/>
              </w:rPr>
              <w:t xml:space="preserve">Views </w:t>
            </w:r>
          </w:p>
        </w:tc>
      </w:tr>
      <w:tr w:rsidR="00960370" w14:paraId="5FDC06D2" w14:textId="77777777">
        <w:tc>
          <w:tcPr>
            <w:tcW w:w="1696" w:type="dxa"/>
          </w:tcPr>
          <w:p w14:paraId="24607C7A" w14:textId="2417E539" w:rsidR="00960370" w:rsidRDefault="00577D24">
            <w:pPr>
              <w:rPr>
                <w:rFonts w:eastAsia="DengXian"/>
                <w:szCs w:val="20"/>
                <w:lang w:val="en-US" w:eastAsia="zh-CN"/>
              </w:rPr>
            </w:pPr>
            <w:r>
              <w:rPr>
                <w:rFonts w:eastAsia="DengXian"/>
                <w:szCs w:val="20"/>
                <w:lang w:val="en-US" w:eastAsia="zh-CN"/>
              </w:rPr>
              <w:t>Huawei, HiSilicon</w:t>
            </w:r>
          </w:p>
        </w:tc>
        <w:tc>
          <w:tcPr>
            <w:tcW w:w="8230" w:type="dxa"/>
          </w:tcPr>
          <w:p w14:paraId="24941450" w14:textId="1DC62FF4" w:rsidR="00960370" w:rsidRDefault="00577D24">
            <w:pPr>
              <w:rPr>
                <w:rFonts w:eastAsia="DengXian"/>
                <w:szCs w:val="20"/>
                <w:lang w:val="en-US" w:eastAsia="zh-CN"/>
              </w:rPr>
            </w:pPr>
            <w:r>
              <w:rPr>
                <w:rFonts w:eastAsia="DengXian"/>
                <w:szCs w:val="20"/>
                <w:lang w:val="en-US" w:eastAsia="zh-CN"/>
              </w:rPr>
              <w:t xml:space="preserve"> Can be merged into the 214 combo CR. </w:t>
            </w:r>
          </w:p>
        </w:tc>
      </w:tr>
      <w:tr w:rsidR="00960370" w14:paraId="36FF43C5" w14:textId="77777777">
        <w:tc>
          <w:tcPr>
            <w:tcW w:w="1696" w:type="dxa"/>
          </w:tcPr>
          <w:p w14:paraId="16FE8441" w14:textId="06A1C66D" w:rsidR="00960370" w:rsidRDefault="006A62D7">
            <w:pPr>
              <w:rPr>
                <w:rFonts w:eastAsia="DengXian"/>
                <w:szCs w:val="20"/>
                <w:lang w:val="en-US" w:eastAsia="zh-CN"/>
              </w:rPr>
            </w:pPr>
            <w:r>
              <w:rPr>
                <w:rFonts w:eastAsia="DengXian"/>
                <w:szCs w:val="20"/>
                <w:lang w:val="en-US" w:eastAsia="zh-CN"/>
              </w:rPr>
              <w:t>Qualcomm</w:t>
            </w:r>
          </w:p>
        </w:tc>
        <w:tc>
          <w:tcPr>
            <w:tcW w:w="8230" w:type="dxa"/>
          </w:tcPr>
          <w:p w14:paraId="3D245C8C" w14:textId="7386FD2B" w:rsidR="00960370" w:rsidRDefault="006A62D7">
            <w:pPr>
              <w:rPr>
                <w:rFonts w:eastAsia="DengXian"/>
                <w:szCs w:val="20"/>
                <w:lang w:val="en-US" w:eastAsia="zh-CN"/>
              </w:rPr>
            </w:pPr>
            <w:r>
              <w:rPr>
                <w:rFonts w:eastAsia="DengXian"/>
                <w:szCs w:val="20"/>
                <w:lang w:val="en-US" w:eastAsia="zh-CN"/>
              </w:rPr>
              <w:t>Can be merged to 214 indeed</w:t>
            </w:r>
          </w:p>
        </w:tc>
      </w:tr>
      <w:tr w:rsidR="00960370" w14:paraId="12772F90" w14:textId="77777777">
        <w:tc>
          <w:tcPr>
            <w:tcW w:w="1696" w:type="dxa"/>
          </w:tcPr>
          <w:p w14:paraId="79D7BF65" w14:textId="77777777" w:rsidR="00960370" w:rsidRDefault="00960370">
            <w:pPr>
              <w:rPr>
                <w:rFonts w:eastAsia="DengXian"/>
                <w:szCs w:val="20"/>
                <w:lang w:val="en-US" w:eastAsia="zh-CN"/>
              </w:rPr>
            </w:pPr>
          </w:p>
        </w:tc>
        <w:tc>
          <w:tcPr>
            <w:tcW w:w="8230" w:type="dxa"/>
          </w:tcPr>
          <w:p w14:paraId="64D675EF" w14:textId="77777777" w:rsidR="00960370" w:rsidRDefault="00960370">
            <w:pPr>
              <w:rPr>
                <w:rFonts w:eastAsia="DengXian"/>
                <w:szCs w:val="20"/>
                <w:lang w:val="en-US" w:eastAsia="zh-CN"/>
              </w:rPr>
            </w:pPr>
          </w:p>
        </w:tc>
      </w:tr>
      <w:tr w:rsidR="00960370" w14:paraId="6D3C3077" w14:textId="77777777">
        <w:tc>
          <w:tcPr>
            <w:tcW w:w="1696" w:type="dxa"/>
          </w:tcPr>
          <w:p w14:paraId="016863B5" w14:textId="77777777" w:rsidR="00960370" w:rsidRDefault="00960370">
            <w:pPr>
              <w:rPr>
                <w:rFonts w:eastAsia="DengXian"/>
                <w:szCs w:val="20"/>
                <w:lang w:val="en-US" w:eastAsia="zh-CN"/>
              </w:rPr>
            </w:pPr>
          </w:p>
        </w:tc>
        <w:tc>
          <w:tcPr>
            <w:tcW w:w="8230" w:type="dxa"/>
          </w:tcPr>
          <w:p w14:paraId="1CC5D9AB" w14:textId="77777777" w:rsidR="00960370" w:rsidRDefault="00960370">
            <w:pPr>
              <w:rPr>
                <w:rFonts w:eastAsia="DengXian"/>
                <w:szCs w:val="20"/>
                <w:lang w:val="en-US" w:eastAsia="zh-CN"/>
              </w:rPr>
            </w:pPr>
          </w:p>
        </w:tc>
      </w:tr>
      <w:tr w:rsidR="00960370" w14:paraId="13B641E8" w14:textId="77777777">
        <w:tc>
          <w:tcPr>
            <w:tcW w:w="1696" w:type="dxa"/>
          </w:tcPr>
          <w:p w14:paraId="391C252D" w14:textId="77777777" w:rsidR="00960370" w:rsidRDefault="00960370">
            <w:pPr>
              <w:rPr>
                <w:rFonts w:eastAsia="DengXian"/>
                <w:szCs w:val="20"/>
                <w:lang w:val="en-US" w:eastAsia="zh-CN"/>
              </w:rPr>
            </w:pPr>
          </w:p>
        </w:tc>
        <w:tc>
          <w:tcPr>
            <w:tcW w:w="8230" w:type="dxa"/>
          </w:tcPr>
          <w:p w14:paraId="07CB0CC9" w14:textId="77777777" w:rsidR="00960370" w:rsidRDefault="00960370">
            <w:pPr>
              <w:rPr>
                <w:rFonts w:eastAsia="DengXian"/>
                <w:szCs w:val="20"/>
                <w:lang w:val="en-US" w:eastAsia="zh-CN"/>
              </w:rPr>
            </w:pPr>
          </w:p>
        </w:tc>
      </w:tr>
      <w:tr w:rsidR="00960370" w14:paraId="29F18099" w14:textId="77777777">
        <w:tc>
          <w:tcPr>
            <w:tcW w:w="1696" w:type="dxa"/>
          </w:tcPr>
          <w:p w14:paraId="520B0E50" w14:textId="77777777" w:rsidR="00960370" w:rsidRDefault="00960370">
            <w:pPr>
              <w:rPr>
                <w:rFonts w:eastAsia="DengXian"/>
                <w:szCs w:val="20"/>
                <w:lang w:val="en-US" w:eastAsia="zh-CN"/>
              </w:rPr>
            </w:pPr>
          </w:p>
        </w:tc>
        <w:tc>
          <w:tcPr>
            <w:tcW w:w="8230" w:type="dxa"/>
          </w:tcPr>
          <w:p w14:paraId="0D30F346" w14:textId="77777777" w:rsidR="00960370" w:rsidRDefault="00960370">
            <w:pPr>
              <w:rPr>
                <w:rFonts w:eastAsia="DengXian"/>
                <w:szCs w:val="20"/>
                <w:lang w:val="en-US" w:eastAsia="zh-CN"/>
              </w:rPr>
            </w:pPr>
          </w:p>
        </w:tc>
      </w:tr>
      <w:tr w:rsidR="00960370" w14:paraId="005E2AA8" w14:textId="77777777">
        <w:tc>
          <w:tcPr>
            <w:tcW w:w="1696" w:type="dxa"/>
          </w:tcPr>
          <w:p w14:paraId="30DF41F4" w14:textId="77777777" w:rsidR="00960370" w:rsidRDefault="00960370">
            <w:pPr>
              <w:rPr>
                <w:rFonts w:eastAsia="DengXian"/>
                <w:szCs w:val="20"/>
                <w:lang w:val="en-US" w:eastAsia="zh-CN"/>
              </w:rPr>
            </w:pPr>
          </w:p>
        </w:tc>
        <w:tc>
          <w:tcPr>
            <w:tcW w:w="8230" w:type="dxa"/>
          </w:tcPr>
          <w:p w14:paraId="7FF1F558" w14:textId="77777777" w:rsidR="00960370" w:rsidRDefault="00960370">
            <w:pPr>
              <w:rPr>
                <w:rFonts w:eastAsia="DengXian"/>
                <w:szCs w:val="20"/>
                <w:lang w:val="en-US" w:eastAsia="zh-CN"/>
              </w:rPr>
            </w:pPr>
          </w:p>
        </w:tc>
      </w:tr>
    </w:tbl>
    <w:p w14:paraId="379721E9" w14:textId="77777777" w:rsidR="00960370" w:rsidRDefault="00960370">
      <w:pPr>
        <w:rPr>
          <w:rFonts w:eastAsia="DengXian"/>
          <w:sz w:val="24"/>
          <w:lang w:eastAsia="zh-CN"/>
        </w:rPr>
      </w:pPr>
    </w:p>
    <w:p w14:paraId="3BFCA7EF" w14:textId="77777777" w:rsidR="00960370" w:rsidRDefault="00B2601F">
      <w:pPr>
        <w:pStyle w:val="Heading1"/>
        <w:tabs>
          <w:tab w:val="clear" w:pos="432"/>
        </w:tabs>
      </w:pPr>
      <w:r>
        <w:t>OFFLINE Sessions Outcome</w:t>
      </w:r>
    </w:p>
    <w:p w14:paraId="66C35E34" w14:textId="77777777" w:rsidR="00960370" w:rsidRDefault="00B2601F">
      <w:pPr>
        <w:pStyle w:val="Heading2"/>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Heading2"/>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Heading1"/>
        <w:tabs>
          <w:tab w:val="clear" w:pos="432"/>
        </w:tabs>
      </w:pPr>
      <w:r>
        <w:t>Proposal for Online Discussion</w:t>
      </w:r>
    </w:p>
    <w:p w14:paraId="71B25BA7" w14:textId="77777777" w:rsidR="00960370" w:rsidRDefault="00B2601F">
      <w:pPr>
        <w:pStyle w:val="Heading2"/>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Heading2"/>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Heading1"/>
        <w:tabs>
          <w:tab w:val="clear" w:pos="432"/>
        </w:tabs>
      </w:pPr>
      <w:r>
        <w:t xml:space="preserve">Previous Agreements for Measurements and </w:t>
      </w:r>
      <w:r>
        <w:rPr>
          <w:rFonts w:hint="eastAsia"/>
        </w:rPr>
        <w:t>R</w:t>
      </w:r>
      <w:r>
        <w:t>eporting for SL positioning</w:t>
      </w:r>
    </w:p>
    <w:bookmarkEnd w:id="20"/>
    <w:p w14:paraId="7D833E6C" w14:textId="4CBC4BA2"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lastRenderedPageBreak/>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BodyText"/>
        <w:spacing w:after="0"/>
        <w:rPr>
          <w:rFonts w:eastAsia="DengXian"/>
          <w:szCs w:val="20"/>
        </w:rPr>
      </w:pPr>
      <w:r>
        <w:rPr>
          <w:rFonts w:eastAsia="DengXian"/>
          <w:szCs w:val="20"/>
        </w:rPr>
        <w:t>SL-PRS based RTOA T</w:t>
      </w:r>
      <w:r>
        <w:rPr>
          <w:rFonts w:eastAsia="DengXian"/>
          <w:szCs w:val="20"/>
          <w:vertAlign w:val="subscript"/>
        </w:rPr>
        <w:t>SL-RTOA</w:t>
      </w:r>
      <w:r>
        <w:rPr>
          <w:rFonts w:eastAsia="DengXian"/>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DengXian"/>
          <w:sz w:val="21"/>
          <w:szCs w:val="21"/>
        </w:rPr>
      </w:pPr>
      <w:r>
        <w:t>For definition of SL-PRS based Rx-Tx measurement, downselect one of the following alternatives in RAN1# 112b to minimize the impact of UE reference timing offset and mobility</w:t>
      </w:r>
    </w:p>
    <w:p w14:paraId="2FD0CA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lastRenderedPageBreak/>
        <w:t>Alt2: SL-PRS transmission time based on the sidelink PRS receiving symbol is used for the definition of SL-PRS based Rx-Tx time difference measurement</w:t>
      </w:r>
    </w:p>
    <w:p w14:paraId="065DB68F"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DengXian"/>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DengXian"/>
          <w:szCs w:val="20"/>
          <w:lang w:val="en-US" w:eastAsia="zh-CN"/>
        </w:rPr>
      </w:pPr>
      <w:r>
        <w:rPr>
          <w:rFonts w:eastAsia="DengXian"/>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DengXian"/>
          <w:szCs w:val="20"/>
          <w:lang w:val="en-US" w:eastAsia="zh-CN"/>
        </w:rPr>
      </w:pPr>
      <w:r>
        <w:rPr>
          <w:rFonts w:eastAsia="DengXian"/>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SL-PRS resource ID</w:t>
      </w:r>
      <w:r>
        <w:rPr>
          <w:rFonts w:eastAsia="DengXian" w:hint="eastAsia"/>
          <w:bCs/>
          <w:lang w:eastAsia="zh-CN"/>
        </w:rPr>
        <w:t>/SL-PRS resource set ID</w:t>
      </w:r>
      <w:r>
        <w:rPr>
          <w:rFonts w:eastAsia="DengXian"/>
          <w:bCs/>
          <w:lang w:eastAsia="zh-CN"/>
        </w:rPr>
        <w:t xml:space="preserve"> if multiple resources</w:t>
      </w:r>
      <w:r>
        <w:rPr>
          <w:rFonts w:eastAsia="DengXian" w:hint="eastAsia"/>
          <w:bCs/>
          <w:lang w:eastAsia="zh-CN"/>
        </w:rPr>
        <w:t>/resource sets</w:t>
      </w:r>
      <w:r>
        <w:rPr>
          <w:rFonts w:eastAsia="DengXian"/>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DengXian"/>
          <w:bCs/>
          <w:lang w:eastAsia="zh-CN"/>
        </w:rPr>
      </w:pPr>
      <w:r>
        <w:rPr>
          <w:rFonts w:eastAsia="DengXian" w:hint="eastAsia"/>
          <w:bCs/>
          <w:lang w:eastAsia="zh-CN"/>
        </w:rPr>
        <w:t>F</w:t>
      </w:r>
      <w:r>
        <w:rPr>
          <w:rFonts w:eastAsia="DengXian"/>
          <w:bCs/>
          <w:lang w:eastAsia="zh-CN"/>
        </w:rPr>
        <w:t xml:space="preserve">FS: whether </w:t>
      </w:r>
      <w:r>
        <w:rPr>
          <w:rFonts w:eastAsia="DengXian" w:hint="eastAsia"/>
          <w:bCs/>
          <w:lang w:eastAsia="zh-CN"/>
        </w:rPr>
        <w:t>SL-PRS resource set</w:t>
      </w:r>
      <w:r>
        <w:rPr>
          <w:rFonts w:eastAsia="DengXian"/>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DengXian"/>
          <w:szCs w:val="20"/>
          <w:lang w:val="en-US" w:eastAsia="zh-CN"/>
        </w:rPr>
      </w:pPr>
      <w:r>
        <w:rPr>
          <w:rFonts w:eastAsia="DengXian"/>
          <w:szCs w:val="20"/>
          <w:lang w:val="en-US" w:eastAsia="zh-CN"/>
        </w:rPr>
        <w:t>LoS/NLoS indicator can be included in a sidelink positioning measurement report, considering different reporting targets (LMF and UE).</w:t>
      </w:r>
    </w:p>
    <w:p w14:paraId="1424C32B" w14:textId="77777777" w:rsidR="00960370" w:rsidRDefault="00B2601F" w:rsidP="006F478A">
      <w:pPr>
        <w:pStyle w:val="ListParagraph"/>
        <w:numPr>
          <w:ilvl w:val="0"/>
          <w:numId w:val="43"/>
        </w:numPr>
        <w:ind w:firstLineChars="0"/>
        <w:rPr>
          <w:rFonts w:eastAsia="DengXian"/>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DengXian"/>
          <w:szCs w:val="20"/>
          <w:lang w:eastAsia="zh-CN"/>
        </w:rPr>
      </w:pPr>
      <w:r>
        <w:rPr>
          <w:rFonts w:eastAsia="DengXian" w:hint="eastAsia"/>
          <w:szCs w:val="20"/>
          <w:lang w:eastAsia="zh-CN"/>
        </w:rPr>
        <w:lastRenderedPageBreak/>
        <w:t>C</w:t>
      </w:r>
      <w:r>
        <w:rPr>
          <w:rFonts w:eastAsia="DengXian"/>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DengXian"/>
          <w:szCs w:val="20"/>
          <w:lang w:eastAsia="zh-CN"/>
        </w:rPr>
      </w:pPr>
      <w:r>
        <w:rPr>
          <w:rFonts w:eastAsia="DengXian"/>
          <w:szCs w:val="20"/>
          <w:lang w:eastAsia="zh-CN"/>
        </w:rPr>
        <w:t>Note: this does not imply a different measurement report content for reporting to LMF or to UE.</w:t>
      </w:r>
    </w:p>
    <w:p w14:paraId="27236E5E" w14:textId="77777777" w:rsidR="00960370" w:rsidRDefault="00B2601F">
      <w:pPr>
        <w:jc w:val="center"/>
        <w:rPr>
          <w:rFonts w:eastAsia="DengXian"/>
          <w:szCs w:val="20"/>
          <w:lang w:val="en-US" w:eastAsia="zh-CN"/>
        </w:rPr>
      </w:pPr>
      <w:r>
        <w:rPr>
          <w:rFonts w:eastAsia="DengXian"/>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09"/>
      </w:tblGrid>
      <w:tr w:rsidR="00960370" w14:paraId="2CFA4458" w14:textId="77777777">
        <w:tc>
          <w:tcPr>
            <w:tcW w:w="3969" w:type="dxa"/>
            <w:shd w:val="clear" w:color="auto" w:fill="auto"/>
          </w:tcPr>
          <w:p w14:paraId="154DDB33" w14:textId="77777777" w:rsidR="00960370" w:rsidRDefault="00960370">
            <w:pPr>
              <w:rPr>
                <w:rFonts w:eastAsia="DengXian"/>
                <w:szCs w:val="20"/>
                <w:lang w:val="en-US" w:eastAsia="zh-CN"/>
              </w:rPr>
            </w:pPr>
          </w:p>
        </w:tc>
        <w:tc>
          <w:tcPr>
            <w:tcW w:w="2410" w:type="dxa"/>
            <w:shd w:val="clear" w:color="auto" w:fill="auto"/>
          </w:tcPr>
          <w:p w14:paraId="66DEFF34" w14:textId="77777777" w:rsidR="00960370" w:rsidRDefault="00B2601F">
            <w:pPr>
              <w:rPr>
                <w:rFonts w:eastAsia="DengXian"/>
                <w:szCs w:val="20"/>
                <w:lang w:val="en-US" w:eastAsia="zh-CN"/>
              </w:rPr>
            </w:pPr>
            <w:r>
              <w:rPr>
                <w:rFonts w:eastAsia="DengXian"/>
                <w:szCs w:val="20"/>
                <w:lang w:val="en-US" w:eastAsia="zh-CN"/>
              </w:rPr>
              <w:t>reporting to LMF</w:t>
            </w:r>
          </w:p>
        </w:tc>
        <w:tc>
          <w:tcPr>
            <w:tcW w:w="2409" w:type="dxa"/>
            <w:shd w:val="clear" w:color="auto" w:fill="auto"/>
          </w:tcPr>
          <w:p w14:paraId="13F15944" w14:textId="77777777" w:rsidR="00960370" w:rsidRDefault="00B2601F">
            <w:pPr>
              <w:rPr>
                <w:rFonts w:eastAsia="DengXian"/>
                <w:szCs w:val="20"/>
                <w:lang w:val="en-US" w:eastAsia="zh-CN"/>
              </w:rPr>
            </w:pPr>
            <w:r>
              <w:rPr>
                <w:rFonts w:eastAsia="DengXian"/>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DengXian"/>
                <w:szCs w:val="20"/>
                <w:lang w:eastAsia="zh-CN"/>
              </w:rPr>
            </w:pPr>
            <w:r>
              <w:rPr>
                <w:rFonts w:eastAsia="SimSun" w:cs="Times"/>
                <w:iCs/>
                <w:szCs w:val="20"/>
                <w:lang w:eastAsia="zh-CN"/>
              </w:rPr>
              <w:t>SL-PRS based Rx-Tx measurement</w:t>
            </w:r>
          </w:p>
        </w:tc>
        <w:tc>
          <w:tcPr>
            <w:tcW w:w="2410" w:type="dxa"/>
            <w:shd w:val="clear" w:color="auto" w:fill="auto"/>
          </w:tcPr>
          <w:p w14:paraId="20D009B4" w14:textId="77777777" w:rsidR="00960370" w:rsidRDefault="00960370">
            <w:pPr>
              <w:rPr>
                <w:rFonts w:eastAsia="DengXian"/>
                <w:szCs w:val="20"/>
                <w:lang w:val="en-US" w:eastAsia="zh-CN"/>
              </w:rPr>
            </w:pPr>
          </w:p>
        </w:tc>
        <w:tc>
          <w:tcPr>
            <w:tcW w:w="2409" w:type="dxa"/>
            <w:shd w:val="clear" w:color="auto" w:fill="auto"/>
          </w:tcPr>
          <w:p w14:paraId="6810F7B5" w14:textId="77777777" w:rsidR="00960370" w:rsidRDefault="00960370">
            <w:pPr>
              <w:rPr>
                <w:rFonts w:eastAsia="DengXian"/>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SimSun" w:cs="Times"/>
                <w:iCs/>
                <w:szCs w:val="20"/>
                <w:lang w:eastAsia="zh-CN"/>
              </w:rPr>
              <w:t>SL-PRS based RSTD measurement</w:t>
            </w:r>
          </w:p>
        </w:tc>
        <w:tc>
          <w:tcPr>
            <w:tcW w:w="2410" w:type="dxa"/>
            <w:shd w:val="clear" w:color="auto" w:fill="auto"/>
          </w:tcPr>
          <w:p w14:paraId="5EB1D4D3" w14:textId="77777777" w:rsidR="00960370" w:rsidRDefault="00960370">
            <w:pPr>
              <w:rPr>
                <w:rFonts w:eastAsia="DengXian"/>
                <w:szCs w:val="20"/>
                <w:lang w:val="en-US" w:eastAsia="zh-CN"/>
              </w:rPr>
            </w:pPr>
          </w:p>
        </w:tc>
        <w:tc>
          <w:tcPr>
            <w:tcW w:w="2409" w:type="dxa"/>
            <w:shd w:val="clear" w:color="auto" w:fill="auto"/>
          </w:tcPr>
          <w:p w14:paraId="673E95AA" w14:textId="77777777" w:rsidR="00960370" w:rsidRDefault="00960370">
            <w:pPr>
              <w:rPr>
                <w:rFonts w:eastAsia="DengXian"/>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DengXian"/>
                <w:szCs w:val="20"/>
                <w:lang w:val="en-US" w:eastAsia="zh-CN"/>
              </w:rPr>
            </w:pPr>
            <w:r>
              <w:rPr>
                <w:rFonts w:eastAsia="SimSun" w:cs="Times"/>
                <w:iCs/>
                <w:szCs w:val="20"/>
                <w:lang w:eastAsia="zh-CN"/>
              </w:rPr>
              <w:t>SL-PRS based RSRP measurement</w:t>
            </w:r>
          </w:p>
        </w:tc>
        <w:tc>
          <w:tcPr>
            <w:tcW w:w="2410" w:type="dxa"/>
            <w:shd w:val="clear" w:color="auto" w:fill="auto"/>
          </w:tcPr>
          <w:p w14:paraId="03AB5E32" w14:textId="77777777" w:rsidR="00960370" w:rsidRDefault="00960370">
            <w:pPr>
              <w:rPr>
                <w:rFonts w:eastAsia="DengXian"/>
                <w:szCs w:val="20"/>
                <w:lang w:val="en-US" w:eastAsia="zh-CN"/>
              </w:rPr>
            </w:pPr>
          </w:p>
        </w:tc>
        <w:tc>
          <w:tcPr>
            <w:tcW w:w="2409" w:type="dxa"/>
            <w:shd w:val="clear" w:color="auto" w:fill="auto"/>
          </w:tcPr>
          <w:p w14:paraId="60494F8C" w14:textId="77777777" w:rsidR="00960370" w:rsidRDefault="00960370">
            <w:pPr>
              <w:rPr>
                <w:rFonts w:eastAsia="DengXian"/>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DengXian"/>
                <w:szCs w:val="20"/>
                <w:lang w:val="en-US" w:eastAsia="zh-CN"/>
              </w:rPr>
            </w:pPr>
            <w:r>
              <w:rPr>
                <w:rFonts w:eastAsia="SimSun" w:cs="Times"/>
                <w:iCs/>
                <w:szCs w:val="20"/>
                <w:lang w:eastAsia="zh-CN"/>
              </w:rPr>
              <w:t>SL-PRS based RSRPP measurement</w:t>
            </w:r>
          </w:p>
        </w:tc>
        <w:tc>
          <w:tcPr>
            <w:tcW w:w="2410" w:type="dxa"/>
            <w:shd w:val="clear" w:color="auto" w:fill="auto"/>
          </w:tcPr>
          <w:p w14:paraId="0C0E3BFC" w14:textId="77777777" w:rsidR="00960370" w:rsidRDefault="00960370">
            <w:pPr>
              <w:rPr>
                <w:rFonts w:eastAsia="DengXian"/>
                <w:szCs w:val="20"/>
                <w:lang w:val="en-US" w:eastAsia="zh-CN"/>
              </w:rPr>
            </w:pPr>
          </w:p>
        </w:tc>
        <w:tc>
          <w:tcPr>
            <w:tcW w:w="2409" w:type="dxa"/>
            <w:shd w:val="clear" w:color="auto" w:fill="auto"/>
          </w:tcPr>
          <w:p w14:paraId="191FDB9C" w14:textId="77777777" w:rsidR="00960370" w:rsidRDefault="00960370">
            <w:pPr>
              <w:rPr>
                <w:rFonts w:eastAsia="DengXian"/>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DengXian"/>
                <w:szCs w:val="20"/>
                <w:lang w:val="en-US" w:eastAsia="zh-CN"/>
              </w:rPr>
            </w:pPr>
            <w:r>
              <w:rPr>
                <w:rFonts w:eastAsia="SimSun" w:cs="Times"/>
                <w:iCs/>
                <w:szCs w:val="20"/>
                <w:lang w:eastAsia="zh-CN"/>
              </w:rPr>
              <w:t>SL-PRS based RTOA measurement</w:t>
            </w:r>
          </w:p>
        </w:tc>
        <w:tc>
          <w:tcPr>
            <w:tcW w:w="2410" w:type="dxa"/>
            <w:shd w:val="clear" w:color="auto" w:fill="auto"/>
          </w:tcPr>
          <w:p w14:paraId="5403DDAF" w14:textId="77777777" w:rsidR="00960370" w:rsidRDefault="00960370">
            <w:pPr>
              <w:rPr>
                <w:rFonts w:eastAsia="DengXian"/>
                <w:szCs w:val="20"/>
                <w:lang w:val="en-US" w:eastAsia="zh-CN"/>
              </w:rPr>
            </w:pPr>
          </w:p>
        </w:tc>
        <w:tc>
          <w:tcPr>
            <w:tcW w:w="2409" w:type="dxa"/>
            <w:shd w:val="clear" w:color="auto" w:fill="auto"/>
          </w:tcPr>
          <w:p w14:paraId="335C5320" w14:textId="77777777" w:rsidR="00960370" w:rsidRDefault="00960370">
            <w:pPr>
              <w:rPr>
                <w:rFonts w:eastAsia="DengXian"/>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DengXian"/>
                <w:szCs w:val="20"/>
                <w:lang w:val="en-US" w:eastAsia="zh-CN"/>
              </w:rPr>
            </w:pPr>
            <w:r>
              <w:rPr>
                <w:rFonts w:eastAsia="SimSun"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DengXian"/>
                <w:szCs w:val="20"/>
                <w:lang w:val="en-US" w:eastAsia="zh-CN"/>
              </w:rPr>
            </w:pPr>
          </w:p>
        </w:tc>
        <w:tc>
          <w:tcPr>
            <w:tcW w:w="2409" w:type="dxa"/>
            <w:shd w:val="clear" w:color="auto" w:fill="auto"/>
          </w:tcPr>
          <w:p w14:paraId="3444F56E" w14:textId="77777777" w:rsidR="00960370" w:rsidRDefault="00960370">
            <w:pPr>
              <w:rPr>
                <w:rFonts w:eastAsia="DengXian"/>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DengXian"/>
                <w:szCs w:val="20"/>
                <w:lang w:val="en-US" w:eastAsia="zh-CN"/>
              </w:rPr>
            </w:pPr>
            <w:r>
              <w:rPr>
                <w:rFonts w:eastAsia="DengXian" w:hint="eastAsia"/>
                <w:szCs w:val="20"/>
                <w:lang w:val="en-US" w:eastAsia="zh-CN"/>
              </w:rPr>
              <w:t>e</w:t>
            </w:r>
            <w:r>
              <w:rPr>
                <w:rFonts w:eastAsia="DengXian"/>
                <w:szCs w:val="20"/>
                <w:lang w:val="en-US" w:eastAsia="zh-CN"/>
              </w:rPr>
              <w:t>tc</w:t>
            </w:r>
          </w:p>
        </w:tc>
        <w:tc>
          <w:tcPr>
            <w:tcW w:w="2410" w:type="dxa"/>
            <w:shd w:val="clear" w:color="auto" w:fill="auto"/>
          </w:tcPr>
          <w:p w14:paraId="6E5DDD35" w14:textId="77777777" w:rsidR="00960370" w:rsidRDefault="00960370">
            <w:pPr>
              <w:rPr>
                <w:rFonts w:eastAsia="DengXian"/>
                <w:szCs w:val="20"/>
                <w:lang w:val="en-US" w:eastAsia="zh-CN"/>
              </w:rPr>
            </w:pPr>
          </w:p>
        </w:tc>
        <w:tc>
          <w:tcPr>
            <w:tcW w:w="2409" w:type="dxa"/>
            <w:shd w:val="clear" w:color="auto" w:fill="auto"/>
          </w:tcPr>
          <w:p w14:paraId="21FC1E6F" w14:textId="77777777" w:rsidR="00960370" w:rsidRDefault="00960370">
            <w:pPr>
              <w:rPr>
                <w:rFonts w:eastAsia="DengXian"/>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SimSun"/>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SimSun"/>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DengXian"/>
          <w:szCs w:val="20"/>
        </w:rPr>
      </w:pPr>
      <w:r>
        <w:t xml:space="preserve">FFS: further details of the definition of DFN Initialisation </w:t>
      </w:r>
      <w:r>
        <w:rPr>
          <w:rFonts w:eastAsia="SimSun"/>
          <w:szCs w:val="20"/>
          <w:lang w:eastAsia="zh-CN"/>
        </w:rPr>
        <w:t>Time</w:t>
      </w:r>
    </w:p>
    <w:p w14:paraId="5D16419A" w14:textId="77777777" w:rsidR="00960370" w:rsidRDefault="00B2601F" w:rsidP="006F478A">
      <w:pPr>
        <w:numPr>
          <w:ilvl w:val="0"/>
          <w:numId w:val="42"/>
        </w:numPr>
        <w:contextualSpacing/>
        <w:rPr>
          <w:rFonts w:eastAsia="DengXian"/>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DengXian"/>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SimSun"/>
          <w:szCs w:val="20"/>
          <w:lang w:eastAsia="zh-CN"/>
        </w:rPr>
        <w:t xml:space="preserve"> </w:t>
      </w:r>
      <w:r>
        <w:t xml:space="preserve">provided by SFN/DFN Initialisation </w:t>
      </w:r>
      <w:r>
        <w:rPr>
          <w:rFonts w:eastAsia="SimSun"/>
          <w:szCs w:val="20"/>
          <w:lang w:eastAsia="zh-CN"/>
        </w:rPr>
        <w:t>Time</w:t>
      </w:r>
    </w:p>
    <w:p w14:paraId="07943D73" w14:textId="77777777" w:rsidR="00960370" w:rsidRDefault="00B2601F" w:rsidP="006F478A">
      <w:pPr>
        <w:numPr>
          <w:ilvl w:val="2"/>
          <w:numId w:val="42"/>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where n</w:t>
      </w:r>
      <w:r>
        <w:rPr>
          <w:vertAlign w:val="subscript"/>
          <w:lang w:eastAsia="zh-CN"/>
        </w:rPr>
        <w:t>f</w:t>
      </w:r>
      <w:r>
        <w:t xml:space="preserve"> and n</w:t>
      </w:r>
      <w:r>
        <w:rPr>
          <w:vertAlign w:val="subscript"/>
        </w:rPr>
        <w:t>sf</w:t>
      </w:r>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lastRenderedPageBreak/>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14:paraId="0F63CBC4" w14:textId="77777777" w:rsidR="00960370" w:rsidRDefault="00B2601F">
      <w:r>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Support SL-based RSTD, Rx-Tx time difference, RToA, AoA,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DengXian"/>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BodyText"/>
        <w:spacing w:after="0"/>
        <w:rPr>
          <w:rFonts w:eastAsia="SimSun"/>
        </w:rPr>
      </w:pPr>
      <w:r>
        <w:rPr>
          <w:rFonts w:eastAsia="SimSun"/>
          <w:szCs w:val="20"/>
        </w:rPr>
        <w:lastRenderedPageBreak/>
        <w:t>SL reference signal time difference (SL RSTD) is the SL relative timing difference between the UE j and the reference UE i, defined as T</w:t>
      </w:r>
      <w:r>
        <w:rPr>
          <w:rFonts w:eastAsia="SimSun"/>
          <w:szCs w:val="20"/>
          <w:vertAlign w:val="subscript"/>
        </w:rPr>
        <w:t>Subframe_SL-Rxj</w:t>
      </w:r>
      <w:r>
        <w:rPr>
          <w:rFonts w:eastAsia="SimSun"/>
          <w:szCs w:val="20"/>
        </w:rPr>
        <w:t xml:space="preserve"> – T</w:t>
      </w:r>
      <w:r>
        <w:rPr>
          <w:rFonts w:eastAsia="SimSun"/>
          <w:szCs w:val="20"/>
          <w:vertAlign w:val="subscript"/>
        </w:rPr>
        <w:t>Subframe_SL-Rxi</w:t>
      </w:r>
      <w:r>
        <w:rPr>
          <w:rFonts w:eastAsia="SimSun"/>
          <w:szCs w:val="20"/>
        </w:rPr>
        <w:t>, where:</w:t>
      </w:r>
    </w:p>
    <w:p w14:paraId="0D6C6D34"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ListParagraph"/>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1" w:name="_Hlk133401205"/>
      <w:r>
        <w:rPr>
          <w:b/>
          <w:highlight w:val="green"/>
        </w:rPr>
        <w:t>Agreement</w:t>
      </w:r>
    </w:p>
    <w:p w14:paraId="3B1F1C42" w14:textId="77777777" w:rsidR="00960370" w:rsidRDefault="00B2601F">
      <w:pPr>
        <w:rPr>
          <w:bCs/>
          <w:sz w:val="21"/>
          <w:szCs w:val="21"/>
          <w:lang w:eastAsia="zh-CN"/>
        </w:rPr>
      </w:pPr>
      <w:r>
        <w:rPr>
          <w:rFonts w:hint="eastAsia"/>
          <w:bCs/>
        </w:rPr>
        <w:t>Support higher layer signaling for sidelink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signaling design. </w:t>
      </w:r>
    </w:p>
    <w:p w14:paraId="1AFFF84E" w14:textId="77777777" w:rsidR="00960370" w:rsidRDefault="00B2601F">
      <w:r>
        <w:rPr>
          <w:rFonts w:hint="eastAsia"/>
          <w:bCs/>
        </w:rPr>
        <w:t>FFS on SCI based report triggering.</w:t>
      </w:r>
    </w:p>
    <w:bookmarkEnd w:id="21"/>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DengXian"/>
          <w:b/>
          <w:bCs/>
          <w:szCs w:val="20"/>
          <w:lang w:eastAsia="zh-CN"/>
        </w:rPr>
      </w:pPr>
      <w:r>
        <w:rPr>
          <w:rFonts w:eastAsia="DengXian"/>
          <w:b/>
          <w:bCs/>
          <w:szCs w:val="20"/>
          <w:highlight w:val="green"/>
          <w:lang w:eastAsia="zh-CN"/>
        </w:rPr>
        <w:t>Agreement</w:t>
      </w:r>
    </w:p>
    <w:p w14:paraId="7C42411D" w14:textId="77777777" w:rsidR="00960370" w:rsidRDefault="00B2601F">
      <w:pPr>
        <w:snapToGrid w:val="0"/>
        <w:jc w:val="both"/>
        <w:rPr>
          <w:rFonts w:eastAsia="DengXian"/>
          <w:szCs w:val="20"/>
          <w:lang w:val="en-US"/>
        </w:rPr>
      </w:pPr>
      <w:r>
        <w:rPr>
          <w:szCs w:val="20"/>
          <w:lang w:val="en-US"/>
        </w:rPr>
        <w:t xml:space="preserve">For definition of SL-PRS based Rx-Tx measurement, the </w:t>
      </w:r>
      <w:r>
        <w:rPr>
          <w:rFonts w:eastAsia="DengXian"/>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FS: details of the Tx time information</w:t>
      </w:r>
    </w:p>
    <w:p w14:paraId="7CB62356"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N</w:t>
      </w:r>
      <w:r>
        <w:rPr>
          <w:rFonts w:eastAsia="DengXian"/>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DengXian"/>
          <w:szCs w:val="20"/>
          <w:lang w:val="en-US"/>
        </w:rPr>
      </w:pPr>
      <w:r>
        <w:rPr>
          <w:rFonts w:eastAsia="DengXian"/>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DengXian"/>
          <w:szCs w:val="20"/>
          <w:lang w:val="en-US"/>
        </w:rPr>
      </w:pPr>
      <w:r>
        <w:rPr>
          <w:rFonts w:eastAsia="DengXian"/>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N</w:t>
      </w:r>
      <w:r>
        <w:rPr>
          <w:rFonts w:eastAsia="DengXian"/>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DengXian"/>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DengXian"/>
          <w:szCs w:val="20"/>
          <w:lang w:val="en-US"/>
        </w:rPr>
        <w:t>The ARP ID is used to uniquely identify an ARP associated with a UE</w:t>
      </w:r>
    </w:p>
    <w:p w14:paraId="47614F88" w14:textId="77777777" w:rsidR="00960370" w:rsidRDefault="00B2601F">
      <w:pPr>
        <w:numPr>
          <w:ilvl w:val="0"/>
          <w:numId w:val="40"/>
        </w:numPr>
        <w:snapToGrid w:val="0"/>
        <w:ind w:left="720"/>
        <w:rPr>
          <w:rFonts w:eastAsia="DengXian"/>
          <w:szCs w:val="20"/>
          <w:lang w:val="en-US"/>
        </w:rPr>
      </w:pPr>
      <w:r>
        <w:rPr>
          <w:rFonts w:eastAsia="DengXian"/>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 xml:space="preserve">FS: ARP ID </w:t>
      </w:r>
      <w:r>
        <w:rPr>
          <w:szCs w:val="20"/>
          <w:lang w:val="en-US"/>
        </w:rPr>
        <w:t>of an ARP used for transmission,</w:t>
      </w:r>
      <w:r>
        <w:rPr>
          <w:rFonts w:eastAsia="DengXian"/>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SL-TDoA based measurement</w:t>
      </w:r>
    </w:p>
    <w:p w14:paraId="1CF14633" w14:textId="77777777" w:rsidR="00960370" w:rsidRDefault="00B2601F">
      <w:pPr>
        <w:numPr>
          <w:ilvl w:val="0"/>
          <w:numId w:val="40"/>
        </w:numPr>
        <w:snapToGrid w:val="0"/>
        <w:ind w:left="720"/>
        <w:rPr>
          <w:rFonts w:eastAsia="DengXian"/>
          <w:szCs w:val="20"/>
          <w:lang w:val="en-US"/>
        </w:rPr>
      </w:pPr>
      <w:r>
        <w:rPr>
          <w:rFonts w:eastAsia="DengXian"/>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DengXian"/>
          <w:szCs w:val="20"/>
          <w:lang w:val="en-US"/>
        </w:rPr>
      </w:pPr>
      <w:r>
        <w:rPr>
          <w:rFonts w:eastAsia="DengXian"/>
          <w:szCs w:val="20"/>
          <w:lang w:val="en-US"/>
        </w:rPr>
        <w:t>FFS detailed synchronization information. E.g: synchronization source, relative time difference (RTD)</w:t>
      </w:r>
      <w:r>
        <w:rPr>
          <w:rFonts w:eastAsia="DengXian" w:hint="eastAsia"/>
          <w:szCs w:val="20"/>
          <w:lang w:val="en-US" w:eastAsia="zh-CN"/>
        </w:rPr>
        <w:t>,</w:t>
      </w:r>
      <w:r>
        <w:rPr>
          <w:rFonts w:eastAsia="DengXian"/>
          <w:szCs w:val="20"/>
          <w:lang w:val="en-US" w:eastAsia="zh-CN"/>
        </w:rPr>
        <w:t xml:space="preserve"> </w:t>
      </w:r>
      <w:r>
        <w:rPr>
          <w:rFonts w:eastAsia="Malgun Gothic"/>
          <w:szCs w:val="20"/>
          <w:lang w:eastAsia="ko-KR"/>
        </w:rPr>
        <w:t>synchronization quality information</w:t>
      </w:r>
      <w:r>
        <w:rPr>
          <w:rFonts w:eastAsia="DengXian"/>
          <w:szCs w:val="20"/>
          <w:lang w:val="en-US"/>
        </w:rPr>
        <w:t xml:space="preserve"> </w:t>
      </w:r>
    </w:p>
    <w:p w14:paraId="0C7930B3" w14:textId="77777777" w:rsidR="00960370" w:rsidRDefault="00B2601F">
      <w:pPr>
        <w:numPr>
          <w:ilvl w:val="0"/>
          <w:numId w:val="40"/>
        </w:numPr>
        <w:snapToGrid w:val="0"/>
        <w:ind w:left="720"/>
        <w:rPr>
          <w:rFonts w:eastAsia="DengXian"/>
          <w:szCs w:val="20"/>
          <w:lang w:val="en-US"/>
        </w:rPr>
      </w:pPr>
      <w:r>
        <w:rPr>
          <w:rFonts w:eastAsia="DengXian"/>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lastRenderedPageBreak/>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DengXian"/>
          <w:szCs w:val="16"/>
          <w:lang w:val="en-US"/>
        </w:rPr>
      </w:pPr>
      <w:r>
        <w:rPr>
          <w:rFonts w:eastAsia="DengXian"/>
          <w:szCs w:val="16"/>
          <w:lang w:val="en-US"/>
        </w:rPr>
        <w:t>FFS: on whether quality information of location is included, e.g., uncertainty etc</w:t>
      </w:r>
    </w:p>
    <w:p w14:paraId="0C3DBF12" w14:textId="77777777" w:rsidR="00960370" w:rsidRDefault="00B2601F">
      <w:pPr>
        <w:numPr>
          <w:ilvl w:val="0"/>
          <w:numId w:val="40"/>
        </w:numPr>
        <w:snapToGrid w:val="0"/>
        <w:ind w:left="720"/>
        <w:rPr>
          <w:rFonts w:eastAsia="DengXian"/>
          <w:szCs w:val="16"/>
          <w:lang w:val="en-US"/>
        </w:rPr>
      </w:pPr>
      <w:r>
        <w:rPr>
          <w:rFonts w:eastAsia="DengXian"/>
          <w:szCs w:val="16"/>
          <w:lang w:val="en-US"/>
        </w:rPr>
        <w:t>Up to other WGs to determine whether l</w:t>
      </w:r>
      <w:r>
        <w:rPr>
          <w:rFonts w:eastAsia="DengXian" w:hint="eastAsia"/>
          <w:szCs w:val="16"/>
          <w:lang w:val="en-US"/>
        </w:rPr>
        <w:t>ocation information of the target UE</w:t>
      </w:r>
      <w:r>
        <w:rPr>
          <w:rFonts w:eastAsia="DengXian"/>
          <w:szCs w:val="16"/>
          <w:lang w:val="en-US"/>
        </w:rPr>
        <w:t xml:space="preserve"> can be reported to another UE</w:t>
      </w:r>
    </w:p>
    <w:p w14:paraId="37D7DB99" w14:textId="77777777" w:rsidR="00960370" w:rsidRDefault="00B2601F">
      <w:pPr>
        <w:numPr>
          <w:ilvl w:val="0"/>
          <w:numId w:val="40"/>
        </w:numPr>
        <w:snapToGrid w:val="0"/>
        <w:ind w:left="720"/>
        <w:rPr>
          <w:rFonts w:eastAsia="DengXian"/>
          <w:szCs w:val="16"/>
          <w:lang w:val="en-US"/>
        </w:rPr>
      </w:pPr>
      <w:r>
        <w:rPr>
          <w:rFonts w:eastAsia="DengXian"/>
          <w:szCs w:val="16"/>
          <w:lang w:val="en-US"/>
        </w:rPr>
        <w:t>Up to RAN2 for signaling details</w:t>
      </w:r>
    </w:p>
    <w:p w14:paraId="6F10500D" w14:textId="77777777" w:rsidR="00960370" w:rsidRDefault="00B2601F">
      <w:pPr>
        <w:numPr>
          <w:ilvl w:val="0"/>
          <w:numId w:val="40"/>
        </w:numPr>
        <w:snapToGrid w:val="0"/>
        <w:ind w:left="720"/>
        <w:rPr>
          <w:rFonts w:eastAsia="DengXian"/>
          <w:szCs w:val="16"/>
          <w:lang w:val="en-US"/>
        </w:rPr>
      </w:pPr>
      <w:r>
        <w:rPr>
          <w:rFonts w:eastAsia="DengXian" w:hint="eastAsia"/>
          <w:szCs w:val="16"/>
          <w:lang w:val="en-US"/>
        </w:rPr>
        <w:t>F</w:t>
      </w:r>
      <w:r>
        <w:rPr>
          <w:rFonts w:eastAsia="DengXian"/>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DengXian"/>
          <w:szCs w:val="16"/>
          <w:lang w:val="en-US"/>
        </w:rPr>
      </w:pPr>
      <w:r>
        <w:rPr>
          <w:rFonts w:eastAsia="DengXian"/>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DengXian"/>
          <w:szCs w:val="16"/>
          <w:lang w:val="en-US"/>
        </w:rPr>
      </w:pPr>
      <w:r>
        <w:rPr>
          <w:rFonts w:eastAsia="DengXian"/>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DengXian"/>
          <w:szCs w:val="16"/>
          <w:lang w:val="en-US"/>
        </w:rPr>
      </w:pPr>
      <w:r>
        <w:rPr>
          <w:rFonts w:eastAsia="DengXian"/>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DengXian"/>
          <w:szCs w:val="16"/>
          <w:lang w:val="en-US"/>
        </w:rPr>
      </w:pPr>
      <w:r>
        <w:rPr>
          <w:rFonts w:eastAsia="DengXian"/>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DengXian"/>
          <w:szCs w:val="16"/>
          <w:lang w:val="en-US"/>
        </w:rPr>
      </w:pPr>
      <w:r>
        <w:rPr>
          <w:rFonts w:eastAsia="DengXian"/>
          <w:szCs w:val="16"/>
          <w:lang w:val="en-US"/>
        </w:rPr>
        <w:t xml:space="preserve">The translation of the LCS to GCS uses the set of angles </w:t>
      </w:r>
      <m:oMath>
        <m:r>
          <m:rPr>
            <m:sty m:val="bi"/>
          </m:rPr>
          <w:rPr>
            <w:rFonts w:ascii="Cambria Math" w:eastAsia="DengXian" w:hAnsi="Cambria Math"/>
            <w:szCs w:val="16"/>
            <w:lang w:val="en-US"/>
          </w:rPr>
          <m:t>α</m:t>
        </m:r>
      </m:oMath>
      <w:r>
        <w:rPr>
          <w:rFonts w:eastAsia="DengXian"/>
          <w:szCs w:val="16"/>
          <w:lang w:val="en-US"/>
        </w:rPr>
        <w:t xml:space="preserve"> (bearing angle), </w:t>
      </w:r>
      <m:oMath>
        <m:r>
          <m:rPr>
            <m:sty m:val="bi"/>
          </m:rPr>
          <w:rPr>
            <w:rFonts w:ascii="Cambria Math" w:eastAsia="DengXian" w:hAnsi="Cambria Math"/>
            <w:szCs w:val="16"/>
            <w:lang w:val="en-US"/>
          </w:rPr>
          <m:t>β</m:t>
        </m:r>
      </m:oMath>
      <w:r>
        <w:rPr>
          <w:rFonts w:eastAsia="DengXian"/>
          <w:szCs w:val="16"/>
          <w:lang w:val="en-US"/>
        </w:rPr>
        <w:t xml:space="preserve"> (downtilt angle),  </w:t>
      </w:r>
      <m:oMath>
        <m:r>
          <m:rPr>
            <m:sty m:val="bi"/>
          </m:rPr>
          <w:rPr>
            <w:rFonts w:ascii="Cambria Math" w:eastAsia="DengXian" w:hAnsi="Cambria Math"/>
            <w:szCs w:val="16"/>
            <w:lang w:val="en-US"/>
          </w:rPr>
          <m:t>γ</m:t>
        </m:r>
        <m:r>
          <m:rPr>
            <m:sty m:val="p"/>
          </m:rPr>
          <w:rPr>
            <w:rFonts w:ascii="Cambria Math" w:eastAsia="DengXian"/>
            <w:szCs w:val="16"/>
            <w:lang w:val="en-US"/>
          </w:rPr>
          <m:t xml:space="preserve"> </m:t>
        </m:r>
      </m:oMath>
      <w:r>
        <w:rPr>
          <w:rFonts w:eastAsia="DengXian"/>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DengXian"/>
          <w:szCs w:val="16"/>
          <w:lang w:val="en-US"/>
        </w:rPr>
      </w:pPr>
      <w:r>
        <w:rPr>
          <w:rFonts w:eastAsia="DengXian"/>
          <w:szCs w:val="16"/>
          <w:lang w:val="en-US"/>
        </w:rPr>
        <w:t>SFN, slot number, and optionally including nr-PhysCellID, nr-ARFCN, nr-CellGlobalID</w:t>
      </w:r>
    </w:p>
    <w:p w14:paraId="4EAE4730" w14:textId="77777777" w:rsidR="00960370" w:rsidRDefault="00B2601F">
      <w:pPr>
        <w:numPr>
          <w:ilvl w:val="1"/>
          <w:numId w:val="40"/>
        </w:numPr>
        <w:snapToGrid w:val="0"/>
        <w:rPr>
          <w:rFonts w:eastAsia="DengXian"/>
          <w:szCs w:val="16"/>
          <w:lang w:val="en-US"/>
        </w:rPr>
      </w:pPr>
      <w:r>
        <w:rPr>
          <w:rFonts w:eastAsia="DengXian" w:hint="eastAsia"/>
          <w:szCs w:val="16"/>
          <w:lang w:val="en-US"/>
        </w:rPr>
        <w:t>F</w:t>
      </w:r>
      <w:r>
        <w:rPr>
          <w:rFonts w:eastAsia="DengXian"/>
          <w:szCs w:val="16"/>
          <w:lang w:val="en-US"/>
        </w:rPr>
        <w:t>FS if at least one of nr-PhysCellID, nr-ARFCN, nr-CellGlobalID is always included</w:t>
      </w:r>
    </w:p>
    <w:p w14:paraId="0EEDCBB7" w14:textId="77777777" w:rsidR="00960370" w:rsidRDefault="00B2601F">
      <w:pPr>
        <w:numPr>
          <w:ilvl w:val="0"/>
          <w:numId w:val="40"/>
        </w:numPr>
        <w:snapToGrid w:val="0"/>
        <w:ind w:left="720"/>
        <w:rPr>
          <w:rFonts w:eastAsia="DengXian"/>
          <w:szCs w:val="16"/>
          <w:lang w:val="en-US"/>
        </w:rPr>
      </w:pPr>
      <w:r>
        <w:rPr>
          <w:rFonts w:eastAsia="DengXian"/>
          <w:szCs w:val="16"/>
          <w:lang w:val="en-US"/>
        </w:rPr>
        <w:t>Or DFN and slot number</w:t>
      </w:r>
    </w:p>
    <w:p w14:paraId="53ACE5B3" w14:textId="77777777" w:rsidR="00960370" w:rsidRDefault="00B2601F">
      <w:pPr>
        <w:numPr>
          <w:ilvl w:val="1"/>
          <w:numId w:val="40"/>
        </w:numPr>
        <w:snapToGrid w:val="0"/>
        <w:rPr>
          <w:rFonts w:eastAsia="DengXian"/>
          <w:szCs w:val="16"/>
          <w:lang w:val="en-US"/>
        </w:rPr>
      </w:pPr>
      <w:r>
        <w:rPr>
          <w:rFonts w:eastAsia="DengXian" w:hint="eastAsia"/>
          <w:szCs w:val="16"/>
          <w:lang w:val="en-US"/>
        </w:rPr>
        <w:t>F</w:t>
      </w:r>
      <w:r>
        <w:rPr>
          <w:rFonts w:eastAsia="DengXian"/>
          <w:szCs w:val="16"/>
          <w:lang w:val="en-US"/>
        </w:rPr>
        <w:t>FS: sidelink synchronization identity</w:t>
      </w:r>
    </w:p>
    <w:p w14:paraId="2AF4E30A" w14:textId="77777777" w:rsidR="00960370" w:rsidRDefault="00B2601F">
      <w:pPr>
        <w:snapToGrid w:val="0"/>
        <w:rPr>
          <w:rFonts w:eastAsia="DengXian"/>
          <w:szCs w:val="16"/>
          <w:lang w:val="en-US"/>
        </w:rPr>
      </w:pPr>
      <w:r>
        <w:rPr>
          <w:rFonts w:eastAsia="DengXian"/>
          <w:szCs w:val="16"/>
          <w:lang w:val="en-US"/>
        </w:rPr>
        <w:t>FFS: SL-PRS resource ID is included within the measurement report</w:t>
      </w:r>
    </w:p>
    <w:p w14:paraId="0FB6B666" w14:textId="77777777" w:rsidR="00960370" w:rsidRDefault="00B2601F">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DengXian"/>
          <w:lang w:eastAsia="zh-CN"/>
        </w:rPr>
      </w:pPr>
      <w:r>
        <w:rPr>
          <w:rFonts w:eastAsia="DengXian" w:hint="eastAsia"/>
          <w:lang w:eastAsia="zh-CN"/>
        </w:rPr>
        <w:t>F</w:t>
      </w:r>
      <w:r>
        <w:rPr>
          <w:rFonts w:eastAsia="DengXian"/>
          <w:lang w:eastAsia="zh-CN"/>
        </w:rPr>
        <w:t>FS: whether the different SL PRS receptions correspond to the same or different SL PRS resources</w:t>
      </w:r>
    </w:p>
    <w:p w14:paraId="48FB10D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DengXian"/>
          <w:lang w:eastAsia="zh-CN"/>
        </w:rPr>
      </w:pPr>
      <w:r>
        <w:rPr>
          <w:rFonts w:eastAsia="DengXian"/>
          <w:lang w:eastAsia="zh-CN"/>
        </w:rPr>
        <w:t xml:space="preserve">Note: reporting a single </w:t>
      </w:r>
      <w:r>
        <w:rPr>
          <w:rFonts w:eastAsia="DengXian" w:hint="eastAsia"/>
          <w:lang w:eastAsia="zh-CN"/>
        </w:rPr>
        <w:t xml:space="preserve">Rx-Tx </w:t>
      </w:r>
      <w:r>
        <w:rPr>
          <w:rFonts w:eastAsia="DengXian"/>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1AAE5C13"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E0F0C9C"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BodyText"/>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BodyText"/>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BodyText"/>
        <w:spacing w:after="0"/>
        <w:rPr>
          <w:rFonts w:eastAsia="DengXian"/>
          <w:lang w:eastAsia="zh-CN"/>
        </w:rPr>
      </w:pPr>
      <w:r>
        <w:rPr>
          <w:rFonts w:eastAsia="DengXian" w:hint="eastAsia"/>
          <w:lang w:eastAsia="zh-CN"/>
        </w:rPr>
        <w:t>I</w:t>
      </w:r>
      <w:r>
        <w:rPr>
          <w:rFonts w:eastAsia="DengXian"/>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BodyText"/>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LoS/NLOS indicator</w:t>
      </w:r>
    </w:p>
    <w:p w14:paraId="7B81744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BodyText"/>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BodyText"/>
        <w:spacing w:after="0"/>
        <w:rPr>
          <w:rFonts w:eastAsia="DengXian"/>
          <w:lang w:eastAsia="zh-CN"/>
        </w:rPr>
      </w:pPr>
      <w:r>
        <w:rPr>
          <w:rFonts w:eastAsia="DengXian" w:hint="eastAsia"/>
          <w:lang w:eastAsia="zh-CN"/>
        </w:rPr>
        <w:t>N</w:t>
      </w:r>
      <w:r>
        <w:rPr>
          <w:rFonts w:eastAsia="DengXian"/>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SimSun"/>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SimSun"/>
          <w:szCs w:val="20"/>
          <w:lang w:eastAsia="zh-CN"/>
        </w:rPr>
      </w:pPr>
      <w:r>
        <w:rPr>
          <w:rFonts w:eastAsia="SimSun"/>
          <w:szCs w:val="20"/>
          <w:lang w:eastAsia="zh-CN"/>
        </w:rPr>
        <w:t>SL positioning measurements is applicable for RRC_CONNECTED and RRC_IDLE states.</w:t>
      </w:r>
    </w:p>
    <w:p w14:paraId="72E21C70"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Support to include SL PRS resource ID in sidelink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BodyText"/>
        <w:spacing w:after="0"/>
        <w:rPr>
          <w:rFonts w:eastAsia="DengXian"/>
          <w:szCs w:val="20"/>
          <w:lang w:eastAsia="zh-CN"/>
        </w:rPr>
      </w:pPr>
      <w:r w:rsidRPr="00FA00C9">
        <w:rPr>
          <w:rFonts w:eastAsia="DengXian"/>
          <w:szCs w:val="20"/>
          <w:highlight w:val="green"/>
          <w:lang w:eastAsia="zh-CN"/>
        </w:rPr>
        <w:t>Agreement</w:t>
      </w:r>
    </w:p>
    <w:p w14:paraId="7B7132CB" w14:textId="77777777" w:rsidR="00DF3F38" w:rsidRPr="00FA00C9" w:rsidRDefault="00DF3F38" w:rsidP="00DF3F38">
      <w:pPr>
        <w:pStyle w:val="BodyText"/>
        <w:spacing w:after="0"/>
        <w:rPr>
          <w:rFonts w:eastAsia="DengXian"/>
          <w:szCs w:val="20"/>
          <w:lang w:eastAsia="zh-CN"/>
        </w:rPr>
      </w:pPr>
      <w:r w:rsidRPr="00FA00C9">
        <w:rPr>
          <w:rFonts w:eastAsia="DengXian"/>
          <w:szCs w:val="20"/>
          <w:lang w:eastAsia="zh-CN"/>
        </w:rPr>
        <w:t xml:space="preserve">Confirm the following </w:t>
      </w:r>
      <w:r w:rsidRPr="00FA00C9">
        <w:rPr>
          <w:rFonts w:eastAsia="DengXian" w:hint="eastAsia"/>
          <w:szCs w:val="20"/>
          <w:lang w:eastAsia="zh-CN"/>
        </w:rPr>
        <w:t>w</w:t>
      </w:r>
      <w:r w:rsidRPr="00FA00C9">
        <w:rPr>
          <w:rFonts w:eastAsia="DengXian"/>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Support to indicate to UE(s) with higher layer signaling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trike/>
                <w:color w:val="FF0000"/>
                <w:szCs w:val="20"/>
                <w:lang w:eastAsia="zh-CN"/>
              </w:rPr>
            </w:pPr>
            <w:r w:rsidRPr="000172C9">
              <w:rPr>
                <w:rFonts w:ascii="Times New Roman" w:eastAsia="DengXian"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sidRPr="000172C9">
              <w:rPr>
                <w:rFonts w:ascii="Times New Roman" w:eastAsia="DengXian" w:hAnsi="Times New Roman"/>
                <w:szCs w:val="20"/>
                <w:lang w:eastAsia="zh-CN"/>
              </w:rPr>
              <w:t>Note: reporting a single Rx-Tx measurement is also supported</w:t>
            </w:r>
          </w:p>
          <w:p w14:paraId="7C98496C"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sidRPr="000172C9">
              <w:rPr>
                <w:rFonts w:ascii="Times New Roman" w:eastAsia="DengXian"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5774F573" w14:textId="77777777" w:rsidR="00DF3F38" w:rsidRPr="00832F4C" w:rsidRDefault="00DF3F38" w:rsidP="00DF3F38">
      <w:pPr>
        <w:pStyle w:val="BodyText"/>
        <w:tabs>
          <w:tab w:val="left" w:pos="720"/>
        </w:tabs>
        <w:spacing w:after="0"/>
        <w:rPr>
          <w:szCs w:val="20"/>
          <w:lang w:eastAsia="zh-CN"/>
        </w:rPr>
      </w:pPr>
      <w:r w:rsidRPr="00832F4C">
        <w:rPr>
          <w:rFonts w:eastAsia="DengXian"/>
          <w:szCs w:val="20"/>
          <w:lang w:eastAsia="zh-CN"/>
        </w:rPr>
        <w:t xml:space="preserve">Regarding </w:t>
      </w:r>
      <w:r w:rsidRPr="00832F4C">
        <w:rPr>
          <w:szCs w:val="20"/>
          <w:lang w:eastAsia="zh-CN"/>
        </w:rPr>
        <w:t>the association information report between ARP ID and the already transmited SL PRS resource(s):</w:t>
      </w:r>
    </w:p>
    <w:p w14:paraId="3CF91186"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DengXian"/>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BodyText"/>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47AD802F" w14:textId="77777777" w:rsidR="00DF3F38" w:rsidRPr="00213F82" w:rsidRDefault="00DF3F38" w:rsidP="00DF3F38">
      <w:pPr>
        <w:rPr>
          <w:rFonts w:eastAsia="DengXian"/>
          <w:bCs/>
          <w:iCs/>
          <w:szCs w:val="20"/>
          <w:lang w:eastAsia="zh-CN"/>
        </w:rPr>
      </w:pPr>
      <w:r w:rsidRPr="00213F82">
        <w:rPr>
          <w:rFonts w:eastAsia="DengXian" w:hint="eastAsia"/>
          <w:iCs/>
          <w:lang w:eastAsia="zh-CN"/>
        </w:rPr>
        <w:lastRenderedPageBreak/>
        <w:t>F</w:t>
      </w:r>
      <w:r w:rsidRPr="00213F82">
        <w:rPr>
          <w:rFonts w:eastAsia="DengXian"/>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TableGrid"/>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BodyText"/>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DengXian"/>
                <w:bCs/>
                <w:iCs/>
                <w:szCs w:val="16"/>
                <w:lang w:val="en-US"/>
              </w:rPr>
              <w:t>at least one of nr-PhysCellID, nr-ARFCN, nr-CellGlobalID is included.</w:t>
            </w:r>
          </w:p>
          <w:p w14:paraId="527CAF26"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BodyText"/>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gNB/eNB, and UE) of anchor UEs, </w:t>
                  </w:r>
                </w:p>
                <w:p w14:paraId="13AB3412"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9F94346"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gNB/eNB, the anchor UE can further provide cell identity information</w:t>
                  </w:r>
                </w:p>
                <w:p w14:paraId="5A9698C3"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DengXian"/>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DengXian"/>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Heading3"/>
                    <w:numPr>
                      <w:ilvl w:val="0"/>
                      <w:numId w:val="0"/>
                    </w:numPr>
                    <w:spacing w:line="256" w:lineRule="auto"/>
                    <w:rPr>
                      <w:b w:val="0"/>
                      <w:bCs/>
                      <w:sz w:val="24"/>
                      <w:szCs w:val="24"/>
                      <w:lang w:eastAsia="en-US"/>
                    </w:rPr>
                  </w:pPr>
                  <w:bookmarkStart w:id="22" w:name="_Toc151455417"/>
                  <w:bookmarkStart w:id="23" w:name="_Toc151455337"/>
                  <w:r>
                    <w:rPr>
                      <w:b w:val="0"/>
                    </w:rPr>
                    <w:t>8.4.4</w:t>
                  </w:r>
                  <w:r>
                    <w:rPr>
                      <w:b w:val="0"/>
                    </w:rPr>
                    <w:tab/>
                    <w:t xml:space="preserve"> SL PRS reception procedure</w:t>
                  </w:r>
                  <w:bookmarkEnd w:id="22"/>
                  <w:bookmarkEnd w:id="23"/>
                </w:p>
                <w:p w14:paraId="6B2AACE9" w14:textId="751F25E6" w:rsidR="00EF6E39" w:rsidRDefault="00EF6E39">
                  <w:pPr>
                    <w:spacing w:line="280" w:lineRule="exact"/>
                    <w:rPr>
                      <w:bCs/>
                      <w:color w:val="FF0000"/>
                      <w:lang w:eastAsia="zh-CN"/>
                    </w:rPr>
                  </w:pPr>
                  <w:r>
                    <w:rPr>
                      <w:rFonts w:eastAsia="DengXian"/>
                      <w:bCs/>
                      <w:color w:val="000000"/>
                    </w:rPr>
                    <w:t>The UE may be configured, via [</w:t>
                  </w:r>
                  <w:r>
                    <w:rPr>
                      <w:rFonts w:eastAsia="DengXian"/>
                      <w:bCs/>
                      <w:i/>
                      <w:iCs/>
                      <w:color w:val="000000"/>
                    </w:rPr>
                    <w:t>higher layer parameter(s)</w:t>
                  </w:r>
                  <w:r>
                    <w:rPr>
                      <w:rFonts w:eastAsia="DengXian"/>
                      <w:bCs/>
                      <w:color w:val="000000"/>
                    </w:rPr>
                    <w:t xml:space="preserve">], to measure and </w:t>
                  </w:r>
                  <w:r>
                    <w:rPr>
                      <w:rFonts w:eastAsia="DengXian"/>
                      <w:bCs/>
                      <w:color w:val="000000"/>
                    </w:rPr>
                    <w:lastRenderedPageBreak/>
                    <w:t>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DengXian"/>
                      <w:bCs/>
                      <w:i/>
                      <w:iCs/>
                      <w:color w:val="000000"/>
                    </w:rPr>
                    <w:t>higher layer parameter(s)</w:t>
                  </w:r>
                  <w:r>
                    <w:rPr>
                      <w:rFonts w:eastAsia="DengXian"/>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DengXian"/>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ListParagraph"/>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ListParagraph"/>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DengXian"/>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t xml:space="preserve">Consequences if not </w:t>
                  </w:r>
                  <w:r>
                    <w:rPr>
                      <w:b w:val="0"/>
                      <w:sz w:val="22"/>
                      <w:szCs w:val="20"/>
                      <w:lang w:eastAsia="en-US"/>
                    </w:rPr>
                    <w:lastRenderedPageBreak/>
                    <w:t>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lastRenderedPageBreak/>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DengXian"/>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SimSun"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TableGrid"/>
        <w:tblW w:w="0" w:type="auto"/>
        <w:tblLook w:val="04A0" w:firstRow="1" w:lastRow="0" w:firstColumn="1" w:lastColumn="0" w:noHBand="0" w:noVBand="1"/>
      </w:tblPr>
      <w:tblGrid>
        <w:gridCol w:w="8791"/>
      </w:tblGrid>
      <w:tr w:rsidR="00D420A9" w14:paraId="1E693CB5" w14:textId="77777777" w:rsidTr="00461BEE">
        <w:tc>
          <w:tcPr>
            <w:tcW w:w="8791" w:type="dxa"/>
          </w:tcPr>
          <w:p w14:paraId="57060223" w14:textId="77777777" w:rsidR="00D420A9" w:rsidRDefault="00D420A9" w:rsidP="00461BEE"/>
          <w:p w14:paraId="1C8CED58" w14:textId="77777777" w:rsidR="00D420A9" w:rsidRPr="00571022" w:rsidRDefault="00D420A9" w:rsidP="00461BEE">
            <w:pPr>
              <w:rPr>
                <w:szCs w:val="20"/>
                <w:lang w:eastAsia="x-none"/>
              </w:rPr>
            </w:pPr>
            <w:r w:rsidRPr="00445C15">
              <w:rPr>
                <w:szCs w:val="20"/>
                <w:highlight w:val="green"/>
                <w:lang w:eastAsia="x-none"/>
              </w:rPr>
              <w:t>Agreement</w:t>
            </w:r>
          </w:p>
          <w:p w14:paraId="657A050F" w14:textId="77777777" w:rsidR="00D420A9" w:rsidRDefault="00D420A9" w:rsidP="00461BEE">
            <w:pPr>
              <w:rPr>
                <w:lang w:eastAsia="x-none"/>
              </w:rPr>
            </w:pPr>
            <w:r>
              <w:rPr>
                <w:rFonts w:eastAsia="SimSun"/>
                <w:szCs w:val="20"/>
              </w:rPr>
              <w:t>Endorse the TP 3.1-1 in section 8.1 of R1-2401611 for TS 38.214 clause 8.4.4.</w:t>
            </w:r>
          </w:p>
          <w:p w14:paraId="15210437" w14:textId="77777777" w:rsidR="00D420A9" w:rsidRDefault="00D420A9" w:rsidP="00461BEE">
            <w:pPr>
              <w:rPr>
                <w:lang w:eastAsia="x-none"/>
              </w:rPr>
            </w:pPr>
          </w:p>
          <w:p w14:paraId="2EAB7DCF" w14:textId="77777777" w:rsidR="00D420A9" w:rsidRPr="00571022" w:rsidRDefault="00D420A9" w:rsidP="00461BEE">
            <w:pPr>
              <w:rPr>
                <w:szCs w:val="20"/>
                <w:lang w:eastAsia="x-none"/>
              </w:rPr>
            </w:pPr>
            <w:r w:rsidRPr="00445C15">
              <w:rPr>
                <w:szCs w:val="20"/>
                <w:highlight w:val="green"/>
                <w:lang w:eastAsia="x-none"/>
              </w:rPr>
              <w:t>Agreement</w:t>
            </w:r>
          </w:p>
          <w:p w14:paraId="04064126" w14:textId="77777777" w:rsidR="00D420A9" w:rsidRDefault="00D420A9" w:rsidP="00461BEE">
            <w:pPr>
              <w:snapToGrid w:val="0"/>
              <w:jc w:val="both"/>
              <w:rPr>
                <w:rFonts w:eastAsia="SimSun"/>
                <w:szCs w:val="20"/>
              </w:rPr>
            </w:pPr>
            <w:r>
              <w:rPr>
                <w:rFonts w:eastAsia="SimSun"/>
                <w:szCs w:val="20"/>
              </w:rPr>
              <w:t>Endorse the TP 3.2-1 in section 8.1 of R1-2401611 for TS 38.214 clause 8.4.4.</w:t>
            </w:r>
          </w:p>
          <w:p w14:paraId="7EFE0533" w14:textId="77777777" w:rsidR="00D420A9" w:rsidRDefault="00D420A9" w:rsidP="00461BEE">
            <w:pPr>
              <w:rPr>
                <w:lang w:eastAsia="x-none"/>
              </w:rPr>
            </w:pPr>
          </w:p>
          <w:p w14:paraId="721A70C8" w14:textId="77777777" w:rsidR="00D420A9" w:rsidRPr="00604195" w:rsidRDefault="00D420A9" w:rsidP="00461BEE">
            <w:pPr>
              <w:rPr>
                <w:szCs w:val="20"/>
                <w:lang w:eastAsia="x-none"/>
              </w:rPr>
            </w:pPr>
            <w:r w:rsidRPr="00445C15">
              <w:rPr>
                <w:szCs w:val="20"/>
                <w:highlight w:val="green"/>
                <w:lang w:eastAsia="x-none"/>
              </w:rPr>
              <w:t>Agreement</w:t>
            </w:r>
          </w:p>
          <w:p w14:paraId="7B65A136" w14:textId="77777777" w:rsidR="00D420A9" w:rsidRPr="00C60E6B" w:rsidRDefault="00D420A9" w:rsidP="00461BEE">
            <w:pPr>
              <w:rPr>
                <w:rFonts w:eastAsia="SimSun"/>
                <w:szCs w:val="20"/>
              </w:rPr>
            </w:pPr>
            <w:r>
              <w:rPr>
                <w:rFonts w:eastAsia="SimSun"/>
                <w:szCs w:val="20"/>
              </w:rPr>
              <w:t>Endorse the TP 5.1-1 in section 8.1 of R1-23401611 for TS 38.214 clause 8.4.4.</w:t>
            </w:r>
          </w:p>
          <w:p w14:paraId="04E69EDD" w14:textId="77777777" w:rsidR="00D420A9" w:rsidRPr="0083667C" w:rsidRDefault="00D420A9" w:rsidP="00461BEE"/>
        </w:tc>
      </w:tr>
    </w:tbl>
    <w:p w14:paraId="357233A9" w14:textId="4EC0EE30" w:rsidR="008D33B5" w:rsidRDefault="008D33B5" w:rsidP="008D33B5">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TableGrid"/>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lastRenderedPageBreak/>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Default="008D33B5" w:rsidP="00D420A9">
      <w:pPr>
        <w:rPr>
          <w:rFonts w:eastAsiaTheme="minorEastAsia"/>
          <w:lang w:val="en-US" w:eastAsia="zh-CN"/>
        </w:rPr>
      </w:pPr>
    </w:p>
    <w:p w14:paraId="0C0B9D3E" w14:textId="73318C94" w:rsidR="00A06AA7" w:rsidRDefault="00A06AA7" w:rsidP="00A06AA7">
      <w:pPr>
        <w:pStyle w:val="Heading2"/>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TableGrid"/>
        <w:tblW w:w="0" w:type="auto"/>
        <w:tblLook w:val="04A0" w:firstRow="1" w:lastRow="0" w:firstColumn="1" w:lastColumn="0" w:noHBand="0" w:noVBand="1"/>
      </w:tblPr>
      <w:tblGrid>
        <w:gridCol w:w="9060"/>
      </w:tblGrid>
      <w:tr w:rsidR="00A06AA7" w:rsidRPr="001D6A51" w14:paraId="06AEEF88" w14:textId="77777777" w:rsidTr="00A06AA7">
        <w:tc>
          <w:tcPr>
            <w:tcW w:w="9060" w:type="dxa"/>
          </w:tcPr>
          <w:p w14:paraId="093871EE" w14:textId="77777777" w:rsidR="001D6A51" w:rsidRPr="00F13591" w:rsidRDefault="001D6A51" w:rsidP="001D6A51">
            <w:pPr>
              <w:rPr>
                <w:bCs/>
              </w:rPr>
            </w:pPr>
            <w:r w:rsidRPr="00F13591">
              <w:rPr>
                <w:bCs/>
                <w:highlight w:val="green"/>
              </w:rPr>
              <w:t>Agreement</w:t>
            </w:r>
          </w:p>
          <w:p w14:paraId="557772CE" w14:textId="77777777" w:rsidR="001D6A51" w:rsidRPr="00F13591" w:rsidRDefault="001D6A51" w:rsidP="001D6A51">
            <w:pPr>
              <w:rPr>
                <w:bCs/>
              </w:rPr>
            </w:pPr>
            <w:r w:rsidRPr="00F13591">
              <w:rPr>
                <w:bCs/>
              </w:rPr>
              <w:t>There is no consensus in RAN1 to provide reply LS to RAN2 for the LS from RAN2 on SLPP agreement (R1-2403825).</w:t>
            </w:r>
          </w:p>
          <w:p w14:paraId="627C1D47" w14:textId="77777777" w:rsidR="001D6A51" w:rsidRPr="00F13591" w:rsidRDefault="001D6A51" w:rsidP="001D6A51">
            <w:pPr>
              <w:rPr>
                <w:bCs/>
                <w:sz w:val="15"/>
              </w:rPr>
            </w:pPr>
          </w:p>
          <w:p w14:paraId="4E7C21D5" w14:textId="77777777" w:rsidR="001D6A51" w:rsidRPr="00F13591" w:rsidRDefault="001D6A51" w:rsidP="001D6A51">
            <w:pPr>
              <w:rPr>
                <w:bCs/>
              </w:rPr>
            </w:pPr>
            <w:r w:rsidRPr="00F13591">
              <w:rPr>
                <w:bCs/>
                <w:highlight w:val="green"/>
              </w:rPr>
              <w:t>Agreement</w:t>
            </w:r>
          </w:p>
          <w:p w14:paraId="0B2AB795" w14:textId="77777777" w:rsidR="001D6A51" w:rsidRPr="00F13591" w:rsidRDefault="001D6A51" w:rsidP="001D6A51">
            <w:pPr>
              <w:rPr>
                <w:rFonts w:eastAsia="DengXian"/>
                <w:lang w:eastAsia="zh-CN"/>
              </w:rPr>
            </w:pPr>
            <w:r w:rsidRPr="00F13591">
              <w:rPr>
                <w:rFonts w:eastAsia="DengXian"/>
                <w:lang w:eastAsia="zh-CN"/>
              </w:rPr>
              <w:t>Endorse the TP below.</w:t>
            </w:r>
          </w:p>
          <w:p w14:paraId="00D18262" w14:textId="77777777" w:rsidR="001D6A51" w:rsidRDefault="001D6A51" w:rsidP="001D6A51">
            <w:pPr>
              <w:rPr>
                <w:sz w:val="24"/>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1D6A51" w14:paraId="0E68A923" w14:textId="77777777" w:rsidTr="00461BEE">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242"/>
                    <w:gridCol w:w="5609"/>
                  </w:tblGrid>
                  <w:tr w:rsidR="001D6A51" w14:paraId="6829FB84" w14:textId="77777777" w:rsidTr="00461BEE">
                    <w:tc>
                      <w:tcPr>
                        <w:tcW w:w="1428" w:type="pct"/>
                        <w:tcBorders>
                          <w:top w:val="single" w:sz="4" w:space="0" w:color="auto"/>
                          <w:left w:val="single" w:sz="4" w:space="0" w:color="auto"/>
                        </w:tcBorders>
                      </w:tcPr>
                      <w:p w14:paraId="0083A65F" w14:textId="77777777" w:rsidR="001D6A51" w:rsidRDefault="001D6A51" w:rsidP="001D6A51">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559249E7" w14:textId="77777777" w:rsidR="001D6A51" w:rsidRDefault="001D6A51" w:rsidP="001D6A51">
                        <w:pPr>
                          <w:pStyle w:val="CRCoverPage"/>
                          <w:spacing w:after="0"/>
                          <w:ind w:left="100"/>
                          <w:rPr>
                            <w:rFonts w:cs="Arial"/>
                            <w:lang w:eastAsia="zh-CN"/>
                          </w:rPr>
                        </w:pPr>
                        <w:r>
                          <w:rPr>
                            <w:rFonts w:cs="Arial"/>
                            <w:lang w:eastAsia="zh-CN"/>
                          </w:rPr>
                          <w:t>The reception of sync source type should not be limited to UE-based positioning per the agreement.</w:t>
                        </w:r>
                      </w:p>
                    </w:tc>
                  </w:tr>
                  <w:tr w:rsidR="001D6A51" w14:paraId="1AA3C88F" w14:textId="77777777" w:rsidTr="00461BEE">
                    <w:trPr>
                      <w:trHeight w:val="173"/>
                    </w:trPr>
                    <w:tc>
                      <w:tcPr>
                        <w:tcW w:w="1428" w:type="pct"/>
                        <w:tcBorders>
                          <w:left w:val="single" w:sz="4" w:space="0" w:color="auto"/>
                        </w:tcBorders>
                      </w:tcPr>
                      <w:p w14:paraId="2DA2EB51"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E2A5FA3" w14:textId="77777777" w:rsidR="001D6A51" w:rsidRDefault="001D6A51" w:rsidP="001D6A51">
                        <w:pPr>
                          <w:pStyle w:val="CRCoverPage"/>
                          <w:spacing w:after="0"/>
                          <w:rPr>
                            <w:rFonts w:cs="Arial"/>
                          </w:rPr>
                        </w:pPr>
                      </w:p>
                    </w:tc>
                  </w:tr>
                  <w:tr w:rsidR="001D6A51" w14:paraId="5A8712BF" w14:textId="77777777" w:rsidTr="00461BEE">
                    <w:tc>
                      <w:tcPr>
                        <w:tcW w:w="1428" w:type="pct"/>
                        <w:tcBorders>
                          <w:left w:val="single" w:sz="4" w:space="0" w:color="auto"/>
                        </w:tcBorders>
                      </w:tcPr>
                      <w:p w14:paraId="1851CF59" w14:textId="77777777" w:rsidR="001D6A51" w:rsidRDefault="001D6A51" w:rsidP="001D6A51">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158C420E" w14:textId="77777777" w:rsidR="001D6A51" w:rsidRDefault="001D6A51" w:rsidP="001D6A51">
                        <w:pPr>
                          <w:pStyle w:val="CRCoverPage"/>
                          <w:spacing w:after="0"/>
                          <w:ind w:left="100"/>
                          <w:rPr>
                            <w:rFonts w:cs="Arial"/>
                            <w:lang w:eastAsia="zh-CN"/>
                          </w:rPr>
                        </w:pPr>
                        <w:r>
                          <w:rPr>
                            <w:rFonts w:cs="Arial"/>
                          </w:rPr>
                          <w:t xml:space="preserve">1. Delete </w:t>
                        </w:r>
                        <w:r>
                          <w:rPr>
                            <w:rFonts w:cs="Arial"/>
                            <w:lang w:eastAsia="zh-CN"/>
                          </w:rPr>
                          <w:t>“For UE-based positioning” from the paragraph on the reception of sync source type and RTD, and start a new paragraph.</w:t>
                        </w:r>
                      </w:p>
                      <w:p w14:paraId="40CED9D2" w14:textId="77777777" w:rsidR="001D6A51" w:rsidRDefault="001D6A51" w:rsidP="001D6A51">
                        <w:pPr>
                          <w:pStyle w:val="CRCoverPage"/>
                          <w:spacing w:after="0"/>
                          <w:ind w:left="100"/>
                          <w:rPr>
                            <w:rFonts w:cs="Arial"/>
                            <w:lang w:eastAsia="zh-CN"/>
                          </w:rPr>
                        </w:pPr>
                        <w:r>
                          <w:rPr>
                            <w:rFonts w:cs="Arial"/>
                            <w:lang w:eastAsia="zh-CN"/>
                          </w:rPr>
                          <w:t>2. Start a new paragraph for SL RSTD reporting.</w:t>
                        </w:r>
                      </w:p>
                    </w:tc>
                  </w:tr>
                  <w:tr w:rsidR="001D6A51" w14:paraId="7C809017" w14:textId="77777777" w:rsidTr="00461BEE">
                    <w:tc>
                      <w:tcPr>
                        <w:tcW w:w="1428" w:type="pct"/>
                        <w:tcBorders>
                          <w:left w:val="single" w:sz="4" w:space="0" w:color="auto"/>
                        </w:tcBorders>
                      </w:tcPr>
                      <w:p w14:paraId="0AE711D7"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DA42086" w14:textId="77777777" w:rsidR="001D6A51" w:rsidRDefault="001D6A51" w:rsidP="001D6A51">
                        <w:pPr>
                          <w:pStyle w:val="CRCoverPage"/>
                          <w:spacing w:after="0"/>
                          <w:rPr>
                            <w:rFonts w:cs="Arial"/>
                            <w:sz w:val="18"/>
                            <w:szCs w:val="18"/>
                          </w:rPr>
                        </w:pPr>
                      </w:p>
                    </w:tc>
                  </w:tr>
                  <w:tr w:rsidR="001D6A51" w14:paraId="2CEC6067" w14:textId="77777777" w:rsidTr="00461BEE">
                    <w:tc>
                      <w:tcPr>
                        <w:tcW w:w="1428" w:type="pct"/>
                        <w:tcBorders>
                          <w:left w:val="single" w:sz="4" w:space="0" w:color="auto"/>
                          <w:bottom w:val="single" w:sz="4" w:space="0" w:color="auto"/>
                        </w:tcBorders>
                      </w:tcPr>
                      <w:p w14:paraId="6B24B345" w14:textId="77777777" w:rsidR="001D6A51" w:rsidRDefault="001D6A51" w:rsidP="001D6A51">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79FE5413" w14:textId="77777777" w:rsidR="001D6A51" w:rsidRDefault="001D6A51" w:rsidP="001D6A51">
                        <w:pPr>
                          <w:pStyle w:val="CRCoverPage"/>
                          <w:spacing w:after="0"/>
                          <w:ind w:left="100"/>
                          <w:rPr>
                            <w:rFonts w:cs="Arial"/>
                            <w:sz w:val="18"/>
                            <w:szCs w:val="18"/>
                          </w:rPr>
                        </w:pPr>
                        <w:r>
                          <w:rPr>
                            <w:rFonts w:cs="Arial"/>
                          </w:rPr>
                          <w:t>Specification is not aligned with UE behaviour.</w:t>
                        </w:r>
                      </w:p>
                    </w:tc>
                  </w:tr>
                </w:tbl>
                <w:p w14:paraId="033B20DE" w14:textId="77777777" w:rsidR="001D6A51" w:rsidRPr="00ED65FA" w:rsidRDefault="001D6A51" w:rsidP="001D6A51">
                  <w:pPr>
                    <w:pStyle w:val="000proposal"/>
                    <w:snapToGrid w:val="0"/>
                    <w:spacing w:before="0" w:after="0" w:line="240" w:lineRule="auto"/>
                    <w:rPr>
                      <w:b w:val="0"/>
                      <w:bCs w:val="0"/>
                      <w:i w:val="0"/>
                      <w:iCs w:val="0"/>
                      <w:color w:val="000000"/>
                      <w:kern w:val="2"/>
                      <w:szCs w:val="20"/>
                      <w:lang w:val="en-GB"/>
                    </w:rPr>
                  </w:pPr>
                </w:p>
              </w:tc>
            </w:tr>
            <w:tr w:rsidR="001D6A51" w14:paraId="0CF89A5B" w14:textId="77777777" w:rsidTr="00461BEE">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602D57F1"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1D6A51" w14:paraId="4EF51AD7" w14:textId="77777777" w:rsidTr="00461BEE">
                    <w:tc>
                      <w:tcPr>
                        <w:tcW w:w="7851" w:type="dxa"/>
                        <w:shd w:val="clear" w:color="auto" w:fill="auto"/>
                      </w:tcPr>
                      <w:p w14:paraId="46939A2F" w14:textId="77777777" w:rsidR="001D6A51" w:rsidRDefault="001D6A51" w:rsidP="001D6A51">
                        <w:pPr>
                          <w:pStyle w:val="Heading3"/>
                          <w:numPr>
                            <w:ilvl w:val="0"/>
                            <w:numId w:val="0"/>
                          </w:numPr>
                        </w:pPr>
                        <w:r w:rsidRPr="00ED65FA">
                          <w:rPr>
                            <w:rFonts w:hint="eastAsia"/>
                            <w:lang w:val="en-US"/>
                          </w:rPr>
                          <w:t xml:space="preserve">8.4.4 </w:t>
                        </w:r>
                        <w:r w:rsidRPr="00ED65FA">
                          <w:rPr>
                            <w:lang w:val="en-US"/>
                          </w:rPr>
                          <w:t>SL PRS</w:t>
                        </w:r>
                        <w:r>
                          <w:t xml:space="preserve"> reception procedure</w:t>
                        </w:r>
                      </w:p>
                      <w:p w14:paraId="278ECA8D" w14:textId="77777777" w:rsidR="001D6A51" w:rsidRDefault="001D6A51" w:rsidP="001D6A51">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2BFD5605" w14:textId="77777777" w:rsidR="001D6A51" w:rsidRDefault="001D6A51" w:rsidP="001D6A51">
                        <w:r>
                          <w:t xml:space="preserve">The UE may report an ARP ID associated with the reported measurements. The UE may provide the ARP location information via </w:t>
                        </w:r>
                        <w:r w:rsidRPr="00ED65FA">
                          <w:rPr>
                            <w:i/>
                            <w:iCs/>
                            <w:lang w:eastAsia="en-GB"/>
                          </w:rPr>
                          <w:t>sl-ARP-LocationInfoPerTxUE</w:t>
                        </w:r>
                        <w:r>
                          <w:t>.</w:t>
                        </w:r>
                      </w:p>
                      <w:p w14:paraId="30D9CCA4" w14:textId="77777777" w:rsidR="001D6A51" w:rsidRDefault="001D6A51" w:rsidP="001D6A51">
                        <w:r>
                          <w:t>The UE uses the same ARP for both the transmission and reception of sidelink positioning reference signals while performing an SL Rx-Tx time difference measurement.</w:t>
                        </w:r>
                      </w:p>
                      <w:p w14:paraId="2E8C8CB7" w14:textId="77777777" w:rsidR="001D6A51" w:rsidRDefault="001D6A51" w:rsidP="001D6A51">
                        <w:r>
                          <w:t>The UE may include SL PRS resource ID(s) when it reports one or more of the SL RSTD, SL Rx-Tx time difference, SL RTOA, SL AoA, SL PRS-RSRP, and SL PRS-RSRPP measurements.</w:t>
                        </w:r>
                      </w:p>
                      <w:p w14:paraId="60FF19DA" w14:textId="77777777" w:rsidR="001D6A51" w:rsidRDefault="001D6A51" w:rsidP="001D6A51">
                        <w:r>
                          <w:t xml:space="preserve">For the SL RSTD, SL Rx-Tx time difference, SL RTOA, SL AoA, SL PRS-RSRP, and SL PRS-RSRPP measurements, the UE reports an associated SL PRS reception timestamp via higher layer parameter </w:t>
                        </w:r>
                        <w:r w:rsidRPr="00ED65FA">
                          <w:rPr>
                            <w:i/>
                            <w:iCs/>
                          </w:rPr>
                          <w:t>Timestamps</w:t>
                        </w:r>
                        <w:r>
                          <w:t xml:space="preserve">. For SL Rx-Tx time difference, the UE may report an associated SL PRS transmission timestamp via higher layer parameter </w:t>
                        </w:r>
                        <w:r w:rsidRPr="00ED65FA">
                          <w:rPr>
                            <w:i/>
                            <w:iCs/>
                          </w:rPr>
                          <w:t>tx-TimeInfo</w:t>
                        </w:r>
                        <w:r>
                          <w:t xml:space="preserve"> and the UE may be configured to report a SL PRS transmission timestamp via </w:t>
                        </w:r>
                        <w:r w:rsidRPr="00ED65FA">
                          <w:rPr>
                            <w:i/>
                            <w:iCs/>
                            <w:lang w:eastAsia="en-GB"/>
                          </w:rPr>
                          <w:t>associatedSL-PRS-TxTimeStampRequest</w:t>
                        </w:r>
                        <w:r>
                          <w:t xml:space="preserve">. The timestamp includes the SFN, slot number, and optionally </w:t>
                        </w:r>
                        <w:r w:rsidRPr="00ED65FA">
                          <w:rPr>
                            <w:i/>
                            <w:iCs/>
                          </w:rPr>
                          <w:t>nr-PhysCellID</w:t>
                        </w:r>
                        <w:r>
                          <w:t xml:space="preserve">, </w:t>
                        </w:r>
                        <w:r w:rsidRPr="00ED65FA">
                          <w:rPr>
                            <w:i/>
                            <w:iCs/>
                          </w:rPr>
                          <w:t>nr-ARFCN</w:t>
                        </w:r>
                        <w:r>
                          <w:t xml:space="preserve">, </w:t>
                        </w:r>
                        <w:r w:rsidRPr="00ED65FA">
                          <w:rPr>
                            <w:i/>
                            <w:iCs/>
                          </w:rPr>
                          <w:t>nr-CellGlobalID</w:t>
                        </w:r>
                        <w:r>
                          <w:t>, or the timestamp includes DFN and slot number. The timestamp of DFN and slot number may include synchronization source indication of DFN.</w:t>
                        </w:r>
                      </w:p>
                      <w:p w14:paraId="358FA413" w14:textId="77777777" w:rsidR="001D6A51" w:rsidRDefault="001D6A51" w:rsidP="001D6A51">
                        <w:r>
                          <w:lastRenderedPageBreak/>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62964B9C" w14:textId="77777777" w:rsidR="001D6A51" w:rsidRDefault="001D6A51" w:rsidP="001D6A51">
                        <w:r>
                          <w:t xml:space="preserve">The UE may report, LoS/NLoS indicator(s) via </w:t>
                        </w:r>
                        <w:r w:rsidRPr="00ED65FA">
                          <w:rPr>
                            <w:i/>
                            <w:iCs/>
                            <w:lang w:eastAsia="en-GB"/>
                          </w:rPr>
                          <w:t>los-NLOS-Indicator</w:t>
                        </w:r>
                        <w:r>
                          <w:t xml:space="preserve"> associated with each SL RSTD, SL Rx-Tx time difference, SL RTOA, SL AoA, SL PRS-RSRP, and SL PRS-RSRPP measurements.</w:t>
                        </w:r>
                      </w:p>
                      <w:p w14:paraId="3ADF904A" w14:textId="77777777" w:rsidR="001D6A51" w:rsidRPr="00ED65FA" w:rsidRDefault="001D6A51" w:rsidP="001D6A51">
                        <w:pPr>
                          <w:rPr>
                            <w:ins w:id="24" w:author="Huawei - Huangsu" w:date="2024-05-08T10:02:00Z"/>
                            <w:rFonts w:eastAsia="Malgun Gothic"/>
                            <w:lang w:eastAsia="ko-KR"/>
                          </w:rPr>
                        </w:pPr>
                        <w:r>
                          <w:t xml:space="preserve">The UE may report synchronization source type via </w:t>
                        </w:r>
                        <w:r w:rsidRPr="00ED65FA">
                          <w:rPr>
                            <w:i/>
                            <w:iCs/>
                          </w:rPr>
                          <w:t>syncSourceType</w:t>
                        </w:r>
                        <w:r>
                          <w:t xml:space="preserve"> and/or relative time difference with the associated quality metric, via </w:t>
                        </w:r>
                        <w:r w:rsidRPr="00ED65FA">
                          <w:rPr>
                            <w:i/>
                            <w:iCs/>
                            <w:lang w:eastAsia="en-GB"/>
                          </w:rPr>
                          <w:t>sl-RTD-Info</w:t>
                        </w:r>
                        <w:r>
                          <w:t xml:space="preserve">. If reported </w:t>
                        </w:r>
                        <w:r w:rsidRPr="00ED65FA">
                          <w:rPr>
                            <w:i/>
                            <w:iCs/>
                          </w:rPr>
                          <w:t>syncSourceType</w:t>
                        </w:r>
                        <w:r>
                          <w:t xml:space="preserve"> is </w:t>
                        </w:r>
                        <w:r w:rsidRPr="00ED65FA">
                          <w:rPr>
                            <w:i/>
                            <w:iCs/>
                          </w:rPr>
                          <w:t>gNB-eNB</w:t>
                        </w:r>
                        <w:r>
                          <w:t xml:space="preserve">, the UE may </w:t>
                        </w:r>
                        <w:r w:rsidRPr="00ED65FA">
                          <w:rPr>
                            <w:rFonts w:eastAsia="Malgun Gothic"/>
                            <w:lang w:eastAsia="ko-KR"/>
                          </w:rPr>
                          <w:t xml:space="preserve">report cell identity information. </w:t>
                        </w:r>
                      </w:p>
                      <w:p w14:paraId="2DAF40F3" w14:textId="77777777" w:rsidR="001D6A51" w:rsidRDefault="001D6A51" w:rsidP="001D6A51">
                        <w:pPr>
                          <w:rPr>
                            <w:ins w:id="25" w:author="Huawei" w:date="2024-05-08T10:03:00Z"/>
                          </w:rPr>
                        </w:pPr>
                        <w:del w:id="26" w:author="Huawei" w:date="2024-05-08T10:02:00Z">
                          <w:r>
                            <w:delText>For UE-based positioning, t</w:delText>
                          </w:r>
                        </w:del>
                        <w:ins w:id="27" w:author="Huawei" w:date="2024-05-08T10:02:00Z">
                          <w:r>
                            <w:t>T</w:t>
                          </w:r>
                        </w:ins>
                        <w:r>
                          <w:t xml:space="preserve">he UE may be provided with synchronization source type of a UE and/or the relative time difference with the associated quality metric, via </w:t>
                        </w:r>
                        <w:r w:rsidRPr="00ED65FA">
                          <w:rPr>
                            <w:i/>
                            <w:iCs/>
                          </w:rPr>
                          <w:t>syncSourceType</w:t>
                        </w:r>
                        <w:r>
                          <w:t xml:space="preserve"> and </w:t>
                        </w:r>
                        <w:r w:rsidRPr="00ED65FA">
                          <w:rPr>
                            <w:i/>
                            <w:iCs/>
                          </w:rPr>
                          <w:t>sl-RTD-Info, respectively</w:t>
                        </w:r>
                        <w:r>
                          <w:t xml:space="preserve">. </w:t>
                        </w:r>
                      </w:p>
                      <w:p w14:paraId="375B6A7E" w14:textId="77777777" w:rsidR="001D6A51" w:rsidRDefault="001D6A51" w:rsidP="001D6A51">
                        <w:r>
                          <w:t>For the SL RSTD measurement, the UE may report a reference UE information.</w:t>
                        </w:r>
                      </w:p>
                      <w:p w14:paraId="491130CD" w14:textId="77777777" w:rsidR="001D6A51" w:rsidRPr="00ED65FA" w:rsidRDefault="001D6A51" w:rsidP="001D6A51">
                        <w:pPr>
                          <w:jc w:val="center"/>
                          <w:rPr>
                            <w:color w:val="FF0000"/>
                          </w:rPr>
                        </w:pPr>
                        <w:r w:rsidRPr="00ED65FA">
                          <w:rPr>
                            <w:color w:val="FF0000"/>
                          </w:rPr>
                          <w:t>&lt; Unchanged parts are omitted &gt;</w:t>
                        </w:r>
                      </w:p>
                      <w:p w14:paraId="3389F7D3"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2C1384FF"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p w14:paraId="03E1EAC8"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3846422B" w14:textId="77777777" w:rsidR="001D6A51" w:rsidRDefault="001D6A51" w:rsidP="001D6A51">
            <w:pPr>
              <w:rPr>
                <w:sz w:val="24"/>
              </w:rPr>
            </w:pPr>
          </w:p>
          <w:p w14:paraId="7A652C6E" w14:textId="77777777" w:rsidR="001D6A51" w:rsidRPr="00143627" w:rsidRDefault="001D6A51" w:rsidP="001D6A51">
            <w:pPr>
              <w:rPr>
                <w:bCs/>
              </w:rPr>
            </w:pPr>
            <w:r w:rsidRPr="00143627">
              <w:rPr>
                <w:bCs/>
                <w:highlight w:val="green"/>
              </w:rPr>
              <w:t>Agreement</w:t>
            </w:r>
          </w:p>
          <w:p w14:paraId="3FCBC0C4" w14:textId="1D3ED736" w:rsidR="00A06AA7" w:rsidRDefault="001D6A51" w:rsidP="00881759">
            <w:pPr>
              <w:rPr>
                <w:rFonts w:eastAsiaTheme="minorEastAsia"/>
                <w:lang w:val="en-US" w:eastAsia="zh-CN"/>
              </w:rPr>
            </w:pPr>
            <w:r>
              <w:rPr>
                <w:rFonts w:hint="eastAsia"/>
                <w:bCs/>
              </w:rPr>
              <w:t>F</w:t>
            </w:r>
            <w:r>
              <w:rPr>
                <w:bCs/>
              </w:rPr>
              <w:t xml:space="preserve">inal CR is agreed in </w:t>
            </w:r>
            <w:r w:rsidRPr="00E17C2B">
              <w:rPr>
                <w:bCs/>
              </w:rPr>
              <w:t>R1-2405707</w:t>
            </w:r>
            <w:r>
              <w:rPr>
                <w:bCs/>
              </w:rPr>
              <w:t>.</w:t>
            </w:r>
          </w:p>
        </w:tc>
      </w:tr>
    </w:tbl>
    <w:p w14:paraId="3C002AE7" w14:textId="77777777" w:rsidR="00A06AA7" w:rsidRPr="00A06AA7" w:rsidRDefault="00A06AA7" w:rsidP="00A06AA7">
      <w:pPr>
        <w:rPr>
          <w:rFonts w:eastAsiaTheme="minorEastAsia"/>
          <w:lang w:val="en-US" w:eastAsia="zh-CN"/>
        </w:rPr>
      </w:pPr>
    </w:p>
    <w:p w14:paraId="2DDEB095" w14:textId="77777777" w:rsidR="00960370" w:rsidRDefault="00B2601F">
      <w:pPr>
        <w:pStyle w:val="Heading1"/>
        <w:tabs>
          <w:tab w:val="clear" w:pos="432"/>
        </w:tabs>
      </w:pPr>
      <w:r>
        <w:t>References</w:t>
      </w:r>
    </w:p>
    <w:p w14:paraId="532902FE" w14:textId="77777777" w:rsidR="00960370" w:rsidRDefault="00B2601F" w:rsidP="006F478A">
      <w:pPr>
        <w:numPr>
          <w:ilvl w:val="3"/>
          <w:numId w:val="44"/>
        </w:numPr>
        <w:spacing w:line="259" w:lineRule="auto"/>
        <w:contextualSpacing/>
        <w:rPr>
          <w:rFonts w:eastAsia="SimSun"/>
          <w:sz w:val="22"/>
          <w:szCs w:val="22"/>
          <w:lang w:val="en-US"/>
        </w:rPr>
      </w:pPr>
      <w:bookmarkStart w:id="28" w:name="_Hlk53739108"/>
      <w:bookmarkStart w:id="29" w:name="_Hlk126740785"/>
      <w:bookmarkStart w:id="30" w:name="OLE_LINK2"/>
      <w:r>
        <w:rPr>
          <w:rFonts w:eastAsia="SimSun"/>
          <w:sz w:val="22"/>
          <w:szCs w:val="22"/>
          <w:lang w:val="en-US"/>
        </w:rPr>
        <w:t>RP-223549 “New WID on Expanded and Improved NR Positioning”, RAN 98e, Dec.12-16, 2022</w:t>
      </w:r>
    </w:p>
    <w:bookmarkEnd w:id="28"/>
    <w:bookmarkEnd w:id="29"/>
    <w:bookmarkEnd w:id="30"/>
    <w:p w14:paraId="1D4043F5" w14:textId="77777777" w:rsidR="00960370" w:rsidRDefault="00960370">
      <w:pPr>
        <w:tabs>
          <w:tab w:val="left" w:pos="-796"/>
          <w:tab w:val="left" w:pos="464"/>
        </w:tabs>
        <w:spacing w:line="259" w:lineRule="auto"/>
        <w:ind w:left="-376"/>
        <w:contextualSpacing/>
        <w:rPr>
          <w:rFonts w:eastAsia="SimSun"/>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4"/>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A07C" w14:textId="77777777" w:rsidR="00CC08B4" w:rsidRDefault="00CC08B4">
      <w:r>
        <w:separator/>
      </w:r>
    </w:p>
  </w:endnote>
  <w:endnote w:type="continuationSeparator" w:id="0">
    <w:p w14:paraId="4560556F" w14:textId="77777777" w:rsidR="00CC08B4" w:rsidRDefault="00CC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EF1F" w14:textId="77777777" w:rsidR="00CC08B4" w:rsidRDefault="00CC08B4">
      <w:r>
        <w:separator/>
      </w:r>
    </w:p>
  </w:footnote>
  <w:footnote w:type="continuationSeparator" w:id="0">
    <w:p w14:paraId="703797D2" w14:textId="77777777" w:rsidR="00CC08B4" w:rsidRDefault="00CC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CAFA" w14:textId="77777777" w:rsidR="00461BEE" w:rsidRDefault="00461B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FangSong" w:hAnsi="FangSong" w:hint="default"/>
      </w:rPr>
    </w:lvl>
    <w:lvl w:ilvl="2">
      <w:start w:val="1"/>
      <w:numFmt w:val="bullet"/>
      <w:lvlText w:val=""/>
      <w:lvlJc w:val="left"/>
      <w:pPr>
        <w:tabs>
          <w:tab w:val="left" w:pos="1260"/>
        </w:tabs>
        <w:ind w:left="1260" w:hanging="420"/>
      </w:pPr>
      <w:rPr>
        <w:rFonts w:ascii="FangSong" w:hAnsi="FangSong" w:hint="default"/>
      </w:rPr>
    </w:lvl>
    <w:lvl w:ilvl="3">
      <w:start w:val="1"/>
      <w:numFmt w:val="bullet"/>
      <w:lvlText w:val=""/>
      <w:lvlJc w:val="left"/>
      <w:pPr>
        <w:tabs>
          <w:tab w:val="left" w:pos="1680"/>
        </w:tabs>
        <w:ind w:left="1680" w:hanging="420"/>
      </w:pPr>
      <w:rPr>
        <w:rFonts w:ascii="FangSong" w:hAnsi="FangSong" w:hint="default"/>
      </w:rPr>
    </w:lvl>
    <w:lvl w:ilvl="4">
      <w:start w:val="1"/>
      <w:numFmt w:val="bullet"/>
      <w:lvlText w:val=""/>
      <w:lvlJc w:val="left"/>
      <w:pPr>
        <w:tabs>
          <w:tab w:val="left" w:pos="2100"/>
        </w:tabs>
        <w:ind w:left="2100" w:hanging="420"/>
      </w:pPr>
      <w:rPr>
        <w:rFonts w:ascii="FangSong" w:hAnsi="FangSong" w:hint="default"/>
      </w:rPr>
    </w:lvl>
    <w:lvl w:ilvl="5">
      <w:start w:val="1"/>
      <w:numFmt w:val="bullet"/>
      <w:lvlText w:val=""/>
      <w:lvlJc w:val="left"/>
      <w:pPr>
        <w:tabs>
          <w:tab w:val="left" w:pos="2520"/>
        </w:tabs>
        <w:ind w:left="2520" w:hanging="420"/>
      </w:pPr>
      <w:rPr>
        <w:rFonts w:ascii="FangSong" w:hAnsi="FangSong" w:hint="default"/>
      </w:rPr>
    </w:lvl>
    <w:lvl w:ilvl="6">
      <w:start w:val="1"/>
      <w:numFmt w:val="bullet"/>
      <w:lvlText w:val=""/>
      <w:lvlJc w:val="left"/>
      <w:pPr>
        <w:tabs>
          <w:tab w:val="left" w:pos="2940"/>
        </w:tabs>
        <w:ind w:left="2940" w:hanging="420"/>
      </w:pPr>
      <w:rPr>
        <w:rFonts w:ascii="FangSong" w:hAnsi="FangSong" w:hint="default"/>
      </w:rPr>
    </w:lvl>
    <w:lvl w:ilvl="7">
      <w:start w:val="1"/>
      <w:numFmt w:val="bullet"/>
      <w:lvlText w:val=""/>
      <w:lvlJc w:val="left"/>
      <w:pPr>
        <w:tabs>
          <w:tab w:val="left" w:pos="3360"/>
        </w:tabs>
        <w:ind w:left="3360" w:hanging="420"/>
      </w:pPr>
      <w:rPr>
        <w:rFonts w:ascii="FangSong" w:hAnsi="FangSong" w:hint="default"/>
      </w:rPr>
    </w:lvl>
    <w:lvl w:ilvl="8">
      <w:start w:val="1"/>
      <w:numFmt w:val="bullet"/>
      <w:lvlText w:val=""/>
      <w:lvlJc w:val="left"/>
      <w:pPr>
        <w:tabs>
          <w:tab w:val="left" w:pos="3780"/>
        </w:tabs>
        <w:ind w:left="3780" w:hanging="420"/>
      </w:pPr>
      <w:rPr>
        <w:rFonts w:ascii="FangSong" w:hAnsi="FangSong"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3E44F6"/>
    <w:multiLevelType w:val="multilevel"/>
    <w:tmpl w:val="9AE4C8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1145"/>
        </w:tabs>
        <w:ind w:left="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8886006">
    <w:abstractNumId w:val="49"/>
  </w:num>
  <w:num w:numId="2" w16cid:durableId="734625747">
    <w:abstractNumId w:val="2"/>
  </w:num>
  <w:num w:numId="3" w16cid:durableId="1144616634">
    <w:abstractNumId w:val="1"/>
  </w:num>
  <w:num w:numId="4" w16cid:durableId="1179001217">
    <w:abstractNumId w:val="47"/>
  </w:num>
  <w:num w:numId="5" w16cid:durableId="2136482448">
    <w:abstractNumId w:val="27"/>
  </w:num>
  <w:num w:numId="6" w16cid:durableId="771781767">
    <w:abstractNumId w:val="39"/>
  </w:num>
  <w:num w:numId="7" w16cid:durableId="695694655">
    <w:abstractNumId w:val="6"/>
  </w:num>
  <w:num w:numId="8" w16cid:durableId="1698039462">
    <w:abstractNumId w:val="42"/>
  </w:num>
  <w:num w:numId="9" w16cid:durableId="94176286">
    <w:abstractNumId w:val="28"/>
  </w:num>
  <w:num w:numId="10" w16cid:durableId="722756204">
    <w:abstractNumId w:val="37"/>
  </w:num>
  <w:num w:numId="11" w16cid:durableId="1944336316">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2103258545">
    <w:abstractNumId w:val="25"/>
  </w:num>
  <w:num w:numId="13" w16cid:durableId="1275750601">
    <w:abstractNumId w:val="26"/>
  </w:num>
  <w:num w:numId="14" w16cid:durableId="542905607">
    <w:abstractNumId w:val="51"/>
  </w:num>
  <w:num w:numId="15" w16cid:durableId="21907307">
    <w:abstractNumId w:val="36"/>
  </w:num>
  <w:num w:numId="16" w16cid:durableId="476075416">
    <w:abstractNumId w:val="52"/>
  </w:num>
  <w:num w:numId="17" w16cid:durableId="715741701">
    <w:abstractNumId w:val="7"/>
  </w:num>
  <w:num w:numId="18" w16cid:durableId="82343932">
    <w:abstractNumId w:val="33"/>
  </w:num>
  <w:num w:numId="19" w16cid:durableId="1662927555">
    <w:abstractNumId w:val="29"/>
  </w:num>
  <w:num w:numId="20" w16cid:durableId="1121873834">
    <w:abstractNumId w:val="44"/>
  </w:num>
  <w:num w:numId="21" w16cid:durableId="712462283">
    <w:abstractNumId w:val="4"/>
  </w:num>
  <w:num w:numId="22" w16cid:durableId="560099925">
    <w:abstractNumId w:val="14"/>
  </w:num>
  <w:num w:numId="23" w16cid:durableId="756903512">
    <w:abstractNumId w:val="5"/>
  </w:num>
  <w:num w:numId="24" w16cid:durableId="965744593">
    <w:abstractNumId w:val="19"/>
  </w:num>
  <w:num w:numId="25" w16cid:durableId="1133257446">
    <w:abstractNumId w:val="31"/>
  </w:num>
  <w:num w:numId="26" w16cid:durableId="402725476">
    <w:abstractNumId w:val="20"/>
  </w:num>
  <w:num w:numId="27" w16cid:durableId="828981892">
    <w:abstractNumId w:val="24"/>
  </w:num>
  <w:num w:numId="28" w16cid:durableId="168105651">
    <w:abstractNumId w:val="22"/>
  </w:num>
  <w:num w:numId="29" w16cid:durableId="1518422664">
    <w:abstractNumId w:val="18"/>
  </w:num>
  <w:num w:numId="30" w16cid:durableId="103883703">
    <w:abstractNumId w:val="54"/>
  </w:num>
  <w:num w:numId="31" w16cid:durableId="1195846173">
    <w:abstractNumId w:val="46"/>
  </w:num>
  <w:num w:numId="32" w16cid:durableId="1380133743">
    <w:abstractNumId w:val="17"/>
  </w:num>
  <w:num w:numId="33" w16cid:durableId="156502976">
    <w:abstractNumId w:val="43"/>
  </w:num>
  <w:num w:numId="34" w16cid:durableId="213085425">
    <w:abstractNumId w:val="53"/>
  </w:num>
  <w:num w:numId="35" w16cid:durableId="105657311">
    <w:abstractNumId w:val="50"/>
  </w:num>
  <w:num w:numId="36" w16cid:durableId="323700884">
    <w:abstractNumId w:val="48"/>
  </w:num>
  <w:num w:numId="37" w16cid:durableId="1152865789">
    <w:abstractNumId w:val="45"/>
  </w:num>
  <w:num w:numId="38" w16cid:durableId="2059551230">
    <w:abstractNumId w:val="12"/>
  </w:num>
  <w:num w:numId="39" w16cid:durableId="1253120888">
    <w:abstractNumId w:val="16"/>
  </w:num>
  <w:num w:numId="40" w16cid:durableId="1536774530">
    <w:abstractNumId w:val="9"/>
  </w:num>
  <w:num w:numId="41" w16cid:durableId="1974869353">
    <w:abstractNumId w:val="34"/>
  </w:num>
  <w:num w:numId="42" w16cid:durableId="87586872">
    <w:abstractNumId w:val="23"/>
  </w:num>
  <w:num w:numId="43" w16cid:durableId="436754966">
    <w:abstractNumId w:val="21"/>
  </w:num>
  <w:num w:numId="44" w16cid:durableId="1273323634">
    <w:abstractNumId w:val="15"/>
  </w:num>
  <w:num w:numId="45" w16cid:durableId="2030645453">
    <w:abstractNumId w:val="32"/>
  </w:num>
  <w:num w:numId="46" w16cid:durableId="1593853398">
    <w:abstractNumId w:val="10"/>
  </w:num>
  <w:num w:numId="47" w16cid:durableId="1125466687">
    <w:abstractNumId w:val="34"/>
  </w:num>
  <w:num w:numId="48" w16cid:durableId="1511329479">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7609159">
    <w:abstractNumId w:val="11"/>
  </w:num>
  <w:num w:numId="50" w16cid:durableId="63143111">
    <w:abstractNumId w:val="38"/>
  </w:num>
  <w:num w:numId="51" w16cid:durableId="1737556194">
    <w:abstractNumId w:val="35"/>
  </w:num>
  <w:num w:numId="52" w16cid:durableId="93401220">
    <w:abstractNumId w:val="49"/>
  </w:num>
  <w:num w:numId="53" w16cid:durableId="971206426">
    <w:abstractNumId w:val="30"/>
  </w:num>
  <w:num w:numId="54" w16cid:durableId="1354191748">
    <w:abstractNumId w:val="40"/>
  </w:num>
  <w:num w:numId="55" w16cid:durableId="1929385537">
    <w:abstractNumId w:val="0"/>
  </w:num>
  <w:num w:numId="56" w16cid:durableId="433674699">
    <w:abstractNumId w:val="13"/>
  </w:num>
  <w:num w:numId="57" w16cid:durableId="903298235">
    <w:abstractNumId w:val="41"/>
  </w:num>
  <w:num w:numId="58" w16cid:durableId="125856450">
    <w:abstractNumId w:val="49"/>
  </w:num>
  <w:num w:numId="59" w16cid:durableId="857236840">
    <w:abstractNumId w:val="49"/>
  </w:num>
  <w:num w:numId="60" w16cid:durableId="2051879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BEE"/>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24"/>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61E"/>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2D7"/>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74"/>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93A"/>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47"/>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2D"/>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9B0"/>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38E"/>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08B4"/>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6A2E"/>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9AE96B"/>
  <w15:docId w15:val="{E37F17D2-B965-431C-9628-994E34A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0F"/>
    <w:rPr>
      <w:rFonts w:eastAsia="Times New Roman"/>
      <w:szCs w:val="24"/>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SimSun" w:hAnsi="Arial"/>
      <w:sz w:val="36"/>
      <w:szCs w:val="20"/>
      <w:lang w:eastAsia="zh-CN"/>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qFormat/>
    <w:rsid w:val="00BB3C0F"/>
    <w:pPr>
      <w:numPr>
        <w:ilvl w:val="2"/>
      </w:numPr>
      <w:tabs>
        <w:tab w:val="left" w:pos="720"/>
        <w:tab w:val="left" w:pos="1145"/>
        <w:tab w:val="num" w:pos="1995"/>
      </w:tabs>
      <w:spacing w:before="240" w:after="60"/>
      <w:ind w:left="850"/>
      <w:outlineLvl w:val="2"/>
    </w:pPr>
    <w:rPr>
      <w:b/>
      <w:bCs w:val="0"/>
      <w:szCs w:val="26"/>
    </w:rPr>
  </w:style>
  <w:style w:type="paragraph" w:styleId="Heading4">
    <w:name w:val="heading 4"/>
    <w:aliases w:val="h4,H4,H41,h41,H42,h42,H43,h43,H411,h411,H421,h421,H44,h44,H412,h412,H422,h422,H431,h431,H45,h45,H413,h413,H423,h423,H432,h432,H46,h46,H47,h47,Memo Heading 4,heading 4,Memo Heading 5,4,Memo,5,heading 4 + Indent: Left 0.5 in,标题3a,4th lev"/>
    <w:basedOn w:val="Normal"/>
    <w:next w:val="Normal"/>
    <w:link w:val="Heading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Heading5">
    <w:name w:val="heading 5"/>
    <w:basedOn w:val="Normal"/>
    <w:next w:val="Normal"/>
    <w:link w:val="Heading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Heading6">
    <w:name w:val="heading 6"/>
    <w:basedOn w:val="Normal"/>
    <w:next w:val="Normal"/>
    <w:link w:val="Heading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SimHei" w:hAnsi="Arial"/>
      <w:b/>
      <w:bCs/>
      <w:sz w:val="24"/>
    </w:rPr>
  </w:style>
  <w:style w:type="paragraph" w:styleId="Heading7">
    <w:name w:val="heading 7"/>
    <w:basedOn w:val="Normal"/>
    <w:next w:val="Normal"/>
    <w:link w:val="Heading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Heading8">
    <w:name w:val="heading 8"/>
    <w:basedOn w:val="Normal"/>
    <w:next w:val="Normal"/>
    <w:link w:val="Heading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SimHei" w:hAnsi="Arial"/>
      <w:sz w:val="24"/>
    </w:rPr>
  </w:style>
  <w:style w:type="paragraph" w:styleId="Heading9">
    <w:name w:val="heading 9"/>
    <w:basedOn w:val="Normal"/>
    <w:next w:val="Normal"/>
    <w:link w:val="Heading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B3C0F"/>
    <w:pPr>
      <w:spacing w:after="120"/>
      <w:jc w:val="both"/>
    </w:pPr>
    <w:rPr>
      <w:rFonts w:eastAsia="MS Mincho"/>
    </w:rPr>
  </w:style>
  <w:style w:type="paragraph" w:styleId="List3">
    <w:name w:val="List 3"/>
    <w:basedOn w:val="Normal"/>
    <w:link w:val="List3Char"/>
    <w:unhideWhenUsed/>
    <w:qFormat/>
    <w:rsid w:val="00BB3C0F"/>
    <w:pPr>
      <w:ind w:left="1080" w:hanging="360"/>
      <w:contextualSpacing/>
    </w:pPr>
  </w:style>
  <w:style w:type="paragraph" w:styleId="TOC7">
    <w:name w:val="toc 7"/>
    <w:basedOn w:val="TOC6"/>
    <w:next w:val="Normal"/>
    <w:uiPriority w:val="39"/>
    <w:qFormat/>
    <w:rsid w:val="00BB3C0F"/>
    <w:pPr>
      <w:ind w:left="2268" w:hanging="2268"/>
    </w:pPr>
  </w:style>
  <w:style w:type="paragraph" w:styleId="TOC6">
    <w:name w:val="toc 6"/>
    <w:basedOn w:val="TOC5"/>
    <w:next w:val="Normal"/>
    <w:uiPriority w:val="39"/>
    <w:qFormat/>
    <w:rsid w:val="00BB3C0F"/>
    <w:pPr>
      <w:ind w:left="1985" w:hanging="1985"/>
    </w:pPr>
  </w:style>
  <w:style w:type="paragraph" w:styleId="TOC5">
    <w:name w:val="toc 5"/>
    <w:basedOn w:val="TOC4"/>
    <w:next w:val="Normal"/>
    <w:uiPriority w:val="39"/>
    <w:qFormat/>
    <w:rsid w:val="00BB3C0F"/>
    <w:pPr>
      <w:ind w:left="1701" w:hanging="1701"/>
    </w:pPr>
  </w:style>
  <w:style w:type="paragraph" w:styleId="TOC4">
    <w:name w:val="toc 4"/>
    <w:basedOn w:val="TOC3"/>
    <w:next w:val="Normal"/>
    <w:uiPriority w:val="39"/>
    <w:qFormat/>
    <w:rsid w:val="00BB3C0F"/>
    <w:pPr>
      <w:ind w:left="1418" w:hanging="1418"/>
    </w:pPr>
  </w:style>
  <w:style w:type="paragraph" w:styleId="TOC3">
    <w:name w:val="toc 3"/>
    <w:basedOn w:val="TOC2"/>
    <w:next w:val="Normal"/>
    <w:uiPriority w:val="39"/>
    <w:qFormat/>
    <w:rsid w:val="00BB3C0F"/>
    <w:pPr>
      <w:ind w:left="1134" w:hanging="1134"/>
    </w:pPr>
  </w:style>
  <w:style w:type="paragraph" w:styleId="TOC2">
    <w:name w:val="toc 2"/>
    <w:basedOn w:val="TOC1"/>
    <w:next w:val="Normal"/>
    <w:uiPriority w:val="39"/>
    <w:qFormat/>
    <w:rsid w:val="00BB3C0F"/>
    <w:pPr>
      <w:keepLines/>
      <w:widowControl w:val="0"/>
      <w:tabs>
        <w:tab w:val="right" w:leader="dot" w:pos="9639"/>
      </w:tabs>
      <w:ind w:left="851" w:right="425" w:hanging="851"/>
    </w:pPr>
    <w:rPr>
      <w:rFonts w:eastAsia="DengXian"/>
      <w:szCs w:val="20"/>
    </w:rPr>
  </w:style>
  <w:style w:type="paragraph" w:styleId="TOC1">
    <w:name w:val="toc 1"/>
    <w:basedOn w:val="Normal"/>
    <w:next w:val="Normal"/>
    <w:uiPriority w:val="39"/>
    <w:qFormat/>
    <w:rsid w:val="00BB3C0F"/>
  </w:style>
  <w:style w:type="paragraph" w:styleId="ListNumber2">
    <w:name w:val="List Number 2"/>
    <w:basedOn w:val="ListNumber"/>
    <w:qFormat/>
    <w:rsid w:val="00BB3C0F"/>
    <w:pPr>
      <w:ind w:left="851"/>
    </w:pPr>
  </w:style>
  <w:style w:type="paragraph" w:styleId="ListNumber">
    <w:name w:val="List Number"/>
    <w:basedOn w:val="List"/>
    <w:qFormat/>
    <w:rsid w:val="00BB3C0F"/>
    <w:pPr>
      <w:overflowPunct w:val="0"/>
      <w:autoSpaceDE w:val="0"/>
      <w:autoSpaceDN w:val="0"/>
      <w:adjustRightInd w:val="0"/>
      <w:spacing w:after="180"/>
      <w:ind w:left="568" w:hanging="284"/>
      <w:textAlignment w:val="baseline"/>
    </w:pPr>
    <w:rPr>
      <w:rFonts w:eastAsia="SimSun"/>
      <w:szCs w:val="20"/>
      <w:lang w:eastAsia="en-GB"/>
    </w:rPr>
  </w:style>
  <w:style w:type="paragraph" w:styleId="List">
    <w:name w:val="List"/>
    <w:basedOn w:val="Normal"/>
    <w:link w:val="ListChar"/>
    <w:qFormat/>
    <w:rsid w:val="00BB3C0F"/>
    <w:pPr>
      <w:ind w:left="283" w:hanging="283"/>
    </w:pPr>
  </w:style>
  <w:style w:type="paragraph" w:styleId="ListBullet4">
    <w:name w:val="List Bullet 4"/>
    <w:basedOn w:val="ListBullet3"/>
    <w:qFormat/>
    <w:rsid w:val="00BB3C0F"/>
    <w:pPr>
      <w:ind w:left="1418"/>
    </w:pPr>
  </w:style>
  <w:style w:type="paragraph" w:styleId="ListBullet3">
    <w:name w:val="List Bullet 3"/>
    <w:basedOn w:val="ListBullet2"/>
    <w:qFormat/>
    <w:rsid w:val="00BB3C0F"/>
    <w:pPr>
      <w:ind w:left="1135"/>
    </w:pPr>
  </w:style>
  <w:style w:type="paragraph" w:styleId="ListBullet2">
    <w:name w:val="List Bullet 2"/>
    <w:basedOn w:val="ListBullet"/>
    <w:qFormat/>
    <w:rsid w:val="00BB3C0F"/>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rsid w:val="00BB3C0F"/>
    <w:pPr>
      <w:numPr>
        <w:numId w:val="2"/>
      </w:numPr>
      <w:contextualSpacing/>
    </w:pPr>
    <w:rPr>
      <w:sz w:val="24"/>
      <w:lang w:val="en-US"/>
    </w:rPr>
  </w:style>
  <w:style w:type="paragraph" w:styleId="NormalIndent">
    <w:name w:val="Normal Indent"/>
    <w:basedOn w:val="Normal"/>
    <w:qFormat/>
    <w:rsid w:val="00BB3C0F"/>
    <w:pPr>
      <w:spacing w:after="180"/>
      <w:ind w:left="720"/>
    </w:pPr>
    <w:rPr>
      <w:rFonts w:eastAsia="SimSun"/>
      <w:szCs w:val="20"/>
    </w:rPr>
  </w:style>
  <w:style w:type="paragraph" w:styleId="Caption">
    <w:name w:val="caption"/>
    <w:aliases w:val="cap"/>
    <w:basedOn w:val="Normal"/>
    <w:next w:val="Normal"/>
    <w:link w:val="CaptionChar"/>
    <w:qFormat/>
    <w:rsid w:val="00BB3C0F"/>
    <w:pPr>
      <w:overflowPunct w:val="0"/>
      <w:autoSpaceDE w:val="0"/>
      <w:autoSpaceDN w:val="0"/>
      <w:adjustRightInd w:val="0"/>
      <w:spacing w:before="120" w:after="120"/>
      <w:textAlignment w:val="baseline"/>
    </w:pPr>
    <w:rPr>
      <w:rFonts w:eastAsia="SimSun"/>
      <w:szCs w:val="20"/>
    </w:rPr>
  </w:style>
  <w:style w:type="paragraph" w:styleId="DocumentMap">
    <w:name w:val="Document Map"/>
    <w:basedOn w:val="Normal"/>
    <w:link w:val="DocumentMapChar"/>
    <w:uiPriority w:val="99"/>
    <w:qFormat/>
    <w:rsid w:val="00BB3C0F"/>
    <w:pPr>
      <w:shd w:val="clear" w:color="auto" w:fill="000080"/>
    </w:pPr>
  </w:style>
  <w:style w:type="paragraph" w:styleId="CommentText">
    <w:name w:val="annotation text"/>
    <w:basedOn w:val="Normal"/>
    <w:link w:val="CommentTextChar"/>
    <w:uiPriority w:val="99"/>
    <w:qFormat/>
    <w:rsid w:val="00BB3C0F"/>
  </w:style>
  <w:style w:type="paragraph" w:styleId="BodyText3">
    <w:name w:val="Body Text 3"/>
    <w:basedOn w:val="Normal"/>
    <w:link w:val="BodyText3Char"/>
    <w:qFormat/>
    <w:rsid w:val="00BB3C0F"/>
    <w:pPr>
      <w:jc w:val="both"/>
    </w:pPr>
    <w:rPr>
      <w:rFonts w:eastAsia="MS Gothic"/>
      <w:sz w:val="24"/>
      <w:szCs w:val="20"/>
      <w:lang w:eastAsia="ja-JP"/>
    </w:rPr>
  </w:style>
  <w:style w:type="paragraph" w:styleId="BodyTextIndent">
    <w:name w:val="Body Text Indent"/>
    <w:basedOn w:val="Normal"/>
    <w:link w:val="BodyTextIndentChar1"/>
    <w:uiPriority w:val="99"/>
    <w:qFormat/>
    <w:rsid w:val="00BB3C0F"/>
    <w:pPr>
      <w:spacing w:after="120"/>
      <w:ind w:left="283"/>
    </w:pPr>
    <w:rPr>
      <w:rFonts w:eastAsia="SimSun"/>
      <w:szCs w:val="20"/>
    </w:rPr>
  </w:style>
  <w:style w:type="paragraph" w:styleId="ListNumber3">
    <w:name w:val="List Number 3"/>
    <w:basedOn w:val="Normal"/>
    <w:qFormat/>
    <w:rsid w:val="00BB3C0F"/>
    <w:pPr>
      <w:numPr>
        <w:numId w:val="3"/>
      </w:numPr>
      <w:overflowPunct w:val="0"/>
      <w:autoSpaceDE w:val="0"/>
      <w:autoSpaceDN w:val="0"/>
      <w:adjustRightInd w:val="0"/>
      <w:spacing w:after="180"/>
      <w:textAlignment w:val="baseline"/>
    </w:pPr>
    <w:rPr>
      <w:rFonts w:eastAsia="SimSun"/>
      <w:szCs w:val="20"/>
    </w:rPr>
  </w:style>
  <w:style w:type="paragraph" w:styleId="List2">
    <w:name w:val="List 2"/>
    <w:basedOn w:val="List"/>
    <w:link w:val="List2Char"/>
    <w:qFormat/>
    <w:rsid w:val="00BB3C0F"/>
    <w:pPr>
      <w:numPr>
        <w:numId w:val="4"/>
      </w:numPr>
      <w:spacing w:before="180"/>
    </w:pPr>
    <w:rPr>
      <w:rFonts w:ascii="Arial" w:hAnsi="Arial"/>
      <w:sz w:val="22"/>
      <w:szCs w:val="20"/>
    </w:rPr>
  </w:style>
  <w:style w:type="paragraph" w:styleId="PlainText">
    <w:name w:val="Plain Text"/>
    <w:basedOn w:val="Normal"/>
    <w:link w:val="PlainTextChar"/>
    <w:semiHidden/>
    <w:unhideWhenUsed/>
    <w:qFormat/>
    <w:rsid w:val="00BB3C0F"/>
    <w:rPr>
      <w:rFonts w:asciiTheme="minorEastAsia" w:eastAsiaTheme="minorEastAsia" w:hAnsi="Courier New" w:cs="Courier New"/>
    </w:rPr>
  </w:style>
  <w:style w:type="paragraph" w:styleId="ListBullet5">
    <w:name w:val="List Bullet 5"/>
    <w:basedOn w:val="ListBullet4"/>
    <w:qFormat/>
    <w:rsid w:val="00BB3C0F"/>
    <w:pPr>
      <w:ind w:left="1702"/>
    </w:pPr>
  </w:style>
  <w:style w:type="paragraph" w:styleId="TOC8">
    <w:name w:val="toc 8"/>
    <w:basedOn w:val="TOC1"/>
    <w:next w:val="Normal"/>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Date">
    <w:name w:val="Date"/>
    <w:basedOn w:val="Normal"/>
    <w:next w:val="Normal"/>
    <w:link w:val="DateChar"/>
    <w:uiPriority w:val="99"/>
    <w:semiHidden/>
    <w:unhideWhenUsed/>
    <w:qFormat/>
    <w:rsid w:val="00BB3C0F"/>
    <w:pPr>
      <w:ind w:leftChars="2500" w:left="100"/>
    </w:pPr>
    <w:rPr>
      <w:rFonts w:eastAsiaTheme="minorEastAsia"/>
      <w:szCs w:val="20"/>
      <w:lang w:val="en-US" w:eastAsia="zh-CN"/>
    </w:rPr>
  </w:style>
  <w:style w:type="paragraph" w:styleId="BodyTextIndent2">
    <w:name w:val="Body Text Indent 2"/>
    <w:basedOn w:val="Normal"/>
    <w:link w:val="BodyTextIndent2Char"/>
    <w:semiHidden/>
    <w:unhideWhenUsed/>
    <w:qFormat/>
    <w:rsid w:val="00BB3C0F"/>
    <w:pPr>
      <w:spacing w:after="120" w:line="480" w:lineRule="auto"/>
      <w:ind w:leftChars="200" w:left="420"/>
    </w:pPr>
  </w:style>
  <w:style w:type="paragraph" w:styleId="BalloonText">
    <w:name w:val="Balloon Text"/>
    <w:basedOn w:val="Normal"/>
    <w:link w:val="BalloonTextChar"/>
    <w:uiPriority w:val="99"/>
    <w:qFormat/>
    <w:rsid w:val="00BB3C0F"/>
    <w:rPr>
      <w:sz w:val="18"/>
      <w:szCs w:val="18"/>
    </w:rPr>
  </w:style>
  <w:style w:type="paragraph" w:styleId="Footer">
    <w:name w:val="footer"/>
    <w:basedOn w:val="Normal"/>
    <w:link w:val="FooterChar"/>
    <w:uiPriority w:val="99"/>
    <w:qFormat/>
    <w:rsid w:val="00BB3C0F"/>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B3C0F"/>
    <w:pPr>
      <w:tabs>
        <w:tab w:val="center" w:pos="4536"/>
        <w:tab w:val="right" w:pos="9072"/>
      </w:tabs>
    </w:pPr>
    <w:rPr>
      <w:rFonts w:ascii="Arial" w:eastAsia="MS Mincho" w:hAnsi="Arial"/>
      <w:b/>
    </w:rPr>
  </w:style>
  <w:style w:type="paragraph" w:styleId="IndexHeading">
    <w:name w:val="index heading"/>
    <w:basedOn w:val="Normal"/>
    <w:next w:val="Normal"/>
    <w:uiPriority w:val="99"/>
    <w:qFormat/>
    <w:rsid w:val="00BB3C0F"/>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Subtitle">
    <w:name w:val="Subtitle"/>
    <w:basedOn w:val="Normal"/>
    <w:next w:val="Normal"/>
    <w:link w:val="SubtitleChar"/>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FootnoteText">
    <w:name w:val="footnote text"/>
    <w:basedOn w:val="Normal"/>
    <w:link w:val="FootnoteTextChar"/>
    <w:semiHidden/>
    <w:unhideWhenUsed/>
    <w:qFormat/>
    <w:rsid w:val="00BB3C0F"/>
    <w:pPr>
      <w:snapToGrid w:val="0"/>
    </w:pPr>
    <w:rPr>
      <w:sz w:val="18"/>
      <w:szCs w:val="18"/>
    </w:rPr>
  </w:style>
  <w:style w:type="paragraph" w:styleId="List5">
    <w:name w:val="List 5"/>
    <w:basedOn w:val="List4"/>
    <w:qFormat/>
    <w:rsid w:val="00BB3C0F"/>
    <w:pPr>
      <w:ind w:left="1702"/>
    </w:pPr>
  </w:style>
  <w:style w:type="paragraph" w:styleId="List4">
    <w:name w:val="List 4"/>
    <w:basedOn w:val="List3"/>
    <w:qFormat/>
    <w:rsid w:val="00BB3C0F"/>
    <w:pPr>
      <w:overflowPunct w:val="0"/>
      <w:autoSpaceDE w:val="0"/>
      <w:autoSpaceDN w:val="0"/>
      <w:adjustRightInd w:val="0"/>
      <w:spacing w:after="180"/>
      <w:ind w:left="1418" w:hanging="284"/>
      <w:contextualSpacing w:val="0"/>
      <w:textAlignment w:val="baseline"/>
    </w:pPr>
    <w:rPr>
      <w:rFonts w:eastAsia="SimSun"/>
      <w:szCs w:val="20"/>
      <w:lang w:eastAsia="en-GB"/>
    </w:rPr>
  </w:style>
  <w:style w:type="paragraph" w:styleId="BodyTextIndent3">
    <w:name w:val="Body Text Indent 3"/>
    <w:basedOn w:val="Normal"/>
    <w:link w:val="BodyTextIndent3Char"/>
    <w:semiHidden/>
    <w:unhideWhenUsed/>
    <w:qFormat/>
    <w:rsid w:val="00BB3C0F"/>
    <w:pPr>
      <w:spacing w:after="120"/>
      <w:ind w:leftChars="200" w:left="420"/>
    </w:pPr>
    <w:rPr>
      <w:sz w:val="16"/>
      <w:szCs w:val="16"/>
    </w:rPr>
  </w:style>
  <w:style w:type="paragraph" w:styleId="TOC9">
    <w:name w:val="toc 9"/>
    <w:basedOn w:val="TOC8"/>
    <w:next w:val="Normal"/>
    <w:uiPriority w:val="39"/>
    <w:qFormat/>
    <w:rsid w:val="00BB3C0F"/>
    <w:pPr>
      <w:overflowPunct/>
      <w:autoSpaceDE/>
      <w:autoSpaceDN/>
      <w:adjustRightInd/>
      <w:ind w:left="1418" w:hanging="1418"/>
      <w:textAlignment w:val="auto"/>
    </w:pPr>
    <w:rPr>
      <w:rFonts w:eastAsia="DengXian"/>
    </w:rPr>
  </w:style>
  <w:style w:type="paragraph" w:styleId="BodyText2">
    <w:name w:val="Body Text 2"/>
    <w:basedOn w:val="Normal"/>
    <w:link w:val="BodyText2Char"/>
    <w:semiHidden/>
    <w:unhideWhenUsed/>
    <w:qFormat/>
    <w:rsid w:val="00BB3C0F"/>
    <w:pPr>
      <w:spacing w:after="120" w:line="480" w:lineRule="auto"/>
    </w:pPr>
  </w:style>
  <w:style w:type="paragraph" w:styleId="ListContinue2">
    <w:name w:val="List Continue 2"/>
    <w:basedOn w:val="Normal"/>
    <w:qFormat/>
    <w:rsid w:val="00BB3C0F"/>
    <w:pPr>
      <w:spacing w:after="180"/>
      <w:ind w:leftChars="400" w:left="850"/>
    </w:pPr>
    <w:rPr>
      <w:rFonts w:eastAsia="MS Mincho"/>
      <w:szCs w:val="20"/>
      <w:lang w:eastAsia="ja-JP"/>
    </w:rPr>
  </w:style>
  <w:style w:type="paragraph" w:styleId="HTMLPreformatted">
    <w:name w:val="HTML Preformatted"/>
    <w:basedOn w:val="Normal"/>
    <w:link w:val="HTMLPreformatted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unhideWhenUsed/>
    <w:qFormat/>
    <w:rsid w:val="00BB3C0F"/>
    <w:pPr>
      <w:widowControl w:val="0"/>
      <w:jc w:val="both"/>
    </w:pPr>
    <w:rPr>
      <w:rFonts w:eastAsia="SimSun"/>
      <w:kern w:val="2"/>
      <w:sz w:val="24"/>
      <w:lang w:val="en-US" w:eastAsia="zh-CN"/>
    </w:rPr>
  </w:style>
  <w:style w:type="paragraph" w:styleId="Index1">
    <w:name w:val="index 1"/>
    <w:basedOn w:val="Normal"/>
    <w:next w:val="Normal"/>
    <w:unhideWhenUsed/>
    <w:qFormat/>
    <w:rsid w:val="00BB3C0F"/>
  </w:style>
  <w:style w:type="paragraph" w:styleId="Index2">
    <w:name w:val="index 2"/>
    <w:basedOn w:val="Index1"/>
    <w:next w:val="Normal"/>
    <w:qFormat/>
    <w:rsid w:val="00BB3C0F"/>
    <w:pPr>
      <w:keepLines/>
      <w:overflowPunct w:val="0"/>
      <w:autoSpaceDE w:val="0"/>
      <w:autoSpaceDN w:val="0"/>
      <w:adjustRightInd w:val="0"/>
      <w:ind w:left="284"/>
      <w:textAlignment w:val="baseline"/>
    </w:pPr>
    <w:rPr>
      <w:rFonts w:eastAsia="SimSun"/>
      <w:szCs w:val="20"/>
      <w:lang w:eastAsia="en-GB"/>
    </w:rPr>
  </w:style>
  <w:style w:type="paragraph" w:styleId="Title">
    <w:name w:val="Title"/>
    <w:basedOn w:val="Normal"/>
    <w:link w:val="TitleChar"/>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qFormat/>
    <w:rsid w:val="00BB3C0F"/>
    <w:rPr>
      <w:b/>
      <w:bCs/>
    </w:rPr>
  </w:style>
  <w:style w:type="paragraph" w:styleId="BodyTextFirstIndent2">
    <w:name w:val="Body Text First Indent 2"/>
    <w:basedOn w:val="BodyTextIndent"/>
    <w:link w:val="BodyTextFirstIndent2Char"/>
    <w:qFormat/>
    <w:rsid w:val="00BB3C0F"/>
    <w:pPr>
      <w:spacing w:after="180"/>
      <w:ind w:leftChars="400" w:left="851" w:firstLineChars="100" w:firstLine="210"/>
    </w:pPr>
    <w:rPr>
      <w:rFonts w:eastAsia="MS Mincho"/>
    </w:rPr>
  </w:style>
  <w:style w:type="table" w:styleId="TableGrid">
    <w:name w:val="Table Grid"/>
    <w:aliases w:val="TableGrid"/>
    <w:basedOn w:val="TableNormal"/>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BB3C0F"/>
    <w:rPr>
      <w:b/>
      <w:bCs/>
    </w:rPr>
  </w:style>
  <w:style w:type="character" w:styleId="PageNumber">
    <w:name w:val="page number"/>
    <w:basedOn w:val="DefaultParagraphFont"/>
    <w:qFormat/>
    <w:rsid w:val="00BB3C0F"/>
  </w:style>
  <w:style w:type="character" w:styleId="FollowedHyperlink">
    <w:name w:val="FollowedHyperlink"/>
    <w:basedOn w:val="DefaultParagraphFont"/>
    <w:semiHidden/>
    <w:unhideWhenUsed/>
    <w:qFormat/>
    <w:rsid w:val="00BB3C0F"/>
    <w:rPr>
      <w:color w:val="800080" w:themeColor="followedHyperlink"/>
      <w:u w:val="single"/>
    </w:rPr>
  </w:style>
  <w:style w:type="character" w:styleId="Emphasis">
    <w:name w:val="Emphasis"/>
    <w:basedOn w:val="DefaultParagraphFont"/>
    <w:uiPriority w:val="20"/>
    <w:qFormat/>
    <w:rsid w:val="00BB3C0F"/>
    <w:rPr>
      <w:i/>
      <w:iCs/>
    </w:rPr>
  </w:style>
  <w:style w:type="character" w:styleId="LineNumber">
    <w:name w:val="line number"/>
    <w:qFormat/>
    <w:rsid w:val="00BB3C0F"/>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BB3C0F"/>
    <w:rPr>
      <w:rFonts w:ascii="Courier New" w:eastAsia="Calibri" w:hAnsi="Courier New" w:cs="Courier New" w:hint="default"/>
      <w:sz w:val="20"/>
      <w:szCs w:val="20"/>
    </w:rPr>
  </w:style>
  <w:style w:type="character" w:styleId="Hyperlink">
    <w:name w:val="Hyperlink"/>
    <w:uiPriority w:val="99"/>
    <w:qFormat/>
    <w:rsid w:val="00BB3C0F"/>
    <w:rPr>
      <w:color w:val="0000FF"/>
      <w:u w:val="single"/>
    </w:rPr>
  </w:style>
  <w:style w:type="character" w:styleId="CommentReference">
    <w:name w:val="annotation reference"/>
    <w:qFormat/>
    <w:rsid w:val="00BB3C0F"/>
    <w:rPr>
      <w:sz w:val="21"/>
      <w:szCs w:val="21"/>
    </w:rPr>
  </w:style>
  <w:style w:type="character" w:styleId="FootnoteReference">
    <w:name w:val="footnote reference"/>
    <w:qFormat/>
    <w:rsid w:val="00BB3C0F"/>
    <w:rPr>
      <w:b/>
      <w:position w:val="6"/>
      <w:sz w:val="16"/>
    </w:rPr>
  </w:style>
  <w:style w:type="character" w:customStyle="1" w:styleId="CaptionChar">
    <w:name w:val="Caption Char"/>
    <w:aliases w:val="cap Char"/>
    <w:link w:val="Caption"/>
    <w:qFormat/>
    <w:rsid w:val="00BB3C0F"/>
    <w:rPr>
      <w:lang w:val="en-GB" w:eastAsia="en-US" w:bidi="ar-SA"/>
    </w:rPr>
  </w:style>
  <w:style w:type="paragraph" w:customStyle="1" w:styleId="TAC">
    <w:name w:val="TAC"/>
    <w:basedOn w:val="Normal"/>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Normal"/>
    <w:link w:val="TALChar"/>
    <w:qFormat/>
    <w:rsid w:val="00BB3C0F"/>
    <w:pPr>
      <w:keepNext/>
      <w:keepLines/>
    </w:pPr>
    <w:rPr>
      <w:rFonts w:ascii="Arial" w:hAnsi="Arial"/>
      <w:sz w:val="18"/>
      <w:szCs w:val="20"/>
    </w:rPr>
  </w:style>
  <w:style w:type="paragraph" w:customStyle="1" w:styleId="TAH">
    <w:name w:val="TAH"/>
    <w:basedOn w:val="Normal"/>
    <w:link w:val="TAHCar"/>
    <w:qFormat/>
    <w:rsid w:val="00BB3C0F"/>
    <w:pPr>
      <w:keepNext/>
      <w:keepLines/>
      <w:jc w:val="center"/>
    </w:pPr>
    <w:rPr>
      <w:rFonts w:ascii="Arial" w:hAnsi="Arial"/>
      <w:b/>
      <w:sz w:val="18"/>
      <w:szCs w:val="20"/>
    </w:rPr>
  </w:style>
  <w:style w:type="paragraph" w:customStyle="1" w:styleId="TH">
    <w:name w:val="TH"/>
    <w:basedOn w:val="Normal"/>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Normal"/>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link w:val="Heading3"/>
    <w:qFormat/>
    <w:rsid w:val="00BB3C0F"/>
    <w:rPr>
      <w:rFonts w:ascii="Arial" w:hAnsi="Arial" w:cs="Arial"/>
      <w:b/>
      <w:iCs/>
      <w:sz w:val="28"/>
      <w:szCs w:val="26"/>
      <w:lang w:val="en-GB"/>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DefaultParagraphFont"/>
    <w:qFormat/>
    <w:rsid w:val="00BB3C0F"/>
  </w:style>
  <w:style w:type="paragraph" w:customStyle="1" w:styleId="ecxmsobodytext">
    <w:name w:val="ecxmsobodytext"/>
    <w:basedOn w:val="Normal"/>
    <w:qFormat/>
    <w:rsid w:val="00BB3C0F"/>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BB3C0F"/>
    <w:pPr>
      <w:spacing w:before="100" w:beforeAutospacing="1" w:after="100" w:afterAutospacing="1"/>
    </w:pPr>
    <w:rPr>
      <w:rFonts w:ascii="SimSun" w:eastAsia="SimSun" w:hAnsi="SimSun" w:cs="SimSun"/>
      <w:sz w:val="24"/>
      <w:lang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BB3C0F"/>
    <w:pPr>
      <w:widowControl w:val="0"/>
      <w:ind w:firstLineChars="200" w:firstLine="420"/>
      <w:jc w:val="both"/>
    </w:pPr>
    <w:rPr>
      <w:rFonts w:ascii="Calibri" w:eastAsia="SimSun" w:hAnsi="Calibri"/>
      <w:kern w:val="2"/>
      <w:sz w:val="21"/>
      <w:szCs w:val="22"/>
    </w:rPr>
  </w:style>
  <w:style w:type="paragraph" w:customStyle="1" w:styleId="H6">
    <w:name w:val="H6"/>
    <w:basedOn w:val="Heading5"/>
    <w:next w:val="Normal"/>
    <w:qFormat/>
    <w:rsid w:val="00BB3C0F"/>
    <w:pPr>
      <w:tabs>
        <w:tab w:val="clear" w:pos="1188"/>
      </w:tabs>
      <w:spacing w:before="120" w:after="180" w:line="240" w:lineRule="auto"/>
      <w:ind w:left="1985" w:hanging="1985"/>
      <w:outlineLvl w:val="9"/>
    </w:pPr>
    <w:rPr>
      <w:rFonts w:ascii="Arial" w:eastAsia="SimSun" w:hAnsi="Arial"/>
      <w:b w:val="0"/>
      <w:bCs w:val="0"/>
      <w:sz w:val="20"/>
      <w:szCs w:val="20"/>
    </w:rPr>
  </w:style>
  <w:style w:type="paragraph" w:customStyle="1" w:styleId="B1">
    <w:name w:val="B1"/>
    <w:basedOn w:val="List"/>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List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Normal"/>
    <w:next w:val="Normal"/>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NoSpacing">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BB3C0F"/>
    <w:rPr>
      <w:rFonts w:ascii="Calibri" w:hAnsi="Calibri"/>
      <w:kern w:val="2"/>
      <w:sz w:val="21"/>
      <w:szCs w:val="22"/>
    </w:rPr>
  </w:style>
  <w:style w:type="paragraph" w:customStyle="1" w:styleId="Style11">
    <w:name w:val="Style1.1"/>
    <w:basedOn w:val="BodyText"/>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Heading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
    <w:name w:val="修订1"/>
    <w:hidden/>
    <w:uiPriority w:val="99"/>
    <w:semiHidden/>
    <w:qFormat/>
    <w:rsid w:val="00BB3C0F"/>
    <w:rPr>
      <w:rFonts w:eastAsia="Times New Roman"/>
      <w:szCs w:val="24"/>
      <w:lang w:eastAsia="en-US"/>
    </w:rPr>
  </w:style>
  <w:style w:type="paragraph" w:customStyle="1" w:styleId="RAN1text">
    <w:name w:val="RAN1 text"/>
    <w:basedOn w:val="BodyText"/>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Normal"/>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ommentTextChar">
    <w:name w:val="Comment Text Char"/>
    <w:link w:val="CommentText"/>
    <w:qFormat/>
    <w:rsid w:val="00BB3C0F"/>
    <w:rPr>
      <w:rFonts w:eastAsia="Times New Roman"/>
      <w:szCs w:val="24"/>
      <w:lang w:eastAsia="en-US"/>
    </w:rPr>
  </w:style>
  <w:style w:type="paragraph" w:customStyle="1" w:styleId="text">
    <w:name w:val="text"/>
    <w:basedOn w:val="Normal"/>
    <w:link w:val="textChar"/>
    <w:qFormat/>
    <w:rsid w:val="00BB3C0F"/>
    <w:pPr>
      <w:widowControl w:val="0"/>
      <w:spacing w:after="240"/>
      <w:jc w:val="both"/>
    </w:pPr>
    <w:rPr>
      <w:rFonts w:ascii="Calibri" w:eastAsia="SimSun"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SimSun"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SimSun"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Heading1"/>
    <w:next w:val="BodyText"/>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Normal"/>
    <w:link w:val="3GPPAgreementsChar"/>
    <w:qFormat/>
    <w:rsid w:val="00BB3C0F"/>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sid w:val="00BB3C0F"/>
    <w:rPr>
      <w:rFonts w:eastAsia="SimSun"/>
      <w:sz w:val="22"/>
      <w:lang w:val="en-GB"/>
    </w:rPr>
  </w:style>
  <w:style w:type="paragraph" w:customStyle="1" w:styleId="B3">
    <w:name w:val="B3"/>
    <w:basedOn w:val="List3"/>
    <w:link w:val="B3Char"/>
    <w:qFormat/>
    <w:rsid w:val="00BB3C0F"/>
    <w:pPr>
      <w:spacing w:after="180"/>
      <w:ind w:left="1135" w:hanging="284"/>
      <w:contextualSpacing w:val="0"/>
    </w:pPr>
    <w:rPr>
      <w:szCs w:val="20"/>
    </w:rPr>
  </w:style>
  <w:style w:type="character" w:customStyle="1" w:styleId="10">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Normal"/>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Normal"/>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1">
    <w:name w:val="正文1"/>
    <w:qFormat/>
    <w:rsid w:val="00BB3C0F"/>
    <w:pPr>
      <w:jc w:val="both"/>
    </w:pPr>
    <w:rPr>
      <w:rFonts w:eastAsia="SimSun"/>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DefaultParagraphFont"/>
    <w:qFormat/>
    <w:rsid w:val="00BB3C0F"/>
  </w:style>
  <w:style w:type="paragraph" w:customStyle="1" w:styleId="2">
    <w:name w:val="修订2"/>
    <w:hidden/>
    <w:uiPriority w:val="99"/>
    <w:semiHidden/>
    <w:qFormat/>
    <w:rsid w:val="00BB3C0F"/>
    <w:rPr>
      <w:rFonts w:eastAsia="Times New Roman"/>
      <w:szCs w:val="24"/>
      <w:lang w:val="en-GB" w:eastAsia="en-US"/>
    </w:rPr>
  </w:style>
  <w:style w:type="character" w:customStyle="1" w:styleId="HTMLPreformattedChar">
    <w:name w:val="HTML Preformatted Char"/>
    <w:basedOn w:val="DefaultParagraphFont"/>
    <w:link w:val="HTMLPreformatted"/>
    <w:uiPriority w:val="99"/>
    <w:qFormat/>
    <w:rsid w:val="00BB3C0F"/>
    <w:rPr>
      <w:rFonts w:ascii="SimSun" w:eastAsia="SimSun" w:hAnsi="SimSun" w:cs="SimSun"/>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SimSun"/>
      <w:lang w:eastAsia="ja-JP"/>
    </w:rPr>
  </w:style>
  <w:style w:type="character" w:styleId="PlaceholderText">
    <w:name w:val="Placeholder Text"/>
    <w:basedOn w:val="DefaultParagraphFont"/>
    <w:uiPriority w:val="99"/>
    <w:qFormat/>
    <w:rsid w:val="00BB3C0F"/>
    <w:rPr>
      <w:color w:val="808080"/>
    </w:rPr>
  </w:style>
  <w:style w:type="character" w:customStyle="1" w:styleId="a0">
    <w:name w:val="批注文字 字符"/>
    <w:uiPriority w:val="99"/>
    <w:qFormat/>
    <w:rsid w:val="00BB3C0F"/>
    <w:rPr>
      <w:lang w:val="en-GB" w:eastAsia="en-US"/>
    </w:rPr>
  </w:style>
  <w:style w:type="character" w:customStyle="1" w:styleId="12">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3">
    <w:name w:val="未处理的提及1"/>
    <w:basedOn w:val="DefaultParagraphFont"/>
    <w:uiPriority w:val="99"/>
    <w:semiHidden/>
    <w:unhideWhenUsed/>
    <w:qFormat/>
    <w:rsid w:val="00BB3C0F"/>
    <w:rPr>
      <w:color w:val="605E5C"/>
      <w:shd w:val="clear" w:color="auto" w:fill="E1DFDD"/>
    </w:rPr>
  </w:style>
  <w:style w:type="paragraph" w:customStyle="1" w:styleId="20">
    <w:name w:val="正文2"/>
    <w:qFormat/>
    <w:rsid w:val="00BB3C0F"/>
    <w:pPr>
      <w:jc w:val="both"/>
    </w:pPr>
    <w:rPr>
      <w:rFonts w:ascii="Malgun Gothic" w:eastAsia="SimSun" w:hAnsi="Malgun Gothic" w:cs="SimSun"/>
      <w:kern w:val="2"/>
      <w:sz w:val="21"/>
      <w:szCs w:val="21"/>
    </w:rPr>
  </w:style>
  <w:style w:type="character" w:customStyle="1" w:styleId="y2iqfc">
    <w:name w:val="y2iqfc"/>
    <w:basedOn w:val="DefaultParagraphFont"/>
    <w:qFormat/>
    <w:rsid w:val="00BB3C0F"/>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Normal"/>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Normal"/>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Normal"/>
    <w:qFormat/>
    <w:rsid w:val="00BB3C0F"/>
    <w:pPr>
      <w:numPr>
        <w:numId w:val="12"/>
      </w:numPr>
      <w:autoSpaceDE w:val="0"/>
      <w:autoSpaceDN w:val="0"/>
      <w:snapToGrid w:val="0"/>
      <w:spacing w:after="60"/>
      <w:jc w:val="both"/>
    </w:pPr>
    <w:rPr>
      <w:rFonts w:eastAsia="SimSun"/>
      <w:szCs w:val="16"/>
      <w:lang w:val="en-US"/>
    </w:rPr>
  </w:style>
  <w:style w:type="paragraph" w:customStyle="1" w:styleId="3GPPText">
    <w:name w:val="3GPP Text"/>
    <w:basedOn w:val="Normal"/>
    <w:link w:val="3GPPTextChar"/>
    <w:qFormat/>
    <w:rsid w:val="00BB3C0F"/>
    <w:pPr>
      <w:overflowPunct w:val="0"/>
      <w:autoSpaceDE w:val="0"/>
      <w:autoSpaceDN w:val="0"/>
      <w:adjustRightInd w:val="0"/>
      <w:spacing w:before="120" w:after="120"/>
      <w:jc w:val="both"/>
      <w:textAlignment w:val="baseline"/>
    </w:pPr>
    <w:rPr>
      <w:rFonts w:eastAsia="SimSun"/>
      <w:sz w:val="22"/>
      <w:szCs w:val="20"/>
      <w:lang w:val="en-US"/>
    </w:rPr>
  </w:style>
  <w:style w:type="character" w:customStyle="1" w:styleId="3GPPTextChar">
    <w:name w:val="3GPP Text Char"/>
    <w:link w:val="3GPPText"/>
    <w:qFormat/>
    <w:rsid w:val="00BB3C0F"/>
    <w:rPr>
      <w:rFonts w:eastAsia="SimSun"/>
      <w:sz w:val="22"/>
      <w:lang w:eastAsia="en-US"/>
    </w:rPr>
  </w:style>
  <w:style w:type="paragraph" w:customStyle="1" w:styleId="Proposal">
    <w:name w:val="Proposal"/>
    <w:basedOn w:val="BodyText"/>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BalloonTextChar">
    <w:name w:val="Balloon Text Char"/>
    <w:basedOn w:val="DefaultParagraphFont"/>
    <w:link w:val="BalloonText"/>
    <w:uiPriority w:val="99"/>
    <w:qFormat/>
    <w:rsid w:val="00BB3C0F"/>
    <w:rPr>
      <w:rFonts w:eastAsia="Times New Roman"/>
      <w:sz w:val="18"/>
      <w:szCs w:val="18"/>
      <w:lang w:val="en-GB" w:eastAsia="en-US"/>
    </w:rPr>
  </w:style>
  <w:style w:type="paragraph" w:customStyle="1" w:styleId="RAN1bullet3">
    <w:name w:val="RAN1 bullet3"/>
    <w:basedOn w:val="Normal"/>
    <w:link w:val="RAN1bullet3Char"/>
    <w:qFormat/>
    <w:rsid w:val="00BB3C0F"/>
    <w:pPr>
      <w:numPr>
        <w:ilvl w:val="2"/>
        <w:numId w:val="14"/>
      </w:numPr>
      <w:tabs>
        <w:tab w:val="left" w:pos="1440"/>
      </w:tabs>
    </w:pPr>
    <w:rPr>
      <w:rFonts w:ascii="Times" w:eastAsia="Batang" w:hAnsi="Times"/>
      <w:szCs w:val="20"/>
      <w:lang w:val="en-US"/>
    </w:rPr>
  </w:style>
  <w:style w:type="table" w:customStyle="1" w:styleId="14">
    <w:name w:val="网格型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
    <w:name w:val="网格型3"/>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sid w:val="00BB3C0F"/>
    <w:rPr>
      <w:rFonts w:eastAsia="MS Gothic"/>
      <w:sz w:val="24"/>
      <w:lang w:val="en-GB" w:eastAsia="ja-JP"/>
    </w:rPr>
  </w:style>
  <w:style w:type="character" w:customStyle="1" w:styleId="BodyTextIndentChar1">
    <w:name w:val="Body Text Indent Char1"/>
    <w:basedOn w:val="DefaultParagraphFont"/>
    <w:link w:val="BodyTextIndent"/>
    <w:uiPriority w:val="99"/>
    <w:qFormat/>
    <w:rsid w:val="00BB3C0F"/>
    <w:rPr>
      <w:rFonts w:eastAsia="SimSun"/>
      <w:lang w:val="en-GB" w:eastAsia="en-US"/>
    </w:rPr>
  </w:style>
  <w:style w:type="paragraph" w:customStyle="1" w:styleId="15">
    <w:name w:val="纯文本1"/>
    <w:basedOn w:val="Normal"/>
    <w:next w:val="PlainText"/>
    <w:link w:val="a1"/>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6">
    <w:name w:val="日期1"/>
    <w:basedOn w:val="Normal"/>
    <w:next w:val="Normal"/>
    <w:uiPriority w:val="99"/>
    <w:qFormat/>
    <w:rsid w:val="00BB3C0F"/>
    <w:pPr>
      <w:overflowPunct w:val="0"/>
      <w:autoSpaceDE w:val="0"/>
      <w:autoSpaceDN w:val="0"/>
      <w:adjustRightInd w:val="0"/>
      <w:jc w:val="both"/>
      <w:textAlignment w:val="baseline"/>
    </w:pPr>
    <w:rPr>
      <w:rFonts w:ascii="Calibri" w:eastAsia="SimSun" w:hAnsi="Calibri"/>
      <w:sz w:val="22"/>
      <w:szCs w:val="22"/>
      <w:lang w:val="en-US"/>
    </w:rPr>
  </w:style>
  <w:style w:type="paragraph" w:customStyle="1" w:styleId="210">
    <w:name w:val="正文文本缩进 21"/>
    <w:basedOn w:val="Normal"/>
    <w:next w:val="BodyTextIndent2"/>
    <w:link w:val="2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SimSun"/>
      <w:kern w:val="2"/>
      <w:sz w:val="22"/>
      <w:szCs w:val="22"/>
      <w:lang w:val="en-US" w:eastAsia="ja-JP"/>
    </w:rPr>
  </w:style>
  <w:style w:type="paragraph" w:customStyle="1" w:styleId="17">
    <w:name w:val="副标题1"/>
    <w:basedOn w:val="Normal"/>
    <w:next w:val="Normal"/>
    <w:uiPriority w:val="11"/>
    <w:qFormat/>
    <w:rsid w:val="00BB3C0F"/>
    <w:pPr>
      <w:spacing w:after="160"/>
    </w:pPr>
    <w:rPr>
      <w:rFonts w:ascii="Calibri Light" w:eastAsia="SimSun" w:hAnsi="Calibri Light"/>
      <w:b/>
      <w:i/>
      <w:iCs/>
      <w:color w:val="4472C4"/>
      <w:spacing w:val="15"/>
      <w:sz w:val="22"/>
      <w:lang w:val="en-US" w:eastAsia="zh-CN"/>
    </w:rPr>
  </w:style>
  <w:style w:type="paragraph" w:customStyle="1" w:styleId="18">
    <w:name w:val="脚注文本1"/>
    <w:basedOn w:val="Normal"/>
    <w:next w:val="FootnoteText"/>
    <w:link w:val="a2"/>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Normal"/>
    <w:next w:val="BodyTextIndent3"/>
    <w:link w:val="30"/>
    <w:qFormat/>
    <w:rsid w:val="00BB3C0F"/>
    <w:pPr>
      <w:numPr>
        <w:numId w:val="16"/>
      </w:numPr>
      <w:tabs>
        <w:tab w:val="clear" w:pos="360"/>
      </w:tabs>
      <w:overflowPunct w:val="0"/>
      <w:autoSpaceDE w:val="0"/>
      <w:autoSpaceDN w:val="0"/>
      <w:adjustRightInd w:val="0"/>
      <w:textAlignment w:val="baseline"/>
    </w:pPr>
    <w:rPr>
      <w:rFonts w:eastAsia="SimSun"/>
      <w:sz w:val="22"/>
      <w:szCs w:val="22"/>
      <w:lang w:val="en-US" w:eastAsia="ja-JP"/>
    </w:rPr>
  </w:style>
  <w:style w:type="paragraph" w:customStyle="1" w:styleId="21">
    <w:name w:val="正文文本 21"/>
    <w:basedOn w:val="Normal"/>
    <w:next w:val="BodyText2"/>
    <w:link w:val="2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SimSun"/>
      <w:kern w:val="2"/>
      <w:sz w:val="21"/>
      <w:szCs w:val="22"/>
      <w:lang w:val="en-US" w:eastAsia="ja-JP"/>
    </w:rPr>
  </w:style>
  <w:style w:type="character" w:customStyle="1" w:styleId="TitleChar">
    <w:name w:val="Title Char"/>
    <w:basedOn w:val="DefaultParagraphFont"/>
    <w:link w:val="Title"/>
    <w:qFormat/>
    <w:rsid w:val="00BB3C0F"/>
    <w:rPr>
      <w:rFonts w:ascii="Arial" w:eastAsia="MS Mincho" w:hAnsi="Arial"/>
      <w:b/>
      <w:sz w:val="24"/>
      <w:lang w:val="de-DE" w:eastAsia="ja-JP"/>
    </w:rPr>
  </w:style>
  <w:style w:type="character" w:customStyle="1" w:styleId="BodyTextFirstIndent2Char">
    <w:name w:val="Body Text First Indent 2 Char"/>
    <w:basedOn w:val="BodyTextIndentChar1"/>
    <w:link w:val="BodyTextFirstIndent2"/>
    <w:qFormat/>
    <w:rsid w:val="00BB3C0F"/>
    <w:rPr>
      <w:rFonts w:eastAsia="MS Mincho"/>
      <w:lang w:val="en-GB" w:eastAsia="en-US"/>
    </w:rPr>
  </w:style>
  <w:style w:type="table" w:customStyle="1" w:styleId="4">
    <w:name w:val="网格型4"/>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访问过的超链接1"/>
    <w:basedOn w:val="DefaultParagraphFont"/>
    <w:uiPriority w:val="99"/>
    <w:unhideWhenUsed/>
    <w:qFormat/>
    <w:rsid w:val="00BB3C0F"/>
    <w:rPr>
      <w:color w:val="954F72"/>
      <w:u w:val="single"/>
    </w:rPr>
  </w:style>
  <w:style w:type="character" w:customStyle="1" w:styleId="CommentSubjectChar">
    <w:name w:val="Comment Subject Char"/>
    <w:basedOn w:val="a0"/>
    <w:link w:val="CommentSubject"/>
    <w:uiPriority w:val="99"/>
    <w:qFormat/>
    <w:rsid w:val="00BB3C0F"/>
    <w:rPr>
      <w:rFonts w:eastAsia="Times New Roman"/>
      <w:b/>
      <w:bCs/>
      <w:szCs w:val="24"/>
      <w:lang w:val="en-GB" w:eastAsia="en-US"/>
    </w:rPr>
  </w:style>
  <w:style w:type="character" w:customStyle="1" w:styleId="FooterChar">
    <w:name w:val="Footer Char"/>
    <w:basedOn w:val="DefaultParagraphFont"/>
    <w:link w:val="Footer"/>
    <w:uiPriority w:val="99"/>
    <w:qFormat/>
    <w:rsid w:val="00BB3C0F"/>
    <w:rPr>
      <w:rFonts w:eastAsia="Times New Roman"/>
      <w:sz w:val="18"/>
      <w:szCs w:val="18"/>
      <w:lang w:val="en-GB" w:eastAsia="en-US"/>
    </w:rPr>
  </w:style>
  <w:style w:type="character" w:customStyle="1" w:styleId="normaltextrun">
    <w:name w:val="normaltextrun"/>
    <w:basedOn w:val="DefaultParagraphFont"/>
    <w:qFormat/>
    <w:rsid w:val="00BB3C0F"/>
    <w:rPr>
      <w:rFonts w:ascii="Times New Roman" w:hAnsi="Times New Roman" w:cs="Times New Roman" w:hint="default"/>
    </w:rPr>
  </w:style>
  <w:style w:type="character" w:customStyle="1" w:styleId="eop">
    <w:name w:val="eop"/>
    <w:basedOn w:val="DefaultParagraphFont"/>
    <w:qFormat/>
    <w:rsid w:val="00BB3C0F"/>
    <w:rPr>
      <w:rFonts w:ascii="Times New Roman" w:hAnsi="Times New Roman" w:cs="Times New Roman" w:hint="default"/>
    </w:rPr>
  </w:style>
  <w:style w:type="paragraph" w:customStyle="1" w:styleId="paragraph">
    <w:name w:val="paragraph"/>
    <w:basedOn w:val="Normal"/>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Normal"/>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DefaultParagraphFont"/>
    <w:link w:val="0Maintext"/>
    <w:qFormat/>
    <w:rsid w:val="00BB3C0F"/>
    <w:rPr>
      <w:rFonts w:eastAsia="Malgun Gothic" w:cs="Batang"/>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BB3C0F"/>
    <w:rPr>
      <w:rFonts w:ascii="Arial" w:eastAsia="SimSun" w:hAnsi="Arial"/>
      <w:sz w:val="36"/>
      <w:lang w:val="en-GB"/>
    </w:rPr>
  </w:style>
  <w:style w:type="paragraph" w:customStyle="1" w:styleId="2222">
    <w:name w:val="스타일 스타일 스타일 스타일 양쪽 첫 줄:  2 글자 + 첫 줄:  2 글자 + 첫 줄:  2 글자 + 첫 줄:  2..."/>
    <w:basedOn w:val="Normal"/>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DefaultParagraphFont"/>
    <w:link w:val="2222"/>
    <w:qFormat/>
    <w:rsid w:val="00BB3C0F"/>
    <w:rPr>
      <w:rFonts w:eastAsia="Malgun Gothic" w:cs="Batang"/>
      <w:sz w:val="22"/>
      <w:lang w:val="en-GB" w:eastAsia="en-US"/>
    </w:rPr>
  </w:style>
  <w:style w:type="character" w:customStyle="1" w:styleId="Heading5Char">
    <w:name w:val="Heading 5 Char"/>
    <w:basedOn w:val="DefaultParagraphFont"/>
    <w:link w:val="Heading5"/>
    <w:qFormat/>
    <w:rsid w:val="00BB3C0F"/>
    <w:rPr>
      <w:rFonts w:eastAsia="Times New Roman"/>
      <w:b/>
      <w:bCs/>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3C0F"/>
    <w:rPr>
      <w:rFonts w:eastAsia="MS Mincho"/>
      <w:b/>
      <w:bCs/>
      <w:u w:val="single"/>
      <w:lang w:val="en-GB"/>
    </w:rPr>
  </w:style>
  <w:style w:type="character" w:customStyle="1" w:styleId="Heading6Char">
    <w:name w:val="Heading 6 Char"/>
    <w:basedOn w:val="DefaultParagraphFont"/>
    <w:link w:val="Heading6"/>
    <w:uiPriority w:val="9"/>
    <w:qFormat/>
    <w:rsid w:val="00BB3C0F"/>
    <w:rPr>
      <w:rFonts w:ascii="Arial" w:eastAsia="SimHei" w:hAnsi="Arial"/>
      <w:b/>
      <w:bCs/>
      <w:sz w:val="24"/>
      <w:szCs w:val="24"/>
      <w:lang w:val="en-GB" w:eastAsia="en-US"/>
    </w:rPr>
  </w:style>
  <w:style w:type="character" w:customStyle="1" w:styleId="Heading7Char">
    <w:name w:val="Heading 7 Char"/>
    <w:basedOn w:val="DefaultParagraphFont"/>
    <w:link w:val="Heading7"/>
    <w:uiPriority w:val="9"/>
    <w:qFormat/>
    <w:rsid w:val="00BB3C0F"/>
    <w:rPr>
      <w:rFonts w:eastAsia="Times New Roman"/>
      <w:b/>
      <w:bCs/>
      <w:sz w:val="24"/>
      <w:szCs w:val="24"/>
      <w:lang w:val="en-GB" w:eastAsia="en-US"/>
    </w:rPr>
  </w:style>
  <w:style w:type="character" w:customStyle="1" w:styleId="Heading8Char">
    <w:name w:val="Heading 8 Char"/>
    <w:basedOn w:val="DefaultParagraphFont"/>
    <w:link w:val="Heading8"/>
    <w:qFormat/>
    <w:rsid w:val="00BB3C0F"/>
    <w:rPr>
      <w:rFonts w:ascii="Arial" w:eastAsia="SimHei" w:hAnsi="Arial"/>
      <w:sz w:val="24"/>
      <w:szCs w:val="24"/>
      <w:lang w:val="en-GB" w:eastAsia="en-US"/>
    </w:rPr>
  </w:style>
  <w:style w:type="character" w:customStyle="1" w:styleId="Heading9Char">
    <w:name w:val="Heading 9 Char"/>
    <w:basedOn w:val="DefaultParagraphFont"/>
    <w:link w:val="Heading9"/>
    <w:qFormat/>
    <w:rsid w:val="00BB3C0F"/>
    <w:rPr>
      <w:rFonts w:ascii="Arial" w:eastAsia="SimHei" w:hAnsi="Arial"/>
      <w:sz w:val="21"/>
      <w:szCs w:val="21"/>
      <w:lang w:val="en-GB" w:eastAsia="en-US"/>
    </w:rPr>
  </w:style>
  <w:style w:type="paragraph" w:customStyle="1" w:styleId="00Text">
    <w:name w:val="00_Text"/>
    <w:basedOn w:val="Normal"/>
    <w:link w:val="00TextChar"/>
    <w:qFormat/>
    <w:rsid w:val="00BB3C0F"/>
    <w:pPr>
      <w:spacing w:before="120" w:after="120" w:line="264" w:lineRule="auto"/>
      <w:ind w:firstLine="360"/>
      <w:jc w:val="both"/>
    </w:pPr>
    <w:rPr>
      <w:rFonts w:eastAsia="SimSun"/>
      <w:lang w:val="en-US" w:eastAsia="zh-CN"/>
    </w:rPr>
  </w:style>
  <w:style w:type="character" w:customStyle="1" w:styleId="00TextChar">
    <w:name w:val="00_Text Char"/>
    <w:basedOn w:val="DefaultParagraphFont"/>
    <w:link w:val="00Text"/>
    <w:qFormat/>
    <w:rsid w:val="00BB3C0F"/>
    <w:rPr>
      <w:rFonts w:eastAsia="SimSun"/>
      <w:szCs w:val="24"/>
    </w:rPr>
  </w:style>
  <w:style w:type="paragraph" w:customStyle="1" w:styleId="02">
    <w:name w:val="02"/>
    <w:basedOn w:val="Normal"/>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BB3C0F"/>
    <w:pPr>
      <w:jc w:val="right"/>
    </w:pPr>
    <w:rPr>
      <w:rFonts w:eastAsia="SimSun"/>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Normal"/>
    <w:uiPriority w:val="99"/>
    <w:qFormat/>
    <w:rsid w:val="00BB3C0F"/>
    <w:pPr>
      <w:keepLines/>
      <w:spacing w:after="180"/>
      <w:ind w:left="1702" w:hanging="1418"/>
    </w:pPr>
    <w:rPr>
      <w:rFonts w:eastAsia="SimSun"/>
      <w:szCs w:val="20"/>
    </w:rPr>
  </w:style>
  <w:style w:type="paragraph" w:customStyle="1" w:styleId="FP">
    <w:name w:val="FP"/>
    <w:basedOn w:val="Normal"/>
    <w:qFormat/>
    <w:rsid w:val="00BB3C0F"/>
    <w:rPr>
      <w:rFonts w:eastAsia="SimSun"/>
      <w:szCs w:val="20"/>
    </w:rPr>
  </w:style>
  <w:style w:type="paragraph" w:customStyle="1" w:styleId="NW">
    <w:name w:val="NW"/>
    <w:basedOn w:val="NO"/>
    <w:qFormat/>
    <w:rsid w:val="00BB3C0F"/>
    <w:pPr>
      <w:overflowPunct/>
      <w:autoSpaceDE/>
      <w:autoSpaceDN/>
      <w:adjustRightInd/>
      <w:spacing w:after="0"/>
      <w:textAlignment w:val="auto"/>
    </w:pPr>
    <w:rPr>
      <w:rFonts w:eastAsia="SimSun"/>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SimSun"/>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Normal"/>
    <w:link w:val="B4Char"/>
    <w:qFormat/>
    <w:rsid w:val="00BB3C0F"/>
    <w:pPr>
      <w:spacing w:after="180"/>
      <w:ind w:left="1418" w:hanging="284"/>
    </w:pPr>
    <w:rPr>
      <w:rFonts w:eastAsia="SimSun"/>
      <w:szCs w:val="20"/>
    </w:rPr>
  </w:style>
  <w:style w:type="paragraph" w:customStyle="1" w:styleId="B5">
    <w:name w:val="B5"/>
    <w:basedOn w:val="Normal"/>
    <w:qFormat/>
    <w:rsid w:val="00BB3C0F"/>
    <w:pPr>
      <w:spacing w:after="180"/>
      <w:ind w:left="1702" w:hanging="284"/>
    </w:pPr>
    <w:rPr>
      <w:rFonts w:eastAsia="SimSun"/>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SimSun"/>
      <w:lang w:val="en-US"/>
    </w:rPr>
  </w:style>
  <w:style w:type="paragraph" w:customStyle="1" w:styleId="Guidance">
    <w:name w:val="Guidance"/>
    <w:basedOn w:val="Normal"/>
    <w:qFormat/>
    <w:rsid w:val="00BB3C0F"/>
    <w:pPr>
      <w:spacing w:after="180"/>
    </w:pPr>
    <w:rPr>
      <w:rFonts w:eastAsia="SimSun"/>
      <w:i/>
      <w:color w:val="0000FF"/>
      <w:szCs w:val="20"/>
    </w:rPr>
  </w:style>
  <w:style w:type="character" w:customStyle="1" w:styleId="B2Car">
    <w:name w:val="B2 Car"/>
    <w:qFormat/>
    <w:rsid w:val="00BB3C0F"/>
    <w:rPr>
      <w:lang w:val="en-GB" w:eastAsia="en-US"/>
    </w:rPr>
  </w:style>
  <w:style w:type="table" w:customStyle="1" w:styleId="1a">
    <w:name w:val="표 구분선1"/>
    <w:basedOn w:val="TableNormal"/>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2">
    <w:name w:val="脚注文本 字符"/>
    <w:link w:val="18"/>
    <w:qFormat/>
    <w:rsid w:val="00BB3C0F"/>
    <w:rPr>
      <w:sz w:val="16"/>
    </w:rPr>
  </w:style>
  <w:style w:type="character" w:customStyle="1" w:styleId="Char12">
    <w:name w:val="각주 텍스트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ListChar">
    <w:name w:val="List Char"/>
    <w:link w:val="List"/>
    <w:qFormat/>
    <w:rsid w:val="00BB3C0F"/>
    <w:rPr>
      <w:rFonts w:eastAsia="Times New Roman"/>
      <w:szCs w:val="24"/>
      <w:lang w:val="en-GB" w:eastAsia="en-US"/>
    </w:rPr>
  </w:style>
  <w:style w:type="character" w:customStyle="1" w:styleId="List2Char">
    <w:name w:val="List 2 Char"/>
    <w:link w:val="List2"/>
    <w:qFormat/>
    <w:rsid w:val="00BB3C0F"/>
    <w:rPr>
      <w:rFonts w:ascii="Arial" w:eastAsia="Times New Roman" w:hAnsi="Arial"/>
      <w:sz w:val="22"/>
      <w:lang w:val="en-GB" w:eastAsia="en-US"/>
    </w:rPr>
  </w:style>
  <w:style w:type="character" w:customStyle="1" w:styleId="List3Char">
    <w:name w:val="List 3 Char"/>
    <w:link w:val="List3"/>
    <w:qFormat/>
    <w:rsid w:val="00BB3C0F"/>
    <w:rPr>
      <w:rFonts w:eastAsia="Times New Roman"/>
      <w:szCs w:val="24"/>
      <w:lang w:val="en-GB" w:eastAsia="en-US"/>
    </w:rPr>
  </w:style>
  <w:style w:type="paragraph" w:customStyle="1" w:styleId="enumlev2">
    <w:name w:val="enumlev2"/>
    <w:basedOn w:val="Normal"/>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Cs w:val="20"/>
      <w:lang w:val="en-US" w:eastAsia="en-GB"/>
    </w:rPr>
  </w:style>
  <w:style w:type="paragraph" w:customStyle="1" w:styleId="CouvRecTitle">
    <w:name w:val="Couv Rec Title"/>
    <w:basedOn w:val="Normal"/>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qFormat/>
    <w:rsid w:val="00BB3C0F"/>
    <w:rPr>
      <w:rFonts w:eastAsia="Times New Roman"/>
      <w:szCs w:val="24"/>
      <w:shd w:val="clear" w:color="auto" w:fill="000080"/>
      <w:lang w:val="en-GB" w:eastAsia="en-US"/>
    </w:rPr>
  </w:style>
  <w:style w:type="character" w:customStyle="1" w:styleId="a1">
    <w:name w:val="纯文本 字符"/>
    <w:link w:val="15"/>
    <w:uiPriority w:val="99"/>
    <w:qFormat/>
    <w:rsid w:val="00BB3C0F"/>
    <w:rPr>
      <w:rFonts w:ascii="Courier New" w:hAnsi="Courier New"/>
      <w:lang w:val="nb-NO"/>
    </w:rPr>
  </w:style>
  <w:style w:type="character" w:customStyle="1" w:styleId="Char13">
    <w:name w:val="글자만 Char1"/>
    <w:basedOn w:val="DefaultParagraphFont"/>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4">
    <w:name w:val="正文文本 2 字符"/>
    <w:link w:val="21"/>
    <w:qFormat/>
    <w:rsid w:val="00BB3C0F"/>
    <w:rPr>
      <w:rFonts w:eastAsia="SimSun"/>
      <w:kern w:val="2"/>
      <w:sz w:val="21"/>
      <w:szCs w:val="22"/>
      <w:lang w:eastAsia="ja-JP"/>
    </w:rPr>
  </w:style>
  <w:style w:type="character" w:customStyle="1" w:styleId="2Char1">
    <w:name w:val="본문 2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3">
    <w:name w:val="正文文本缩进 2 字符"/>
    <w:link w:val="210"/>
    <w:qFormat/>
    <w:rsid w:val="00BB3C0F"/>
    <w:rPr>
      <w:rFonts w:eastAsia="SimSun"/>
      <w:kern w:val="2"/>
      <w:sz w:val="22"/>
      <w:szCs w:val="22"/>
      <w:lang w:eastAsia="ja-JP"/>
    </w:rPr>
  </w:style>
  <w:style w:type="character" w:customStyle="1" w:styleId="2Char10">
    <w:name w:val="본문 들여쓰기 2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0">
    <w:name w:val="正文文本缩进 3 字符"/>
    <w:link w:val="31"/>
    <w:qFormat/>
    <w:rsid w:val="00BB3C0F"/>
    <w:rPr>
      <w:rFonts w:eastAsia="SimSun"/>
      <w:sz w:val="22"/>
      <w:szCs w:val="22"/>
      <w:lang w:eastAsia="ja-JP"/>
    </w:rPr>
  </w:style>
  <w:style w:type="character" w:customStyle="1" w:styleId="3Char1">
    <w:name w:val="본문 들여쓰기 3 Char1"/>
    <w:basedOn w:val="DefaultParagraphFont"/>
    <w:uiPriority w:val="99"/>
    <w:semiHidden/>
    <w:qFormat/>
    <w:rsid w:val="00BB3C0F"/>
    <w:rPr>
      <w:rFonts w:ascii="Times New Roman" w:eastAsia="DengXian"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ListBullet"/>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DateChar">
    <w:name w:val="Date Char"/>
    <w:link w:val="Date"/>
    <w:uiPriority w:val="99"/>
    <w:qFormat/>
    <w:rsid w:val="00BB3C0F"/>
  </w:style>
  <w:style w:type="character" w:customStyle="1" w:styleId="Char14">
    <w:name w:val="날짜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Normal"/>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BB3C0F"/>
    <w:pPr>
      <w:tabs>
        <w:tab w:val="left" w:pos="2560"/>
      </w:tabs>
      <w:spacing w:after="180"/>
      <w:ind w:left="2560" w:hanging="357"/>
    </w:pPr>
    <w:rPr>
      <w:rFonts w:eastAsia="SimSun"/>
      <w:szCs w:val="20"/>
      <w:lang w:val="en-AU"/>
    </w:rPr>
  </w:style>
  <w:style w:type="paragraph" w:customStyle="1" w:styleId="TableCell">
    <w:name w:val="Table Cell"/>
    <w:basedOn w:val="TAC"/>
    <w:link w:val="TableCellChar"/>
    <w:qFormat/>
    <w:rsid w:val="00BB3C0F"/>
    <w:pPr>
      <w:textAlignment w:val="auto"/>
    </w:pPr>
    <w:rPr>
      <w:rFonts w:eastAsia="SimSun"/>
      <w:lang w:eastAsia="zh-CN"/>
    </w:rPr>
  </w:style>
  <w:style w:type="character" w:customStyle="1" w:styleId="TableCellChar">
    <w:name w:val="Table Cell Char"/>
    <w:link w:val="TableCell"/>
    <w:qFormat/>
    <w:rsid w:val="00BB3C0F"/>
    <w:rPr>
      <w:rFonts w:ascii="Arial" w:eastAsia="SimSun" w:hAnsi="Arial"/>
      <w:sz w:val="18"/>
      <w:lang w:val="en-GB"/>
    </w:rPr>
  </w:style>
  <w:style w:type="paragraph" w:customStyle="1" w:styleId="MTDisplayEquation">
    <w:name w:val="MTDisplayEquation"/>
    <w:basedOn w:val="Normal"/>
    <w:next w:val="Normal"/>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Normal"/>
    <w:qFormat/>
    <w:rsid w:val="00BB3C0F"/>
    <w:pPr>
      <w:overflowPunct w:val="0"/>
      <w:autoSpaceDE w:val="0"/>
      <w:autoSpaceDN w:val="0"/>
      <w:adjustRightInd w:val="0"/>
      <w:spacing w:after="180"/>
      <w:ind w:left="851"/>
      <w:textAlignment w:val="baseline"/>
    </w:pPr>
    <w:rPr>
      <w:rFonts w:eastAsia="SimSun"/>
      <w:szCs w:val="20"/>
      <w:lang w:eastAsia="en-GB"/>
    </w:rPr>
  </w:style>
  <w:style w:type="paragraph" w:customStyle="1" w:styleId="INDENT2">
    <w:name w:val="INDENT2"/>
    <w:basedOn w:val="Normal"/>
    <w:qFormat/>
    <w:rsid w:val="00BB3C0F"/>
    <w:pPr>
      <w:overflowPunct w:val="0"/>
      <w:autoSpaceDE w:val="0"/>
      <w:autoSpaceDN w:val="0"/>
      <w:adjustRightInd w:val="0"/>
      <w:spacing w:after="180"/>
      <w:ind w:left="1135" w:hanging="284"/>
      <w:textAlignment w:val="baseline"/>
    </w:pPr>
    <w:rPr>
      <w:rFonts w:eastAsia="SimSun"/>
      <w:szCs w:val="20"/>
      <w:lang w:eastAsia="en-GB"/>
    </w:rPr>
  </w:style>
  <w:style w:type="paragraph" w:customStyle="1" w:styleId="INDENT3">
    <w:name w:val="INDENT3"/>
    <w:basedOn w:val="Normal"/>
    <w:qFormat/>
    <w:rsid w:val="00BB3C0F"/>
    <w:pPr>
      <w:overflowPunct w:val="0"/>
      <w:autoSpaceDE w:val="0"/>
      <w:autoSpaceDN w:val="0"/>
      <w:adjustRightInd w:val="0"/>
      <w:spacing w:after="180"/>
      <w:ind w:left="1701" w:hanging="567"/>
      <w:textAlignment w:val="baseline"/>
    </w:pPr>
    <w:rPr>
      <w:rFonts w:eastAsia="SimSun"/>
      <w:szCs w:val="20"/>
      <w:lang w:eastAsia="en-GB"/>
    </w:rPr>
  </w:style>
  <w:style w:type="paragraph" w:customStyle="1" w:styleId="FigureTitle">
    <w:name w:val="Figure_Title"/>
    <w:basedOn w:val="Normal"/>
    <w:next w:val="Normal"/>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eastAsia="en-GB"/>
    </w:rPr>
  </w:style>
  <w:style w:type="paragraph" w:customStyle="1" w:styleId="RecCCITT">
    <w:name w:val="Rec_CCITT_#"/>
    <w:basedOn w:val="Normal"/>
    <w:qFormat/>
    <w:rsid w:val="00BB3C0F"/>
    <w:pPr>
      <w:keepNext/>
      <w:keepLines/>
      <w:overflowPunct w:val="0"/>
      <w:autoSpaceDE w:val="0"/>
      <w:autoSpaceDN w:val="0"/>
      <w:adjustRightInd w:val="0"/>
      <w:spacing w:after="180"/>
      <w:textAlignment w:val="baseline"/>
    </w:pPr>
    <w:rPr>
      <w:rFonts w:eastAsia="SimSun"/>
      <w:b/>
      <w:szCs w:val="20"/>
      <w:lang w:eastAsia="en-GB"/>
    </w:rPr>
  </w:style>
  <w:style w:type="paragraph" w:customStyle="1" w:styleId="CRfront">
    <w:name w:val="CR_front"/>
    <w:next w:val="Normal"/>
    <w:qFormat/>
    <w:rsid w:val="00BB3C0F"/>
    <w:rPr>
      <w:rFonts w:ascii="Arial" w:eastAsia="MS Mincho" w:hAnsi="Arial"/>
      <w:lang w:val="en-GB" w:eastAsia="en-US"/>
    </w:rPr>
  </w:style>
  <w:style w:type="paragraph" w:customStyle="1" w:styleId="tabletext">
    <w:name w:val="table text"/>
    <w:basedOn w:val="Normal"/>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Normal"/>
    <w:next w:val="Normal"/>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Normal"/>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Normal"/>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Normal"/>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rsid w:val="00BB3C0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Normal"/>
    <w:qFormat/>
    <w:rsid w:val="00BB3C0F"/>
    <w:pPr>
      <w:overflowPunct w:val="0"/>
      <w:autoSpaceDE w:val="0"/>
      <w:autoSpaceDN w:val="0"/>
      <w:adjustRightInd w:val="0"/>
      <w:spacing w:line="240" w:lineRule="exact"/>
      <w:jc w:val="center"/>
      <w:textAlignment w:val="baseline"/>
    </w:pPr>
    <w:rPr>
      <w:rFonts w:eastAsia="SimSun"/>
      <w:sz w:val="16"/>
      <w:szCs w:val="20"/>
      <w:lang w:val="en-US" w:eastAsia="ja-JP"/>
    </w:rPr>
  </w:style>
  <w:style w:type="paragraph" w:customStyle="1" w:styleId="h60">
    <w:name w:val="h6"/>
    <w:basedOn w:val="Normal"/>
    <w:qFormat/>
    <w:rsid w:val="00BB3C0F"/>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paragraph" w:customStyle="1" w:styleId="b11">
    <w:name w:val="b1"/>
    <w:basedOn w:val="Normal"/>
    <w:qFormat/>
    <w:rsid w:val="00BB3C0F"/>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Normal"/>
    <w:qFormat/>
    <w:rsid w:val="00BB3C0F"/>
    <w:pPr>
      <w:ind w:left="720"/>
      <w:contextualSpacing/>
    </w:pPr>
    <w:rPr>
      <w:rFonts w:eastAsia="SimSun"/>
      <w:sz w:val="24"/>
      <w:lang w:val="en-US" w:eastAsia="zh-CN"/>
    </w:rPr>
  </w:style>
  <w:style w:type="paragraph" w:customStyle="1" w:styleId="RAN1bullet2">
    <w:name w:val="RAN1 bullet2"/>
    <w:basedOn w:val="Normal"/>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SimSun" w:hAnsi="Times"/>
      <w:kern w:val="2"/>
      <w:sz w:val="24"/>
      <w:szCs w:val="24"/>
      <w:lang w:val="en-GB" w:eastAsia="en-US"/>
    </w:rPr>
  </w:style>
  <w:style w:type="paragraph" w:customStyle="1" w:styleId="tdoc">
    <w:name w:val="tdoc"/>
    <w:basedOn w:val="Normal"/>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b">
    <w:name w:val="书籍标题1"/>
    <w:uiPriority w:val="33"/>
    <w:qFormat/>
    <w:rsid w:val="00BB3C0F"/>
    <w:rPr>
      <w:b/>
      <w:bCs/>
      <w:i/>
      <w:iCs/>
      <w:spacing w:val="5"/>
    </w:rPr>
  </w:style>
  <w:style w:type="paragraph" w:customStyle="1" w:styleId="1c">
    <w:name w:val="목록 단락1"/>
    <w:basedOn w:val="Normal"/>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Normal"/>
    <w:qFormat/>
    <w:rsid w:val="00BB3C0F"/>
    <w:pPr>
      <w:ind w:left="720"/>
      <w:contextualSpacing/>
    </w:pPr>
    <w:rPr>
      <w:rFonts w:eastAsia="SimSun"/>
      <w:sz w:val="24"/>
      <w:lang w:val="en-US" w:eastAsia="zh-CN"/>
    </w:rPr>
  </w:style>
  <w:style w:type="paragraph" w:customStyle="1" w:styleId="RAN1tdoc">
    <w:name w:val="RAN1 tdoc"/>
    <w:basedOn w:val="Normal"/>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Heading1"/>
    <w:next w:val="Normal"/>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Normal"/>
    <w:qFormat/>
    <w:rsid w:val="00BB3C0F"/>
    <w:pPr>
      <w:spacing w:before="100" w:beforeAutospacing="1" w:after="100" w:afterAutospacing="1"/>
    </w:pPr>
    <w:rPr>
      <w:rFonts w:eastAsia="SimSun"/>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BB3C0F"/>
    <w:pPr>
      <w:widowControl w:val="0"/>
      <w:ind w:firstLine="420"/>
      <w:jc w:val="both"/>
    </w:pPr>
    <w:rPr>
      <w:rFonts w:eastAsia="SimSun"/>
      <w:kern w:val="2"/>
      <w:sz w:val="21"/>
      <w:szCs w:val="20"/>
      <w:lang w:val="en-US" w:eastAsia="zh-CN"/>
    </w:rPr>
  </w:style>
  <w:style w:type="paragraph" w:customStyle="1" w:styleId="a3">
    <w:name w:val="表格文字居左"/>
    <w:basedOn w:val="Normal"/>
    <w:next w:val="Normal"/>
    <w:qFormat/>
    <w:rsid w:val="00BB3C0F"/>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rsid w:val="00BB3C0F"/>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sid w:val="00BB3C0F"/>
    <w:rPr>
      <w:rFonts w:ascii="Arial" w:hAnsi="Arial"/>
      <w:vanish/>
      <w:sz w:val="16"/>
      <w:szCs w:val="16"/>
    </w:rPr>
  </w:style>
  <w:style w:type="paragraph" w:customStyle="1" w:styleId="z-1">
    <w:name w:val="z-窗体顶端1"/>
    <w:basedOn w:val="Normal"/>
    <w:next w:val="Normal"/>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DefaultParagraphFont"/>
    <w:qFormat/>
    <w:rsid w:val="00BB3C0F"/>
  </w:style>
  <w:style w:type="paragraph" w:customStyle="1" w:styleId="z-BottomofForm1">
    <w:name w:val="z-Bottom of Form1"/>
    <w:basedOn w:val="Normal"/>
    <w:next w:val="Normal"/>
    <w:hidden/>
    <w:uiPriority w:val="99"/>
    <w:unhideWhenUsed/>
    <w:qFormat/>
    <w:rsid w:val="00BB3C0F"/>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qFormat/>
    <w:rsid w:val="00BB3C0F"/>
    <w:rPr>
      <w:rFonts w:ascii="Arial" w:hAnsi="Arial"/>
      <w:vanish/>
      <w:sz w:val="16"/>
      <w:szCs w:val="16"/>
    </w:rPr>
  </w:style>
  <w:style w:type="paragraph" w:customStyle="1" w:styleId="z-10">
    <w:name w:val="z-窗体底端1"/>
    <w:basedOn w:val="Normal"/>
    <w:next w:val="Normal"/>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unhideWhenUsed/>
    <w:qFormat/>
    <w:rsid w:val="00BB3C0F"/>
    <w:pPr>
      <w:spacing w:after="200" w:line="276" w:lineRule="auto"/>
      <w:ind w:leftChars="2500" w:left="100"/>
    </w:pPr>
    <w:rPr>
      <w:rFonts w:eastAsia="SimSun"/>
      <w:szCs w:val="20"/>
      <w:lang w:val="en-US" w:eastAsia="zh-CN"/>
    </w:rPr>
  </w:style>
  <w:style w:type="paragraph" w:customStyle="1" w:styleId="tablecell0">
    <w:name w:val="tablecell"/>
    <w:basedOn w:val="Normal"/>
    <w:qFormat/>
    <w:rsid w:val="00BB3C0F"/>
    <w:pPr>
      <w:autoSpaceDE w:val="0"/>
      <w:autoSpaceDN w:val="0"/>
      <w:adjustRightInd w:val="0"/>
      <w:snapToGrid w:val="0"/>
      <w:spacing w:before="40" w:after="40"/>
    </w:pPr>
    <w:rPr>
      <w:rFonts w:eastAsia="SimSun"/>
      <w:szCs w:val="20"/>
      <w:lang w:val="en-US"/>
    </w:rPr>
  </w:style>
  <w:style w:type="character" w:customStyle="1" w:styleId="shorttext">
    <w:name w:val="short_text"/>
    <w:basedOn w:val="DefaultParagraphFont"/>
    <w:qFormat/>
    <w:rsid w:val="00BB3C0F"/>
  </w:style>
  <w:style w:type="paragraph" w:customStyle="1" w:styleId="tableheader">
    <w:name w:val="tableheader"/>
    <w:basedOn w:val="Normal"/>
    <w:qFormat/>
    <w:rsid w:val="00BB3C0F"/>
    <w:pPr>
      <w:snapToGrid w:val="0"/>
      <w:spacing w:before="40" w:after="40"/>
      <w:jc w:val="center"/>
    </w:pPr>
    <w:rPr>
      <w:rFonts w:eastAsia="SimSun" w:cs="Calibri"/>
      <w:b/>
      <w:bCs/>
      <w:color w:val="000000"/>
      <w:szCs w:val="20"/>
      <w:lang w:val="en-US"/>
    </w:rPr>
  </w:style>
  <w:style w:type="character" w:customStyle="1" w:styleId="keyword">
    <w:name w:val="keyword"/>
    <w:basedOn w:val="DefaultParagraphFont"/>
    <w:qFormat/>
    <w:rsid w:val="00BB3C0F"/>
  </w:style>
  <w:style w:type="paragraph" w:customStyle="1" w:styleId="Test">
    <w:name w:val="Test"/>
    <w:basedOn w:val="Normal"/>
    <w:qFormat/>
    <w:rsid w:val="00BB3C0F"/>
    <w:pPr>
      <w:spacing w:before="60" w:after="60" w:line="280" w:lineRule="atLeast"/>
      <w:ind w:left="2160"/>
      <w:jc w:val="both"/>
    </w:pPr>
    <w:rPr>
      <w:rFonts w:eastAsia="MS Mincho"/>
      <w:szCs w:val="20"/>
    </w:rPr>
  </w:style>
  <w:style w:type="paragraph" w:customStyle="1" w:styleId="Doc-text2">
    <w:name w:val="Doc-text2"/>
    <w:basedOn w:val="Normal"/>
    <w:link w:val="Doc-text2Char"/>
    <w:qFormat/>
    <w:rsid w:val="00BB3C0F"/>
    <w:pPr>
      <w:spacing w:after="200" w:line="276" w:lineRule="auto"/>
    </w:pPr>
    <w:rPr>
      <w:rFonts w:eastAsia="SimSun"/>
      <w:szCs w:val="20"/>
      <w:lang w:val="en-US" w:eastAsia="zh-CN"/>
    </w:rPr>
  </w:style>
  <w:style w:type="character" w:customStyle="1" w:styleId="Doc-text2Char">
    <w:name w:val="Doc-text2 Char"/>
    <w:link w:val="Doc-text2"/>
    <w:qFormat/>
    <w:rsid w:val="00BB3C0F"/>
    <w:rPr>
      <w:rFonts w:eastAsia="SimSun"/>
    </w:rPr>
  </w:style>
  <w:style w:type="paragraph" w:customStyle="1" w:styleId="BodyTextIndent1">
    <w:name w:val="Body Text Indent1"/>
    <w:basedOn w:val="Normal"/>
    <w:next w:val="BodyTextIndent"/>
    <w:link w:val="BodyTextIndentChar"/>
    <w:uiPriority w:val="99"/>
    <w:unhideWhenUsed/>
    <w:qFormat/>
    <w:rsid w:val="00BB3C0F"/>
    <w:pPr>
      <w:spacing w:after="120" w:line="276" w:lineRule="auto"/>
      <w:ind w:left="360"/>
    </w:pPr>
    <w:rPr>
      <w:rFonts w:eastAsia="SimSun"/>
      <w:szCs w:val="20"/>
      <w:lang w:val="en-US" w:eastAsia="zh-CN"/>
    </w:rPr>
  </w:style>
  <w:style w:type="character" w:customStyle="1" w:styleId="BodyTextIndentChar">
    <w:name w:val="Body Text Indent Char"/>
    <w:basedOn w:val="DefaultParagraphFont"/>
    <w:link w:val="BodyTextIndent1"/>
    <w:uiPriority w:val="99"/>
    <w:qFormat/>
    <w:rsid w:val="00BB3C0F"/>
    <w:rPr>
      <w:rFonts w:eastAsia="SimSun"/>
    </w:rPr>
  </w:style>
  <w:style w:type="paragraph" w:customStyle="1" w:styleId="ordinary-output">
    <w:name w:val="ordinary-output"/>
    <w:basedOn w:val="Normal"/>
    <w:qFormat/>
    <w:rsid w:val="00BB3C0F"/>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BB3C0F"/>
  </w:style>
  <w:style w:type="paragraph" w:customStyle="1" w:styleId="3GPPNormalText">
    <w:name w:val="3GPP Normal Text"/>
    <w:basedOn w:val="BodyText"/>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SimSun"/>
      <w:lang w:val="en-GB" w:eastAsia="en-GB"/>
    </w:rPr>
  </w:style>
  <w:style w:type="paragraph" w:customStyle="1" w:styleId="Subtitle1">
    <w:name w:val="Subtitle1"/>
    <w:basedOn w:val="Normal"/>
    <w:next w:val="Normal"/>
    <w:uiPriority w:val="11"/>
    <w:qFormat/>
    <w:rsid w:val="00BB3C0F"/>
    <w:p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BB3C0F"/>
  </w:style>
  <w:style w:type="character" w:customStyle="1" w:styleId="B1Char">
    <w:name w:val="B1 Char"/>
    <w:qFormat/>
    <w:locked/>
    <w:rsid w:val="00BB3C0F"/>
    <w:rPr>
      <w:rFonts w:ascii="Times New Roman" w:eastAsia="SimSun" w:hAnsi="Times New Roman" w:cs="Times New Roman"/>
      <w:sz w:val="20"/>
      <w:szCs w:val="20"/>
      <w:lang w:val="en-GB"/>
    </w:rPr>
  </w:style>
  <w:style w:type="paragraph" w:customStyle="1" w:styleId="TableText0">
    <w:name w:val="TableText"/>
    <w:basedOn w:val="BodyTextIndent"/>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Normal"/>
    <w:next w:val="Normal"/>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DengXian"/>
    </w:rPr>
  </w:style>
  <w:style w:type="paragraph" w:customStyle="1" w:styleId="berschrift2Head2A2">
    <w:name w:val="Überschrift 2.Head2A.2"/>
    <w:basedOn w:val="Heading1"/>
    <w:next w:val="Normal"/>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BodyText"/>
    <w:qFormat/>
    <w:rsid w:val="00BB3C0F"/>
    <w:pPr>
      <w:widowControl w:val="0"/>
      <w:spacing w:after="0"/>
    </w:pPr>
    <w:rPr>
      <w:rFonts w:eastAsia="SimSun"/>
      <w:color w:val="0000FF"/>
      <w:kern w:val="2"/>
      <w:sz w:val="21"/>
      <w:szCs w:val="20"/>
      <w:lang w:val="en-US" w:eastAsia="zh-CN"/>
    </w:rPr>
  </w:style>
  <w:style w:type="paragraph" w:customStyle="1" w:styleId="BalloonText1">
    <w:name w:val="Balloon Text1"/>
    <w:basedOn w:val="Normal"/>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BB3C0F"/>
    <w:pPr>
      <w:spacing w:before="360" w:line="240" w:lineRule="atLeast"/>
      <w:jc w:val="center"/>
    </w:pPr>
    <w:rPr>
      <w:rFonts w:eastAsia="MS Mincho"/>
      <w:szCs w:val="20"/>
      <w:lang w:val="en-US" w:eastAsia="ja-JP"/>
    </w:rPr>
  </w:style>
  <w:style w:type="paragraph" w:customStyle="1" w:styleId="List1">
    <w:name w:val="List 1"/>
    <w:basedOn w:val="Normal"/>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d">
    <w:name w:val="浅色列表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BB3C0F"/>
    <w:pPr>
      <w:spacing w:after="220"/>
    </w:pPr>
    <w:rPr>
      <w:rFonts w:ascii="Arial" w:eastAsia="SimSun" w:hAnsi="Arial"/>
      <w:sz w:val="22"/>
      <w:lang w:val="en-US"/>
    </w:rPr>
  </w:style>
  <w:style w:type="paragraph" w:customStyle="1" w:styleId="a4">
    <w:name w:val="样式 正文"/>
    <w:basedOn w:val="Normal"/>
    <w:link w:val="Char0"/>
    <w:qFormat/>
    <w:rsid w:val="00BB3C0F"/>
    <w:pPr>
      <w:widowControl w:val="0"/>
      <w:ind w:firstLineChars="200" w:firstLine="420"/>
      <w:jc w:val="both"/>
    </w:pPr>
    <w:rPr>
      <w:rFonts w:eastAsia="SimSun" w:cs="SimSun"/>
      <w:kern w:val="2"/>
      <w:sz w:val="21"/>
      <w:szCs w:val="20"/>
      <w:lang w:val="en-US" w:eastAsia="zh-CN"/>
    </w:rPr>
  </w:style>
  <w:style w:type="character" w:customStyle="1" w:styleId="Char0">
    <w:name w:val="样式 正文 Char"/>
    <w:basedOn w:val="DefaultParagraphFont"/>
    <w:link w:val="a4"/>
    <w:qFormat/>
    <w:rsid w:val="00BB3C0F"/>
    <w:rPr>
      <w:rFonts w:eastAsia="SimSun" w:cs="SimSun"/>
      <w:kern w:val="2"/>
      <w:sz w:val="21"/>
    </w:rPr>
  </w:style>
  <w:style w:type="paragraph" w:customStyle="1" w:styleId="a5">
    <w:name w:val="公式"/>
    <w:basedOn w:val="Normal"/>
    <w:qFormat/>
    <w:rsid w:val="00BB3C0F"/>
    <w:pPr>
      <w:widowControl w:val="0"/>
      <w:ind w:firstLine="420"/>
      <w:jc w:val="right"/>
    </w:pPr>
    <w:rPr>
      <w:rFonts w:eastAsia="SimSun" w:cs="SimSun"/>
      <w:kern w:val="2"/>
      <w:sz w:val="21"/>
      <w:szCs w:val="20"/>
      <w:lang w:val="en-US" w:eastAsia="zh-CN"/>
    </w:rPr>
  </w:style>
  <w:style w:type="paragraph" w:customStyle="1" w:styleId="Normal9pointspacing">
    <w:name w:val="Normal 9 point spacing"/>
    <w:basedOn w:val="BodyText"/>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Normal"/>
    <w:link w:val="Doc-titleChar"/>
    <w:qFormat/>
    <w:rsid w:val="00BB3C0F"/>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rsid w:val="00BB3C0F"/>
    <w:pPr>
      <w:pBdr>
        <w:top w:val="single" w:sz="12" w:space="0" w:color="auto"/>
      </w:pBdr>
      <w:spacing w:before="360" w:after="240"/>
    </w:pPr>
    <w:rPr>
      <w:rFonts w:eastAsia="SimSun"/>
      <w:b/>
      <w:i/>
      <w:sz w:val="26"/>
      <w:szCs w:val="20"/>
    </w:rPr>
  </w:style>
  <w:style w:type="paragraph" w:customStyle="1" w:styleId="NumberedList">
    <w:name w:val="Numbered List"/>
    <w:basedOn w:val="Normal"/>
    <w:qFormat/>
    <w:rsid w:val="00BB3C0F"/>
    <w:pPr>
      <w:numPr>
        <w:numId w:val="25"/>
      </w:numPr>
      <w:jc w:val="both"/>
    </w:pPr>
    <w:rPr>
      <w:rFonts w:eastAsia="MS Mincho"/>
      <w:szCs w:val="20"/>
    </w:rPr>
  </w:style>
  <w:style w:type="paragraph" w:customStyle="1" w:styleId="FigureCaption">
    <w:name w:val="Figure Caption"/>
    <w:basedOn w:val="Normal"/>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Normal"/>
    <w:next w:val="Normal"/>
    <w:qFormat/>
    <w:rsid w:val="00BB3C0F"/>
    <w:pPr>
      <w:spacing w:before="120" w:after="120" w:line="240" w:lineRule="atLeast"/>
      <w:jc w:val="right"/>
    </w:pPr>
    <w:rPr>
      <w:rFonts w:eastAsia="SimSun"/>
      <w:sz w:val="22"/>
      <w:szCs w:val="20"/>
      <w:lang w:val="en-US"/>
    </w:rPr>
  </w:style>
  <w:style w:type="paragraph" w:customStyle="1" w:styleId="multifig">
    <w:name w:val="multifig"/>
    <w:basedOn w:val="Normal"/>
    <w:qFormat/>
    <w:rsid w:val="00BB3C0F"/>
    <w:pPr>
      <w:keepNext/>
      <w:tabs>
        <w:tab w:val="center" w:pos="2160"/>
        <w:tab w:val="center" w:pos="6480"/>
      </w:tabs>
      <w:spacing w:line="240" w:lineRule="atLeast"/>
    </w:pPr>
    <w:rPr>
      <w:rFonts w:eastAsia="SimSun"/>
      <w:sz w:val="24"/>
      <w:szCs w:val="20"/>
      <w:lang w:val="en-US"/>
    </w:rPr>
  </w:style>
  <w:style w:type="paragraph" w:customStyle="1" w:styleId="TableCaption">
    <w:name w:val="TableCaption"/>
    <w:basedOn w:val="Normal"/>
    <w:qFormat/>
    <w:rsid w:val="00BB3C0F"/>
    <w:pPr>
      <w:keepNext/>
      <w:tabs>
        <w:tab w:val="left" w:pos="936"/>
      </w:tabs>
      <w:spacing w:before="120" w:after="60"/>
      <w:ind w:left="936" w:hanging="936"/>
      <w:jc w:val="both"/>
    </w:pPr>
    <w:rPr>
      <w:rFonts w:eastAsia="SimSun"/>
      <w:sz w:val="22"/>
      <w:szCs w:val="20"/>
      <w:lang w:val="en-US"/>
    </w:rPr>
  </w:style>
  <w:style w:type="paragraph" w:customStyle="1" w:styleId="EquationNumbered">
    <w:name w:val="Equation Numbered"/>
    <w:basedOn w:val="Normal"/>
    <w:qFormat/>
    <w:rsid w:val="00BB3C0F"/>
    <w:pPr>
      <w:tabs>
        <w:tab w:val="center" w:pos="4320"/>
        <w:tab w:val="right" w:pos="8640"/>
      </w:tabs>
      <w:spacing w:before="60" w:after="60" w:line="300" w:lineRule="atLeast"/>
    </w:pPr>
    <w:rPr>
      <w:rFonts w:eastAsia="SimSun"/>
      <w:sz w:val="22"/>
      <w:szCs w:val="20"/>
      <w:lang w:val="en-US"/>
    </w:rPr>
  </w:style>
  <w:style w:type="paragraph" w:customStyle="1" w:styleId="Style10ptChar">
    <w:name w:val="Style 10 pt Char"/>
    <w:basedOn w:val="Normal"/>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Normal"/>
    <w:qFormat/>
    <w:rsid w:val="00BB3C0F"/>
    <w:pPr>
      <w:numPr>
        <w:numId w:val="26"/>
      </w:numPr>
    </w:pPr>
    <w:rPr>
      <w:rFonts w:eastAsia="SimSun"/>
      <w:sz w:val="24"/>
      <w:lang w:val="en-US"/>
    </w:rPr>
  </w:style>
  <w:style w:type="paragraph" w:customStyle="1" w:styleId="FigureCentered">
    <w:name w:val="FigureCentered"/>
    <w:basedOn w:val="Normal"/>
    <w:next w:val="Normal"/>
    <w:qFormat/>
    <w:rsid w:val="00BB3C0F"/>
    <w:pPr>
      <w:keepNext/>
      <w:spacing w:before="60" w:after="60" w:line="240" w:lineRule="atLeast"/>
      <w:jc w:val="center"/>
    </w:pPr>
    <w:rPr>
      <w:rFonts w:eastAsia="SimSun"/>
      <w:sz w:val="24"/>
      <w:szCs w:val="20"/>
      <w:lang w:val="en-US"/>
    </w:rPr>
  </w:style>
  <w:style w:type="character" w:customStyle="1" w:styleId="Equation-NumberedChar">
    <w:name w:val="Equation-Numbered Char"/>
    <w:qFormat/>
    <w:rsid w:val="00BB3C0F"/>
    <w:rPr>
      <w:rFonts w:ascii="Arial" w:eastAsia="SimSun" w:hAnsi="Arial" w:cs="Arial"/>
      <w:color w:val="0000FF"/>
      <w:kern w:val="2"/>
      <w:sz w:val="22"/>
      <w:lang w:val="en-US" w:eastAsia="en-US" w:bidi="ar-SA"/>
    </w:rPr>
  </w:style>
  <w:style w:type="paragraph" w:customStyle="1" w:styleId="item">
    <w:name w:val="item"/>
    <w:basedOn w:val="Normal"/>
    <w:qFormat/>
    <w:rsid w:val="00BB3C0F"/>
    <w:pPr>
      <w:numPr>
        <w:numId w:val="27"/>
      </w:numPr>
      <w:jc w:val="both"/>
    </w:pPr>
    <w:rPr>
      <w:rFonts w:eastAsia="MS Mincho"/>
      <w:szCs w:val="20"/>
    </w:rPr>
  </w:style>
  <w:style w:type="paragraph" w:customStyle="1" w:styleId="PaperTableCell">
    <w:name w:val="PaperTableCell"/>
    <w:basedOn w:val="Normal"/>
    <w:qFormat/>
    <w:rsid w:val="00BB3C0F"/>
    <w:pPr>
      <w:jc w:val="both"/>
    </w:pPr>
    <w:rPr>
      <w:rFonts w:eastAsia="SimSun"/>
      <w:sz w:val="16"/>
      <w:lang w:val="en-US"/>
    </w:rPr>
  </w:style>
  <w:style w:type="paragraph" w:customStyle="1" w:styleId="figure0">
    <w:name w:val="figure"/>
    <w:basedOn w:val="Normal"/>
    <w:qFormat/>
    <w:rsid w:val="00BB3C0F"/>
    <w:pPr>
      <w:keepNext/>
      <w:keepLines/>
      <w:spacing w:before="60" w:after="60" w:line="240" w:lineRule="atLeast"/>
      <w:jc w:val="center"/>
    </w:pPr>
    <w:rPr>
      <w:rFonts w:eastAsia="SimSun"/>
      <w:szCs w:val="20"/>
      <w:lang w:val="en-US"/>
    </w:rPr>
  </w:style>
  <w:style w:type="character" w:customStyle="1" w:styleId="moz-txt-tag">
    <w:name w:val="moz-txt-tag"/>
    <w:qFormat/>
    <w:rsid w:val="00BB3C0F"/>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BB3C0F"/>
    <w:pPr>
      <w:overflowPunct w:val="0"/>
      <w:autoSpaceDE w:val="0"/>
      <w:autoSpaceDN w:val="0"/>
      <w:adjustRightInd w:val="0"/>
      <w:ind w:left="1080"/>
      <w:textAlignment w:val="baseline"/>
    </w:pPr>
    <w:rPr>
      <w:rFonts w:eastAsia="SimSun"/>
      <w:szCs w:val="20"/>
      <w:lang w:val="en-US" w:eastAsia="ja-JP"/>
    </w:rPr>
  </w:style>
  <w:style w:type="paragraph" w:customStyle="1" w:styleId="tac0">
    <w:name w:val="tac"/>
    <w:basedOn w:val="Normal"/>
    <w:qFormat/>
    <w:rsid w:val="00BB3C0F"/>
    <w:pPr>
      <w:keepNext/>
      <w:jc w:val="center"/>
    </w:pPr>
    <w:rPr>
      <w:rFonts w:ascii="Arial" w:eastAsia="Calibri" w:hAnsi="Arial" w:cs="Arial"/>
      <w:sz w:val="18"/>
      <w:szCs w:val="18"/>
      <w:lang w:val="en-US"/>
    </w:rPr>
  </w:style>
  <w:style w:type="paragraph" w:customStyle="1" w:styleId="th0">
    <w:name w:val="th"/>
    <w:basedOn w:val="Normal"/>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BB3C0F"/>
  </w:style>
  <w:style w:type="character" w:customStyle="1" w:styleId="def">
    <w:name w:val="def"/>
    <w:basedOn w:val="DefaultParagraphFont"/>
    <w:qFormat/>
    <w:rsid w:val="00BB3C0F"/>
  </w:style>
  <w:style w:type="paragraph" w:customStyle="1" w:styleId="Normalwithindent">
    <w:name w:val="Normal with indent"/>
    <w:basedOn w:val="Normal"/>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DefaultParagraphFont"/>
    <w:qFormat/>
    <w:rsid w:val="00BB3C0F"/>
  </w:style>
  <w:style w:type="character" w:customStyle="1" w:styleId="TitleChar2">
    <w:name w:val="Title Char2"/>
    <w:basedOn w:val="DefaultParagraphFont"/>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qFormat/>
    <w:rsid w:val="00BB3C0F"/>
    <w:pPr>
      <w:spacing w:before="100" w:after="100"/>
      <w:ind w:left="860"/>
    </w:pPr>
    <w:rPr>
      <w:rFonts w:ascii="Times" w:eastAsia="MS Gothic" w:hAnsi="Times"/>
      <w:sz w:val="24"/>
      <w:szCs w:val="20"/>
      <w:lang w:eastAsia="ja-JP"/>
    </w:rPr>
  </w:style>
  <w:style w:type="paragraph" w:customStyle="1" w:styleId="a">
    <w:name w:val="佐藤２"/>
    <w:basedOn w:val="Normal"/>
    <w:qFormat/>
    <w:rsid w:val="00BB3C0F"/>
    <w:pPr>
      <w:numPr>
        <w:numId w:val="28"/>
      </w:numPr>
      <w:spacing w:after="180"/>
    </w:pPr>
    <w:rPr>
      <w:rFonts w:eastAsia="MS Gothic"/>
      <w:sz w:val="24"/>
      <w:szCs w:val="20"/>
      <w:lang w:eastAsia="ja-JP"/>
    </w:rPr>
  </w:style>
  <w:style w:type="paragraph" w:customStyle="1" w:styleId="ListBulletLast">
    <w:name w:val="List Bullet Last"/>
    <w:basedOn w:val="ListBullet"/>
    <w:next w:val="BodyText"/>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Normal"/>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BodyText"/>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6">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SimSun" w:hAnsi="Arial" w:cs="Arial"/>
    </w:rPr>
  </w:style>
  <w:style w:type="paragraph" w:customStyle="1" w:styleId="msonormal0">
    <w:name w:val="msonormal"/>
    <w:basedOn w:val="Normal"/>
    <w:qFormat/>
    <w:rsid w:val="00BB3C0F"/>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rsid w:val="00BB3C0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BB3C0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BB3C0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BB3C0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BB3C0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BB3C0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BB3C0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BB3C0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Normal"/>
    <w:qFormat/>
    <w:rsid w:val="00BB3C0F"/>
    <w:pPr>
      <w:numPr>
        <w:numId w:val="29"/>
      </w:numPr>
      <w:overflowPunct w:val="0"/>
      <w:autoSpaceDE w:val="0"/>
      <w:autoSpaceDN w:val="0"/>
      <w:adjustRightInd w:val="0"/>
      <w:spacing w:after="180"/>
      <w:textAlignment w:val="baseline"/>
    </w:pPr>
    <w:rPr>
      <w:rFonts w:eastAsia="SimSun"/>
      <w:szCs w:val="20"/>
      <w:lang w:val="en-US"/>
    </w:rPr>
  </w:style>
  <w:style w:type="paragraph" w:customStyle="1" w:styleId="Equation">
    <w:name w:val="Equation"/>
    <w:basedOn w:val="Normal"/>
    <w:next w:val="Normal"/>
    <w:qFormat/>
    <w:rsid w:val="00BB3C0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rsid w:val="00BB3C0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7">
    <w:name w:val="テキスト"/>
    <w:basedOn w:val="Normal"/>
    <w:link w:val="a8"/>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qFormat/>
    <w:rsid w:val="00BB3C0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rsid w:val="00BB3C0F"/>
  </w:style>
  <w:style w:type="paragraph" w:customStyle="1" w:styleId="onecomwebmail-msolistparagraph">
    <w:name w:val="onecomwebmail-msolistparagraph"/>
    <w:basedOn w:val="Normal"/>
    <w:qFormat/>
    <w:rsid w:val="00BB3C0F"/>
    <w:pPr>
      <w:spacing w:before="100" w:beforeAutospacing="1" w:after="100" w:afterAutospacing="1"/>
    </w:pPr>
    <w:rPr>
      <w:rFonts w:eastAsia="SimSun"/>
      <w:sz w:val="24"/>
      <w:lang w:val="sv-SE" w:eastAsia="sv-SE"/>
    </w:rPr>
  </w:style>
  <w:style w:type="paragraph" w:customStyle="1" w:styleId="onecomwebmail-tah">
    <w:name w:val="onecomwebmail-tah"/>
    <w:basedOn w:val="Normal"/>
    <w:qFormat/>
    <w:rsid w:val="00BB3C0F"/>
    <w:pPr>
      <w:spacing w:before="100" w:beforeAutospacing="1" w:after="100" w:afterAutospacing="1"/>
    </w:pPr>
    <w:rPr>
      <w:rFonts w:eastAsia="SimSun"/>
      <w:sz w:val="24"/>
      <w:lang w:val="sv-SE" w:eastAsia="sv-SE"/>
    </w:rPr>
  </w:style>
  <w:style w:type="paragraph" w:customStyle="1" w:styleId="onecomwebmail-tac">
    <w:name w:val="onecomwebmail-tac"/>
    <w:basedOn w:val="Normal"/>
    <w:qFormat/>
    <w:rsid w:val="00BB3C0F"/>
    <w:pPr>
      <w:spacing w:before="100" w:beforeAutospacing="1" w:after="100" w:afterAutospacing="1"/>
    </w:pPr>
    <w:rPr>
      <w:rFonts w:eastAsia="SimSun"/>
      <w:sz w:val="24"/>
      <w:lang w:val="sv-SE" w:eastAsia="sv-SE"/>
    </w:rPr>
  </w:style>
  <w:style w:type="character" w:customStyle="1" w:styleId="onecomwebmail-font">
    <w:name w:val="onecomwebmail-font"/>
    <w:basedOn w:val="DefaultParagraphFont"/>
    <w:qFormat/>
    <w:rsid w:val="00BB3C0F"/>
  </w:style>
  <w:style w:type="character" w:customStyle="1" w:styleId="onecomwebmail-size">
    <w:name w:val="onecomwebmail-size"/>
    <w:basedOn w:val="DefaultParagraphFont"/>
    <w:qFormat/>
    <w:rsid w:val="00BB3C0F"/>
  </w:style>
  <w:style w:type="table" w:customStyle="1" w:styleId="TableGridLight11">
    <w:name w:val="Table Grid Light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DefaultParagraphFont"/>
    <w:link w:val="PatAppl"/>
    <w:qFormat/>
    <w:locked/>
    <w:rsid w:val="00BB3C0F"/>
    <w:rPr>
      <w:rFonts w:ascii="Courier New" w:hAnsi="Courier New"/>
      <w:sz w:val="24"/>
    </w:rPr>
  </w:style>
  <w:style w:type="paragraph" w:customStyle="1" w:styleId="PatAppl">
    <w:name w:val="Pat Appl"/>
    <w:basedOn w:val="Normal"/>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2">
    <w:name w:val="列出段落3"/>
    <w:basedOn w:val="Normal"/>
    <w:uiPriority w:val="34"/>
    <w:unhideWhenUsed/>
    <w:qFormat/>
    <w:rsid w:val="00BB3C0F"/>
    <w:pPr>
      <w:widowControl w:val="0"/>
      <w:spacing w:after="200" w:line="276" w:lineRule="auto"/>
      <w:ind w:leftChars="400" w:left="840"/>
    </w:pPr>
    <w:rPr>
      <w:rFonts w:eastAsia="SimSun"/>
      <w:kern w:val="2"/>
      <w:lang w:val="en-US" w:eastAsia="zh-CN"/>
    </w:rPr>
  </w:style>
  <w:style w:type="paragraph" w:customStyle="1" w:styleId="111">
    <w:name w:val="列出段落11"/>
    <w:basedOn w:val="Normal"/>
    <w:uiPriority w:val="34"/>
    <w:unhideWhenUsed/>
    <w:qFormat/>
    <w:rsid w:val="00BB3C0F"/>
    <w:pPr>
      <w:widowControl w:val="0"/>
      <w:spacing w:after="200" w:line="276" w:lineRule="auto"/>
      <w:ind w:firstLineChars="200" w:firstLine="420"/>
      <w:jc w:val="both"/>
    </w:pPr>
    <w:rPr>
      <w:rFonts w:eastAsia="SimSun"/>
      <w:kern w:val="2"/>
      <w:sz w:val="21"/>
      <w:lang w:val="en-US" w:eastAsia="zh-CN"/>
    </w:rPr>
  </w:style>
  <w:style w:type="paragraph" w:customStyle="1" w:styleId="TdocHeader1">
    <w:name w:val="Tdoc_Header_1"/>
    <w:basedOn w:val="Header"/>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Normal"/>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Normal"/>
    <w:link w:val="StatementBodyChar"/>
    <w:qFormat/>
    <w:rsid w:val="00BB3C0F"/>
    <w:pPr>
      <w:numPr>
        <w:numId w:val="30"/>
      </w:numPr>
      <w:spacing w:after="100" w:afterAutospacing="1"/>
      <w:contextualSpacing/>
    </w:pPr>
    <w:rPr>
      <w:rFonts w:eastAsia="SimSun"/>
      <w:lang w:val="en-US"/>
    </w:rPr>
  </w:style>
  <w:style w:type="character" w:customStyle="1" w:styleId="StatementBodyChar">
    <w:name w:val="Statement Body Char"/>
    <w:link w:val="StatementBody"/>
    <w:qFormat/>
    <w:locked/>
    <w:rsid w:val="00BB3C0F"/>
    <w:rPr>
      <w:rFonts w:eastAsia="SimSun"/>
      <w:szCs w:val="24"/>
      <w:lang w:eastAsia="en-US"/>
    </w:rPr>
  </w:style>
  <w:style w:type="paragraph" w:customStyle="1" w:styleId="StyleHeading1NMPHeading1H1h11h12h13h14h15h16appheadin">
    <w:name w:val="Style Heading 1NMP Heading 1H1h11h12h13h14h15h16app headin..."/>
    <w:basedOn w:val="Heading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
    <w:name w:val="(文字) (文字)5"/>
    <w:semiHidden/>
    <w:qFormat/>
    <w:rsid w:val="00BB3C0F"/>
    <w:rPr>
      <w:rFonts w:ascii="Times New Roman" w:hAnsi="Times New Roman"/>
      <w:lang w:eastAsia="en-US"/>
    </w:rPr>
  </w:style>
  <w:style w:type="paragraph" w:customStyle="1" w:styleId="TableCell1">
    <w:name w:val="TableCell"/>
    <w:basedOn w:val="Normal"/>
    <w:qFormat/>
    <w:rsid w:val="00BB3C0F"/>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BB3C0F"/>
    <w:pPr>
      <w:ind w:left="720"/>
      <w:contextualSpacing/>
    </w:pPr>
    <w:rPr>
      <w:rFonts w:eastAsia="SimSun"/>
      <w:sz w:val="24"/>
      <w:lang w:val="en-US" w:eastAsia="zh-CN"/>
    </w:rPr>
  </w:style>
  <w:style w:type="paragraph" w:customStyle="1" w:styleId="ListParagraph2">
    <w:name w:val="List Paragraph2"/>
    <w:basedOn w:val="Normal"/>
    <w:qFormat/>
    <w:rsid w:val="00BB3C0F"/>
    <w:pPr>
      <w:ind w:left="720"/>
      <w:contextualSpacing/>
    </w:pPr>
    <w:rPr>
      <w:rFonts w:eastAsia="SimSun"/>
      <w:sz w:val="24"/>
      <w:lang w:val="en-US" w:eastAsia="zh-CN"/>
    </w:rPr>
  </w:style>
  <w:style w:type="paragraph" w:customStyle="1" w:styleId="ListParagraph5">
    <w:name w:val="List Paragraph5"/>
    <w:basedOn w:val="Normal"/>
    <w:qFormat/>
    <w:rsid w:val="00BB3C0F"/>
    <w:pPr>
      <w:ind w:left="720"/>
      <w:contextualSpacing/>
    </w:pPr>
    <w:rPr>
      <w:rFonts w:eastAsia="SimSun"/>
      <w:sz w:val="24"/>
      <w:lang w:val="en-US" w:eastAsia="zh-CN"/>
    </w:rPr>
  </w:style>
  <w:style w:type="paragraph" w:customStyle="1" w:styleId="ListParagraph4">
    <w:name w:val="List Paragraph4"/>
    <w:basedOn w:val="Normal"/>
    <w:qFormat/>
    <w:rsid w:val="00BB3C0F"/>
    <w:pPr>
      <w:ind w:left="720"/>
      <w:contextualSpacing/>
    </w:pPr>
    <w:rPr>
      <w:rFonts w:eastAsia="SimSun"/>
      <w:sz w:val="24"/>
      <w:lang w:val="en-US" w:eastAsia="zh-CN"/>
    </w:rPr>
  </w:style>
  <w:style w:type="character" w:customStyle="1" w:styleId="1e">
    <w:name w:val="不明显强调1"/>
    <w:basedOn w:val="DefaultParagraphFont"/>
    <w:uiPriority w:val="19"/>
    <w:qFormat/>
    <w:rsid w:val="00BB3C0F"/>
    <w:rPr>
      <w:i/>
      <w:color w:val="404040"/>
    </w:rPr>
  </w:style>
  <w:style w:type="paragraph" w:customStyle="1" w:styleId="62">
    <w:name w:val="标题 62"/>
    <w:basedOn w:val="Normal"/>
    <w:qFormat/>
    <w:rsid w:val="00BB3C0F"/>
    <w:pPr>
      <w:tabs>
        <w:tab w:val="left" w:pos="1152"/>
      </w:tabs>
    </w:pPr>
    <w:rPr>
      <w:rFonts w:ascii="Times" w:eastAsia="MS PGothic" w:hAnsi="Times" w:cs="Times"/>
      <w:szCs w:val="20"/>
      <w:lang w:val="en-US" w:eastAsia="ja-JP"/>
    </w:rPr>
  </w:style>
  <w:style w:type="paragraph" w:customStyle="1" w:styleId="72">
    <w:name w:val="标题 72"/>
    <w:basedOn w:val="Normal"/>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Normal"/>
    <w:qFormat/>
    <w:rsid w:val="00BB3C0F"/>
    <w:pPr>
      <w:ind w:left="720"/>
      <w:contextualSpacing/>
    </w:pPr>
    <w:rPr>
      <w:rFonts w:eastAsia="SimSun"/>
      <w:sz w:val="24"/>
      <w:lang w:val="en-US" w:eastAsia="zh-CN"/>
    </w:rPr>
  </w:style>
  <w:style w:type="paragraph" w:customStyle="1" w:styleId="ListParagraph6">
    <w:name w:val="List Paragraph6"/>
    <w:basedOn w:val="Normal"/>
    <w:qFormat/>
    <w:rsid w:val="00BB3C0F"/>
    <w:pPr>
      <w:ind w:left="720"/>
      <w:contextualSpacing/>
    </w:pPr>
    <w:rPr>
      <w:rFonts w:eastAsia="SimSun"/>
      <w:sz w:val="24"/>
      <w:lang w:val="en-US" w:eastAsia="zh-CN"/>
    </w:rPr>
  </w:style>
  <w:style w:type="paragraph" w:customStyle="1" w:styleId="61">
    <w:name w:val="标题 61"/>
    <w:basedOn w:val="Normal"/>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Heading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Normal"/>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BodyText"/>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lang w:val="en-US"/>
    </w:rPr>
  </w:style>
  <w:style w:type="character" w:customStyle="1" w:styleId="IvDbodytextChar">
    <w:name w:val="IvD bodytext Char"/>
    <w:link w:val="IvDbodytext"/>
    <w:qFormat/>
    <w:locked/>
    <w:rsid w:val="00BB3C0F"/>
    <w:rPr>
      <w:rFonts w:ascii="Arial" w:eastAsia="SimSun"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Normal"/>
    <w:qFormat/>
    <w:rsid w:val="00BB3C0F"/>
    <w:pPr>
      <w:adjustRightInd w:val="0"/>
      <w:snapToGrid w:val="0"/>
      <w:spacing w:beforeLines="50" w:after="100" w:afterAutospacing="1"/>
      <w:jc w:val="both"/>
    </w:pPr>
    <w:rPr>
      <w:rFonts w:eastAsia="Batang"/>
      <w:b/>
      <w:sz w:val="28"/>
      <w:szCs w:val="20"/>
    </w:rPr>
  </w:style>
  <w:style w:type="paragraph" w:customStyle="1" w:styleId="heading30">
    <w:name w:val="heading3"/>
    <w:basedOn w:val="Normal"/>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Normal"/>
    <w:link w:val="ParagraphChar"/>
    <w:qFormat/>
    <w:rsid w:val="00BB3C0F"/>
    <w:pPr>
      <w:spacing w:before="220"/>
    </w:pPr>
    <w:rPr>
      <w:rFonts w:eastAsia="SimSun"/>
      <w:sz w:val="22"/>
      <w:szCs w:val="20"/>
    </w:rPr>
  </w:style>
  <w:style w:type="character" w:customStyle="1" w:styleId="ParagraphChar">
    <w:name w:val="Paragraph Char"/>
    <w:link w:val="Paragraph0"/>
    <w:qFormat/>
    <w:locked/>
    <w:rsid w:val="00BB3C0F"/>
    <w:rPr>
      <w:rFonts w:eastAsia="SimSun"/>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Normal"/>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Normal"/>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Normal"/>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NormalIndent"/>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SimSun"/>
      <w:sz w:val="24"/>
      <w:lang w:eastAsia="en-US"/>
    </w:rPr>
  </w:style>
  <w:style w:type="character" w:customStyle="1" w:styleId="Char2">
    <w:name w:val="标题 Char"/>
    <w:basedOn w:val="DefaultParagraphFont"/>
    <w:uiPriority w:val="10"/>
    <w:qFormat/>
    <w:rsid w:val="00BB3C0F"/>
    <w:rPr>
      <w:rFonts w:ascii="Calibri Light" w:eastAsia="SimSun" w:hAnsi="Calibri Light" w:cs="Times New Roman"/>
      <w:b/>
      <w:bCs/>
      <w:sz w:val="32"/>
      <w:szCs w:val="32"/>
    </w:rPr>
  </w:style>
  <w:style w:type="character" w:customStyle="1" w:styleId="a9">
    <w:name w:val="列出段落 字符"/>
    <w:uiPriority w:val="34"/>
    <w:qFormat/>
    <w:rsid w:val="00BB3C0F"/>
    <w:rPr>
      <w:rFonts w:ascii="Times" w:eastAsia="Batang" w:hAnsi="Times"/>
      <w:sz w:val="24"/>
      <w:lang w:val="en-GB"/>
    </w:rPr>
  </w:style>
  <w:style w:type="character" w:customStyle="1" w:styleId="colour">
    <w:name w:val="colour"/>
    <w:basedOn w:val="DefaultParagraphFont"/>
    <w:qFormat/>
    <w:rsid w:val="00BB3C0F"/>
    <w:rPr>
      <w:rFonts w:cs="Times New Roman"/>
    </w:rPr>
  </w:style>
  <w:style w:type="character" w:customStyle="1" w:styleId="highlight">
    <w:name w:val="highlight"/>
    <w:basedOn w:val="DefaultParagraphFont"/>
    <w:qFormat/>
    <w:rsid w:val="00BB3C0F"/>
    <w:rPr>
      <w:rFonts w:cs="Times New Roman"/>
    </w:rPr>
  </w:style>
  <w:style w:type="character" w:customStyle="1" w:styleId="TitleChar4">
    <w:name w:val="Title Char4"/>
    <w:basedOn w:val="DefaultParagraphFont"/>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BB3C0F"/>
    <w:pPr>
      <w:spacing w:before="100" w:beforeAutospacing="1" w:after="100" w:afterAutospacing="1"/>
    </w:pPr>
    <w:rPr>
      <w:rFonts w:eastAsia="SimSun"/>
      <w:sz w:val="24"/>
      <w:lang w:val="en-US"/>
    </w:rPr>
  </w:style>
  <w:style w:type="character" w:customStyle="1" w:styleId="z-Char1">
    <w:name w:val="z-양식의 맨 위 Char1"/>
    <w:basedOn w:val="DefaultParagraphFont"/>
    <w:uiPriority w:val="99"/>
    <w:semiHidden/>
    <w:qFormat/>
    <w:rsid w:val="00BB3C0F"/>
    <w:rPr>
      <w:rFonts w:ascii="Arial" w:eastAsia="DengXian" w:hAnsi="Arial" w:cs="Arial"/>
      <w:vanish/>
      <w:sz w:val="16"/>
      <w:szCs w:val="16"/>
      <w:lang w:eastAsia="ko-KR"/>
    </w:rPr>
  </w:style>
  <w:style w:type="character" w:customStyle="1" w:styleId="z-TopofFormChar1">
    <w:name w:val="z-Top of Form Char1"/>
    <w:basedOn w:val="DefaultParagraphFont"/>
    <w:qFormat/>
    <w:rsid w:val="00BB3C0F"/>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BB3C0F"/>
    <w:rPr>
      <w:rFonts w:ascii="Arial" w:eastAsia="DengXian" w:hAnsi="Arial" w:cs="Arial"/>
      <w:vanish/>
      <w:sz w:val="16"/>
      <w:szCs w:val="16"/>
      <w:lang w:eastAsia="ko-KR"/>
    </w:rPr>
  </w:style>
  <w:style w:type="character" w:customStyle="1" w:styleId="z-BottomofFormChar1">
    <w:name w:val="z-Bottom of Form Char1"/>
    <w:basedOn w:val="DefaultParagraphFont"/>
    <w:qFormat/>
    <w:rsid w:val="00BB3C0F"/>
    <w:rPr>
      <w:rFonts w:ascii="Arial" w:hAnsi="Arial" w:cs="Arial"/>
      <w:vanish/>
      <w:sz w:val="16"/>
      <w:szCs w:val="16"/>
      <w:lang w:eastAsia="en-US"/>
    </w:rPr>
  </w:style>
  <w:style w:type="character" w:customStyle="1" w:styleId="Char15">
    <w:name w:val="부제 Char1"/>
    <w:basedOn w:val="DefaultParagraphFont"/>
    <w:uiPriority w:val="11"/>
    <w:qFormat/>
    <w:rsid w:val="00BB3C0F"/>
    <w:rPr>
      <w:rFonts w:ascii="Calibri Light" w:eastAsia="DengXian Light" w:hAnsi="Calibri Light" w:cs="Times New Roman"/>
      <w:sz w:val="24"/>
      <w:szCs w:val="24"/>
      <w:lang w:eastAsia="ko-KR"/>
    </w:rPr>
  </w:style>
  <w:style w:type="character" w:customStyle="1" w:styleId="SubtitleChar1">
    <w:name w:val="Subtitle Char1"/>
    <w:basedOn w:val="DefaultParagraphFont"/>
    <w:qFormat/>
    <w:rsid w:val="00BB3C0F"/>
    <w:rPr>
      <w:rFonts w:ascii="Calibri" w:eastAsia="DengXian" w:hAnsi="Calibri" w:cs="Times New Roman"/>
      <w:color w:val="595959"/>
      <w:spacing w:val="15"/>
      <w:sz w:val="22"/>
      <w:szCs w:val="22"/>
      <w:lang w:eastAsia="en-US"/>
    </w:rPr>
  </w:style>
  <w:style w:type="table" w:customStyle="1" w:styleId="TableGrid30">
    <w:name w:val="Table Grid3"/>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1">
    <w:name w:val="Dark List - Accent 61"/>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2">
    <w:name w:val="Dark List - Accent 62"/>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3">
    <w:name w:val="Dark List - Accent 63"/>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DefaultParagraphFont"/>
    <w:semiHidden/>
    <w:qFormat/>
    <w:rsid w:val="00BB3C0F"/>
    <w:rPr>
      <w:rFonts w:ascii="Calibri Light" w:eastAsia="DengXian Light" w:hAnsi="Calibri Light" w:cs="Times New Roman" w:hint="default"/>
      <w:color w:val="2E74B5"/>
      <w:lang w:val="en-GB"/>
    </w:rPr>
  </w:style>
  <w:style w:type="character" w:customStyle="1" w:styleId="HeaderChar1">
    <w:name w:val="Header Char1"/>
    <w:basedOn w:val="DefaultParagraphFont"/>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BB3C0F"/>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BB3C0F"/>
    <w:rPr>
      <w:color w:val="2B579A"/>
      <w:shd w:val="clear" w:color="auto" w:fill="E1DFDD"/>
    </w:rPr>
  </w:style>
  <w:style w:type="character" w:customStyle="1" w:styleId="UnresolvedMention2">
    <w:name w:val="Unresolved Mention2"/>
    <w:basedOn w:val="DefaultParagraphFont"/>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SimSun"/>
      <w:lang w:val="en-GB" w:eastAsia="en-US"/>
    </w:rPr>
  </w:style>
  <w:style w:type="character" w:customStyle="1" w:styleId="UnresolvedMention3">
    <w:name w:val="Unresolved Mention3"/>
    <w:basedOn w:val="DefaultParagraphFont"/>
    <w:uiPriority w:val="99"/>
    <w:semiHidden/>
    <w:unhideWhenUsed/>
    <w:qFormat/>
    <w:rsid w:val="00BB3C0F"/>
    <w:rPr>
      <w:color w:val="605E5C"/>
      <w:shd w:val="clear" w:color="auto" w:fill="E1DFDD"/>
    </w:rPr>
  </w:style>
  <w:style w:type="character" w:customStyle="1" w:styleId="Char3">
    <w:name w:val="列出段落 Char"/>
    <w:basedOn w:val="DefaultParagraphFont"/>
    <w:uiPriority w:val="34"/>
    <w:qFormat/>
    <w:locked/>
    <w:rsid w:val="00BB3C0F"/>
    <w:rPr>
      <w:lang w:eastAsia="ja-JP"/>
    </w:rPr>
  </w:style>
  <w:style w:type="paragraph" w:customStyle="1" w:styleId="1st-Proposal-YJ">
    <w:name w:val="1st-Proposal-YJ"/>
    <w:basedOn w:val="Normal"/>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DefaultParagraphFont"/>
    <w:uiPriority w:val="99"/>
    <w:semiHidden/>
    <w:unhideWhenUsed/>
    <w:qFormat/>
    <w:rsid w:val="00BB3C0F"/>
    <w:rPr>
      <w:color w:val="605E5C"/>
      <w:shd w:val="clear" w:color="auto" w:fill="E1DFDD"/>
    </w:rPr>
  </w:style>
  <w:style w:type="character" w:customStyle="1" w:styleId="UnresolvedMention5">
    <w:name w:val="Unresolved Mention5"/>
    <w:basedOn w:val="DefaultParagraphFont"/>
    <w:uiPriority w:val="99"/>
    <w:semiHidden/>
    <w:unhideWhenUsed/>
    <w:qFormat/>
    <w:rsid w:val="00BB3C0F"/>
    <w:rPr>
      <w:color w:val="605E5C"/>
      <w:shd w:val="clear" w:color="auto" w:fill="E1DFDD"/>
    </w:rPr>
  </w:style>
  <w:style w:type="character" w:customStyle="1" w:styleId="1f">
    <w:name w:val="未解決のメンション1"/>
    <w:basedOn w:val="DefaultParagraphFont"/>
    <w:uiPriority w:val="99"/>
    <w:semiHidden/>
    <w:unhideWhenUsed/>
    <w:qFormat/>
    <w:rsid w:val="00BB3C0F"/>
    <w:rPr>
      <w:color w:val="605E5C"/>
      <w:shd w:val="clear" w:color="auto" w:fill="E1DFDD"/>
    </w:rPr>
  </w:style>
  <w:style w:type="character" w:customStyle="1" w:styleId="fontstyle01">
    <w:name w:val="fontstyle01"/>
    <w:basedOn w:val="DefaultParagraphFont"/>
    <w:qFormat/>
    <w:rsid w:val="00BB3C0F"/>
    <w:rPr>
      <w:rFonts w:ascii="TimesNewRomanPSMT" w:hAnsi="TimesNewRomanPSMT" w:hint="default"/>
      <w:color w:val="000000"/>
      <w:sz w:val="20"/>
      <w:szCs w:val="20"/>
    </w:rPr>
  </w:style>
  <w:style w:type="paragraph" w:customStyle="1" w:styleId="25">
    <w:name w:val="목록 단락2"/>
    <w:basedOn w:val="Normal"/>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3">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SimSun" w:hAnsi="Arial" w:cs="Arial"/>
      <w:color w:val="0000FF"/>
      <w:kern w:val="2"/>
      <w:lang w:val="en-GB" w:eastAsia="en-US" w:bidi="ar-SA"/>
    </w:rPr>
  </w:style>
  <w:style w:type="paragraph" w:customStyle="1" w:styleId="1f0">
    <w:name w:val="图表目录1"/>
    <w:basedOn w:val="BodyText"/>
    <w:next w:val="Normal"/>
    <w:uiPriority w:val="99"/>
    <w:qFormat/>
    <w:rsid w:val="00BB3C0F"/>
    <w:pPr>
      <w:widowControl w:val="0"/>
      <w:ind w:left="1701" w:hanging="1701"/>
      <w:jc w:val="left"/>
    </w:pPr>
    <w:rPr>
      <w:rFonts w:ascii="Arial" w:eastAsia="DengXian" w:hAnsi="Arial"/>
      <w:b/>
      <w:kern w:val="2"/>
      <w:sz w:val="21"/>
      <w:szCs w:val="22"/>
      <w:lang w:val="en-US" w:eastAsia="zh-CN"/>
    </w:rPr>
  </w:style>
  <w:style w:type="character" w:customStyle="1" w:styleId="1f1">
    <w:name w:val="확인되지 않은 멘션1"/>
    <w:basedOn w:val="DefaultParagraphFont"/>
    <w:uiPriority w:val="99"/>
    <w:semiHidden/>
    <w:unhideWhenUsed/>
    <w:qFormat/>
    <w:rsid w:val="00BB3C0F"/>
    <w:rPr>
      <w:color w:val="605E5C"/>
      <w:shd w:val="clear" w:color="auto" w:fill="E1DFDD"/>
    </w:rPr>
  </w:style>
  <w:style w:type="character" w:customStyle="1" w:styleId="PlainTextChar">
    <w:name w:val="Plain Text Char"/>
    <w:basedOn w:val="DefaultParagraphFont"/>
    <w:link w:val="PlainText"/>
    <w:semiHidden/>
    <w:qFormat/>
    <w:rsid w:val="00BB3C0F"/>
    <w:rPr>
      <w:rFonts w:asciiTheme="minorEastAsia" w:hAnsi="Courier New" w:cs="Courier New"/>
      <w:szCs w:val="24"/>
      <w:lang w:val="en-GB" w:eastAsia="en-US"/>
    </w:rPr>
  </w:style>
  <w:style w:type="character" w:customStyle="1" w:styleId="BodyTextIndent2Char">
    <w:name w:val="Body Text Indent 2 Char"/>
    <w:basedOn w:val="DefaultParagraphFont"/>
    <w:link w:val="BodyTextIndent2"/>
    <w:semiHidden/>
    <w:qFormat/>
    <w:rsid w:val="00BB3C0F"/>
    <w:rPr>
      <w:rFonts w:eastAsia="Times New Roman"/>
      <w:szCs w:val="24"/>
      <w:lang w:val="en-GB" w:eastAsia="en-US"/>
    </w:rPr>
  </w:style>
  <w:style w:type="character" w:customStyle="1" w:styleId="FootnoteTextChar">
    <w:name w:val="Footnote Text Char"/>
    <w:basedOn w:val="DefaultParagraphFont"/>
    <w:link w:val="FootnoteText"/>
    <w:semiHidden/>
    <w:qFormat/>
    <w:rsid w:val="00BB3C0F"/>
    <w:rPr>
      <w:rFonts w:eastAsia="Times New Roman"/>
      <w:sz w:val="18"/>
      <w:szCs w:val="18"/>
      <w:lang w:val="en-GB" w:eastAsia="en-US"/>
    </w:rPr>
  </w:style>
  <w:style w:type="character" w:customStyle="1" w:styleId="BodyTextIndent3Char">
    <w:name w:val="Body Text Indent 3 Char"/>
    <w:basedOn w:val="DefaultParagraphFont"/>
    <w:link w:val="BodyTextIndent3"/>
    <w:semiHidden/>
    <w:qFormat/>
    <w:rsid w:val="00BB3C0F"/>
    <w:rPr>
      <w:rFonts w:eastAsia="Times New Roman"/>
      <w:sz w:val="16"/>
      <w:szCs w:val="16"/>
      <w:lang w:val="en-GB" w:eastAsia="en-US"/>
    </w:rPr>
  </w:style>
  <w:style w:type="character" w:customStyle="1" w:styleId="BodyText2Char">
    <w:name w:val="Body Text 2 Char"/>
    <w:basedOn w:val="DefaultParagraphFont"/>
    <w:link w:val="BodyText2"/>
    <w:semiHidden/>
    <w:qFormat/>
    <w:rsid w:val="00BB3C0F"/>
    <w:rPr>
      <w:rFonts w:eastAsia="Times New Roman"/>
      <w:szCs w:val="24"/>
      <w:lang w:val="en-GB" w:eastAsia="en-US"/>
    </w:rPr>
  </w:style>
  <w:style w:type="character" w:customStyle="1" w:styleId="1f2">
    <w:name w:val="日期 字符1"/>
    <w:basedOn w:val="DefaultParagraphFont"/>
    <w:semiHidden/>
    <w:qFormat/>
    <w:rsid w:val="00BB3C0F"/>
    <w:rPr>
      <w:rFonts w:eastAsia="Times New Roman"/>
      <w:szCs w:val="24"/>
      <w:lang w:val="en-GB" w:eastAsia="en-US"/>
    </w:rPr>
  </w:style>
  <w:style w:type="character" w:customStyle="1" w:styleId="1f3">
    <w:name w:val="副标题 字符1"/>
    <w:basedOn w:val="DefaultParagraphFont"/>
    <w:qFormat/>
    <w:rsid w:val="00BB3C0F"/>
    <w:rPr>
      <w:rFonts w:asciiTheme="minorHAnsi" w:hAnsiTheme="minorHAnsi" w:cstheme="minorBidi"/>
      <w:b/>
      <w:bCs/>
      <w:kern w:val="28"/>
      <w:sz w:val="32"/>
      <w:szCs w:val="32"/>
      <w:lang w:val="en-GB" w:eastAsia="en-US"/>
    </w:rPr>
  </w:style>
  <w:style w:type="paragraph" w:customStyle="1" w:styleId="26">
    <w:name w:val="列表段落2"/>
    <w:basedOn w:val="Normal"/>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0">
    <w:name w:val="修订4"/>
    <w:hidden/>
    <w:uiPriority w:val="99"/>
    <w:semiHidden/>
    <w:qFormat/>
    <w:rsid w:val="00BB3C0F"/>
    <w:rPr>
      <w:rFonts w:eastAsia="Times New Roman"/>
      <w:szCs w:val="24"/>
      <w:lang w:val="en-GB" w:eastAsia="en-US"/>
    </w:rPr>
  </w:style>
  <w:style w:type="character" w:customStyle="1" w:styleId="ui-provider">
    <w:name w:val="ui-provider"/>
    <w:basedOn w:val="DefaultParagraphFont"/>
    <w:qFormat/>
    <w:rsid w:val="00BB3C0F"/>
  </w:style>
  <w:style w:type="paragraph" w:customStyle="1" w:styleId="title3">
    <w:name w:val="title 3"/>
    <w:basedOn w:val="Heading3"/>
    <w:next w:val="Normal"/>
    <w:qFormat/>
    <w:rsid w:val="00BB3C0F"/>
    <w:pPr>
      <w:numPr>
        <w:numId w:val="34"/>
      </w:numPr>
      <w:tabs>
        <w:tab w:val="clear" w:pos="432"/>
        <w:tab w:val="clear" w:pos="720"/>
        <w:tab w:val="left" w:pos="1145"/>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Normal"/>
    <w:qFormat/>
    <w:rsid w:val="00BB3C0F"/>
    <w:pPr>
      <w:spacing w:before="100" w:beforeAutospacing="1" w:after="100" w:afterAutospacing="1"/>
    </w:pPr>
    <w:rPr>
      <w:rFonts w:ascii="SimSun" w:eastAsia="SimSun" w:hAnsi="SimSun" w:cs="SimSun"/>
      <w:sz w:val="24"/>
      <w:lang w:val="en-US" w:eastAsia="zh-CN"/>
    </w:rPr>
  </w:style>
  <w:style w:type="character" w:customStyle="1" w:styleId="UnresolvedMention6">
    <w:name w:val="Unresolved Mention6"/>
    <w:basedOn w:val="DefaultParagraphFont"/>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DefaultParagraphFont"/>
    <w:uiPriority w:val="99"/>
    <w:unhideWhenUsed/>
    <w:qFormat/>
    <w:rsid w:val="00BB3C0F"/>
    <w:rPr>
      <w:color w:val="2B579A"/>
      <w:shd w:val="clear" w:color="auto" w:fill="E1DFDD"/>
    </w:rPr>
  </w:style>
  <w:style w:type="character" w:customStyle="1" w:styleId="27">
    <w:name w:val="未处理的提及2"/>
    <w:basedOn w:val="DefaultParagraphFont"/>
    <w:uiPriority w:val="99"/>
    <w:semiHidden/>
    <w:unhideWhenUsed/>
    <w:qFormat/>
    <w:rsid w:val="00BB3C0F"/>
    <w:rPr>
      <w:color w:val="605E5C"/>
      <w:shd w:val="clear" w:color="auto" w:fill="E1DFDD"/>
    </w:rPr>
  </w:style>
  <w:style w:type="paragraph" w:customStyle="1" w:styleId="BL">
    <w:name w:val="BL"/>
    <w:basedOn w:val="Normal"/>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eastAsia="en-GB"/>
    </w:rPr>
  </w:style>
  <w:style w:type="paragraph" w:customStyle="1" w:styleId="50">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DefaultParagraphFont"/>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Normal"/>
    <w:link w:val="boldbullet10"/>
    <w:qFormat/>
    <w:rsid w:val="000E6625"/>
    <w:pPr>
      <w:spacing w:after="120"/>
      <w:jc w:val="both"/>
    </w:pPr>
    <w:rPr>
      <w:rFonts w:eastAsia="SimSun"/>
      <w:b/>
      <w:lang w:val="en-US" w:eastAsia="zh-CN"/>
    </w:rPr>
  </w:style>
  <w:style w:type="character" w:customStyle="1" w:styleId="boldbullet10">
    <w:name w:val="boldbullet1 字符"/>
    <w:basedOn w:val="DefaultParagraphFont"/>
    <w:link w:val="boldbullet1"/>
    <w:qFormat/>
    <w:rsid w:val="000E6625"/>
    <w:rPr>
      <w:rFonts w:eastAsia="SimSun"/>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ListParagraph"/>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Revision">
    <w:name w:val="Revision"/>
    <w:hidden/>
    <w:uiPriority w:val="99"/>
    <w:semiHidden/>
    <w:rsid w:val="00755BEB"/>
    <w:rPr>
      <w:rFonts w:eastAsia="Times New Roman"/>
      <w:szCs w:val="24"/>
      <w:lang w:val="en-GB" w:eastAsia="en-US"/>
    </w:rPr>
  </w:style>
  <w:style w:type="paragraph" w:customStyle="1" w:styleId="000proposal">
    <w:name w:val="000_proposal"/>
    <w:basedOn w:val="Normal"/>
    <w:qFormat/>
    <w:rsid w:val="00632A39"/>
    <w:pPr>
      <w:spacing w:before="120" w:after="120" w:line="264" w:lineRule="auto"/>
      <w:jc w:val="both"/>
    </w:pPr>
    <w:rPr>
      <w:rFonts w:eastAsia="SimSun"/>
      <w:b/>
      <w:bCs/>
      <w:i/>
      <w:iCs/>
      <w:lang w:val="en-US" w:eastAsia="zh-CN"/>
    </w:rPr>
  </w:style>
  <w:style w:type="paragraph" w:customStyle="1" w:styleId="pf0">
    <w:name w:val="pf0"/>
    <w:basedOn w:val="Normal"/>
    <w:rsid w:val="007C06A9"/>
    <w:pPr>
      <w:spacing w:before="100" w:beforeAutospacing="1" w:after="100" w:afterAutospacing="1"/>
    </w:pPr>
    <w:rPr>
      <w:sz w:val="24"/>
      <w:lang w:val="en-US"/>
    </w:rPr>
  </w:style>
  <w:style w:type="paragraph" w:customStyle="1" w:styleId="EmailDiscussion">
    <w:name w:val="EmailDiscussion"/>
    <w:basedOn w:val="Normal"/>
    <w:next w:val="Doc-text2"/>
    <w:rsid w:val="00D420A9"/>
    <w:pPr>
      <w:numPr>
        <w:numId w:val="50"/>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71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8/Docs/R1-24071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2.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3.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A82A5-AF04-4D41-8AE4-7E60E75BAB78}">
  <ds:schemaRefs>
    <ds:schemaRef ds:uri="http://schemas.openxmlformats.org/officeDocument/2006/bibliography"/>
  </ds:schemaRefs>
</ds:datastoreItem>
</file>

<file path=customXml/itemProps5.xml><?xml version="1.0" encoding="utf-8"?>
<ds:datastoreItem xmlns:ds="http://schemas.openxmlformats.org/officeDocument/2006/customXml" ds:itemID="{527B313B-C813-419A-81FB-0AC063C481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6139</Words>
  <Characters>34995</Characters>
  <Application>Microsoft Office Word</Application>
  <DocSecurity>0</DocSecurity>
  <Lines>291</Lines>
  <Paragraphs>82</Paragraphs>
  <ScaleCrop>false</ScaleCrop>
  <Company>Vivo</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Alexandros Manolakos</cp:lastModifiedBy>
  <cp:revision>5</cp:revision>
  <cp:lastPrinted>2011-08-03T09:36:00Z</cp:lastPrinted>
  <dcterms:created xsi:type="dcterms:W3CDTF">2024-08-19T01:54:00Z</dcterms:created>
  <dcterms:modified xsi:type="dcterms:W3CDTF">2024-08-19T07:51:00Z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(3)yO+SjdtvyO/AasPvph0sIDwtQhonnDU0J2jOtsNA9AU7Okt+WG6GxF/CQPk4z4hab6dA6ZGc
ZRKMRZz3oWSUweD2XzEPp2Te82V5DScAArpMDZ9GAkmqpL6edBWdIi0uxw7PTSejTdEcF6kN
4R2zmDVK/EVr2xDhGjaNvcLBIjyYW68r5qWhB7eB5YDpJnbYdgCs3oES7VnsvhfAQjPmeEsc
PCTuNMq2Q+YcTVp3di</vt:lpwstr>
  </property>
  <property fmtid="{D5CDD505-2E9C-101B-9397-08002B2CF9AE}" pid="7" name="_2015_ms_pID_7253431">
    <vt:lpwstr>elsGJzNqEr2FMkEAsYIWGxBIDAYKxKq7/j0+hI6zM4bl45Q/4XyHC2
/PttAivjJHjlJ23cF3ogSg4EWk9nEN6QTVkmXfo3fo41LQJbFIGUwCvBUxrovwWoxk7OqIui
l4y9xMVFcP93tNUO6aMsTQaZGePHpgmmwe2x9tMqVBS3it3OqXA8XelACu7pf4nWAwfx1Q8Y
dkdD/GS9PvVulB3LCKDooE7fkcj/NAjGWCIN</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kw==</vt:lpwstr>
  </property>
</Properties>
</file>