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F79D" w14:textId="2FA04324" w:rsidR="00BB520C" w:rsidRPr="00384189" w:rsidRDefault="00BB520C" w:rsidP="00BB520C">
      <w:pPr>
        <w:tabs>
          <w:tab w:val="center" w:pos="4536"/>
          <w:tab w:val="right" w:pos="7938"/>
          <w:tab w:val="right" w:pos="9639"/>
        </w:tabs>
        <w:spacing w:line="256" w:lineRule="auto"/>
        <w:ind w:right="2"/>
        <w:rPr>
          <w:rFonts w:ascii="Arial" w:hAnsi="Arial" w:cs="Arial"/>
          <w:b/>
          <w:bCs/>
          <w:szCs w:val="18"/>
        </w:rPr>
      </w:pPr>
      <w:bookmarkStart w:id="0" w:name="_Hlk145670493"/>
      <w:r w:rsidRPr="00384189">
        <w:rPr>
          <w:rFonts w:ascii="Arial" w:hAnsi="Arial" w:cs="Arial"/>
          <w:b/>
          <w:bCs/>
          <w:szCs w:val="18"/>
        </w:rPr>
        <w:t>3GPP TSG RAN WG1 #11</w:t>
      </w:r>
      <w:r>
        <w:rPr>
          <w:rFonts w:ascii="Arial" w:hAnsi="Arial" w:cs="Arial"/>
          <w:b/>
          <w:bCs/>
          <w:szCs w:val="18"/>
        </w:rPr>
        <w:t>8</w:t>
      </w:r>
      <w:r w:rsidRPr="00384189">
        <w:rPr>
          <w:rFonts w:ascii="Arial" w:hAnsi="Arial" w:cs="Arial"/>
          <w:b/>
          <w:bCs/>
          <w:szCs w:val="18"/>
        </w:rPr>
        <w:tab/>
      </w:r>
      <w:r w:rsidRPr="00384189">
        <w:rPr>
          <w:rFonts w:ascii="Arial" w:hAnsi="Arial" w:cs="Arial"/>
          <w:b/>
          <w:bCs/>
          <w:szCs w:val="18"/>
        </w:rPr>
        <w:tab/>
      </w:r>
      <w:r w:rsidRPr="00384189">
        <w:rPr>
          <w:rFonts w:ascii="Arial" w:hAnsi="Arial" w:cs="Arial"/>
          <w:b/>
          <w:bCs/>
          <w:szCs w:val="18"/>
        </w:rPr>
        <w:tab/>
        <w:t>R1-</w:t>
      </w:r>
      <w:r w:rsidRPr="00E209EC">
        <w:rPr>
          <w:rFonts w:ascii="Arial" w:hAnsi="Arial" w:cs="Arial"/>
          <w:b/>
          <w:bCs/>
          <w:szCs w:val="18"/>
        </w:rPr>
        <w:t>240</w:t>
      </w:r>
      <w:r w:rsidR="0096162E">
        <w:rPr>
          <w:rFonts w:ascii="Arial" w:hAnsi="Arial" w:cs="Arial"/>
          <w:b/>
          <w:bCs/>
          <w:szCs w:val="18"/>
        </w:rPr>
        <w:t>xxxx</w:t>
      </w:r>
    </w:p>
    <w:bookmarkEnd w:id="0"/>
    <w:p w14:paraId="683713DB" w14:textId="77777777" w:rsidR="00BB520C" w:rsidRPr="001E23F5" w:rsidRDefault="00BB520C" w:rsidP="00BB520C">
      <w:pPr>
        <w:tabs>
          <w:tab w:val="center" w:pos="4536"/>
          <w:tab w:val="right" w:pos="9072"/>
        </w:tabs>
        <w:rPr>
          <w:rFonts w:ascii="Arial" w:hAnsi="Arial" w:cs="Arial"/>
          <w:b/>
          <w:bCs/>
          <w:szCs w:val="18"/>
        </w:rPr>
      </w:pPr>
      <w:r w:rsidRPr="001E23F5">
        <w:rPr>
          <w:rFonts w:ascii="Arial" w:hAnsi="Arial" w:cs="Arial"/>
          <w:b/>
          <w:bCs/>
          <w:szCs w:val="18"/>
        </w:rPr>
        <w:t>Maastricht, NL, August 19</w:t>
      </w:r>
      <w:r w:rsidRPr="001E23F5">
        <w:rPr>
          <w:rFonts w:ascii="Arial" w:hAnsi="Arial" w:cs="Arial" w:hint="eastAsia"/>
          <w:b/>
          <w:bCs/>
          <w:szCs w:val="18"/>
        </w:rPr>
        <w:t>th</w:t>
      </w:r>
      <w:r w:rsidRPr="001E23F5">
        <w:rPr>
          <w:rFonts w:ascii="Arial" w:hAnsi="Arial" w:cs="Arial"/>
          <w:b/>
          <w:bCs/>
          <w:szCs w:val="18"/>
        </w:rPr>
        <w:t xml:space="preserve"> – 23rd, 2024</w:t>
      </w:r>
    </w:p>
    <w:p w14:paraId="0C3D68FD" w14:textId="77777777" w:rsidR="000B1874" w:rsidRDefault="000F2104">
      <w:pPr>
        <w:tabs>
          <w:tab w:val="center" w:pos="4536"/>
          <w:tab w:val="right" w:pos="9072"/>
        </w:tabs>
        <w:spacing w:line="256" w:lineRule="auto"/>
        <w:rPr>
          <w:rFonts w:eastAsia="MS Mincho"/>
          <w:b/>
          <w:bCs/>
          <w:szCs w:val="20"/>
          <w:lang w:eastAsia="ja-JP"/>
        </w:rPr>
      </w:pPr>
      <w:r>
        <w:rPr>
          <w:rFonts w:ascii="Arial" w:hAnsi="Arial" w:cs="Arial"/>
          <w:b/>
          <w:bCs/>
          <w:sz w:val="28"/>
        </w:rPr>
        <w:tab/>
      </w:r>
    </w:p>
    <w:p w14:paraId="0C3D68FE" w14:textId="77777777" w:rsidR="000B1874" w:rsidRDefault="000F2104">
      <w:pPr>
        <w:tabs>
          <w:tab w:val="left" w:pos="1985"/>
        </w:tabs>
        <w:spacing w:line="288" w:lineRule="auto"/>
        <w:ind w:left="1877" w:hangingChars="850" w:hanging="1877"/>
        <w:jc w:val="both"/>
        <w:rPr>
          <w:b/>
          <w:bCs/>
          <w:sz w:val="22"/>
          <w:szCs w:val="22"/>
        </w:rPr>
      </w:pPr>
      <w:r>
        <w:rPr>
          <w:b/>
          <w:bCs/>
          <w:sz w:val="22"/>
          <w:szCs w:val="22"/>
        </w:rPr>
        <w:t>Agenda item:</w:t>
      </w:r>
      <w:r>
        <w:rPr>
          <w:b/>
          <w:bCs/>
          <w:sz w:val="22"/>
          <w:szCs w:val="22"/>
        </w:rPr>
        <w:tab/>
      </w:r>
      <w:bookmarkStart w:id="1" w:name="Source"/>
      <w:bookmarkEnd w:id="1"/>
      <w:r>
        <w:rPr>
          <w:b/>
          <w:bCs/>
          <w:sz w:val="22"/>
          <w:szCs w:val="22"/>
        </w:rPr>
        <w:t>8.1</w:t>
      </w:r>
    </w:p>
    <w:p w14:paraId="0C3D68FF" w14:textId="77777777" w:rsidR="000B1874" w:rsidRDefault="000F2104">
      <w:pPr>
        <w:tabs>
          <w:tab w:val="left" w:pos="1985"/>
        </w:tabs>
        <w:spacing w:line="288" w:lineRule="auto"/>
        <w:ind w:left="1877" w:hangingChars="850" w:hanging="1877"/>
        <w:jc w:val="both"/>
        <w:rPr>
          <w:rFonts w:eastAsia="SimSun"/>
          <w:b/>
          <w:bCs/>
          <w:sz w:val="22"/>
          <w:szCs w:val="22"/>
          <w:lang w:eastAsia="zh-CN"/>
        </w:rPr>
      </w:pPr>
      <w:proofErr w:type="spellStart"/>
      <w:r>
        <w:rPr>
          <w:b/>
          <w:bCs/>
          <w:sz w:val="22"/>
          <w:szCs w:val="22"/>
        </w:rPr>
        <w:t>Sourcce</w:t>
      </w:r>
      <w:proofErr w:type="spellEnd"/>
      <w:r>
        <w:rPr>
          <w:b/>
          <w:bCs/>
          <w:sz w:val="22"/>
          <w:szCs w:val="22"/>
        </w:rPr>
        <w:t xml:space="preserve">: </w:t>
      </w:r>
      <w:r>
        <w:rPr>
          <w:b/>
          <w:bCs/>
          <w:sz w:val="22"/>
          <w:szCs w:val="22"/>
        </w:rPr>
        <w:tab/>
        <w:t>Moderator (Qualcomm)</w:t>
      </w:r>
    </w:p>
    <w:p w14:paraId="0C3D6900" w14:textId="77777777" w:rsidR="000B1874" w:rsidRDefault="000F2104">
      <w:pPr>
        <w:tabs>
          <w:tab w:val="left" w:pos="1985"/>
        </w:tabs>
        <w:spacing w:line="288" w:lineRule="auto"/>
        <w:ind w:left="1877" w:hangingChars="850" w:hanging="1877"/>
        <w:jc w:val="both"/>
        <w:rPr>
          <w:b/>
          <w:bCs/>
          <w:sz w:val="22"/>
          <w:szCs w:val="22"/>
        </w:rPr>
      </w:pPr>
      <w:r>
        <w:rPr>
          <w:b/>
          <w:bCs/>
          <w:sz w:val="22"/>
          <w:szCs w:val="22"/>
        </w:rPr>
        <w:t xml:space="preserve">Title: </w:t>
      </w:r>
      <w:r>
        <w:rPr>
          <w:b/>
          <w:bCs/>
          <w:sz w:val="22"/>
          <w:szCs w:val="22"/>
        </w:rPr>
        <w:tab/>
        <w:t xml:space="preserve">Moderator Summary </w:t>
      </w:r>
      <w:r>
        <w:rPr>
          <w:b/>
          <w:bCs/>
          <w:sz w:val="22"/>
          <w:szCs w:val="14"/>
        </w:rPr>
        <w:t>#0 on resource allocation for SL PRS</w:t>
      </w:r>
    </w:p>
    <w:p w14:paraId="0C3D6901" w14:textId="77777777" w:rsidR="000B1874" w:rsidRDefault="000F2104">
      <w:pPr>
        <w:pBdr>
          <w:bottom w:val="single" w:sz="6" w:space="1" w:color="auto"/>
        </w:pBdr>
        <w:tabs>
          <w:tab w:val="left" w:pos="1985"/>
        </w:tabs>
        <w:spacing w:line="288" w:lineRule="auto"/>
        <w:ind w:left="1877" w:hangingChars="850" w:hanging="1877"/>
        <w:jc w:val="both"/>
        <w:rPr>
          <w:b/>
          <w:bCs/>
          <w:sz w:val="22"/>
          <w:szCs w:val="22"/>
        </w:rPr>
      </w:pPr>
      <w:r>
        <w:rPr>
          <w:b/>
          <w:bCs/>
          <w:sz w:val="22"/>
          <w:szCs w:val="22"/>
        </w:rPr>
        <w:t>Document for:</w:t>
      </w:r>
      <w:r>
        <w:rPr>
          <w:b/>
          <w:bCs/>
          <w:sz w:val="22"/>
          <w:szCs w:val="22"/>
        </w:rPr>
        <w:tab/>
      </w:r>
      <w:bookmarkStart w:id="2" w:name="DocumentFor"/>
      <w:bookmarkEnd w:id="2"/>
      <w:r>
        <w:rPr>
          <w:b/>
          <w:bCs/>
          <w:sz w:val="22"/>
          <w:szCs w:val="22"/>
        </w:rPr>
        <w:t>Discussion and Decision</w:t>
      </w:r>
    </w:p>
    <w:p w14:paraId="0C3D6902" w14:textId="77777777" w:rsidR="000B1874" w:rsidRDefault="000F2104">
      <w:pPr>
        <w:pStyle w:val="Heading1"/>
        <w:numPr>
          <w:ilvl w:val="0"/>
          <w:numId w:val="37"/>
        </w:numPr>
        <w:pBdr>
          <w:top w:val="single" w:sz="12" w:space="3" w:color="auto"/>
        </w:pBdr>
        <w:tabs>
          <w:tab w:val="clear" w:pos="432"/>
          <w:tab w:val="left" w:pos="360"/>
        </w:tabs>
        <w:spacing w:before="0" w:after="0"/>
        <w:ind w:left="360" w:hanging="360"/>
        <w:jc w:val="both"/>
        <w:rPr>
          <w:rFonts w:ascii="Times New Roman" w:hAnsi="Times New Roman"/>
          <w:sz w:val="28"/>
          <w:szCs w:val="28"/>
        </w:rPr>
      </w:pPr>
      <w:r>
        <w:rPr>
          <w:rFonts w:ascii="Times New Roman" w:hAnsi="Times New Roman"/>
          <w:sz w:val="28"/>
          <w:szCs w:val="28"/>
        </w:rPr>
        <w:t>Introduction</w:t>
      </w:r>
    </w:p>
    <w:p w14:paraId="0C3D6903" w14:textId="77777777" w:rsidR="000B1874" w:rsidRDefault="000F2104" w:rsidP="00901BAC">
      <w:pPr>
        <w:pStyle w:val="ListParagraph"/>
      </w:pPr>
      <w:bookmarkStart w:id="3" w:name="_Hlk525462591"/>
      <w:r>
        <w:t xml:space="preserve">At RAN#98, a new work item “Expanded and improved NR positioning” (NR_pos_enh2) was approved </w:t>
      </w:r>
      <w:r>
        <w:fldChar w:fldCharType="begin"/>
      </w:r>
      <w:r>
        <w:instrText xml:space="preserve"> REF _Ref100325078 \r \h  \* MERGEFORMAT </w:instrText>
      </w:r>
      <w:r>
        <w:fldChar w:fldCharType="separate"/>
      </w:r>
      <w:r>
        <w:t>[1]</w:t>
      </w:r>
      <w:r>
        <w:fldChar w:fldCharType="end"/>
      </w:r>
      <w:r>
        <w:t>. The relevant WID objective is copied here for convenience:</w:t>
      </w:r>
    </w:p>
    <w:tbl>
      <w:tblPr>
        <w:tblStyle w:val="TableGrid"/>
        <w:tblW w:w="0" w:type="auto"/>
        <w:tblLook w:val="04A0" w:firstRow="1" w:lastRow="0" w:firstColumn="1" w:lastColumn="0" w:noHBand="0" w:noVBand="1"/>
      </w:tblPr>
      <w:tblGrid>
        <w:gridCol w:w="9962"/>
      </w:tblGrid>
      <w:tr w:rsidR="000B1874" w14:paraId="0C3D6917" w14:textId="77777777">
        <w:tc>
          <w:tcPr>
            <w:tcW w:w="9962" w:type="dxa"/>
          </w:tcPr>
          <w:p w14:paraId="0C3D6904" w14:textId="77777777" w:rsidR="000B1874" w:rsidRDefault="000F2104">
            <w:pPr>
              <w:numPr>
                <w:ilvl w:val="0"/>
                <w:numId w:val="38"/>
              </w:numPr>
              <w:spacing w:line="276" w:lineRule="auto"/>
              <w:ind w:left="714" w:hanging="357"/>
              <w:rPr>
                <w:sz w:val="16"/>
                <w:szCs w:val="16"/>
                <w:lang w:eastAsia="ko-KR"/>
              </w:rPr>
            </w:pPr>
            <w:r>
              <w:rPr>
                <w:sz w:val="16"/>
                <w:szCs w:val="16"/>
                <w:lang w:eastAsia="ko-KR"/>
              </w:rPr>
              <w:t xml:space="preserve">Specify solutions for support of </w:t>
            </w:r>
            <w:proofErr w:type="spellStart"/>
            <w:r>
              <w:rPr>
                <w:sz w:val="16"/>
                <w:szCs w:val="16"/>
                <w:lang w:eastAsia="ko-KR"/>
              </w:rPr>
              <w:t>sidelink</w:t>
            </w:r>
            <w:proofErr w:type="spellEnd"/>
            <w:r>
              <w:rPr>
                <w:sz w:val="16"/>
                <w:szCs w:val="16"/>
                <w:lang w:eastAsia="ko-KR"/>
              </w:rPr>
              <w:t xml:space="preserve"> positioning (including ranging) in NR systems, including the following [RAN1, RAN2, RAN3, RAN4]:</w:t>
            </w:r>
          </w:p>
          <w:p w14:paraId="0C3D6905" w14:textId="77777777" w:rsidR="000B1874" w:rsidRDefault="000F2104">
            <w:pPr>
              <w:numPr>
                <w:ilvl w:val="1"/>
                <w:numId w:val="38"/>
              </w:numPr>
              <w:spacing w:line="276" w:lineRule="auto"/>
              <w:rPr>
                <w:sz w:val="16"/>
                <w:szCs w:val="16"/>
                <w:lang w:eastAsia="ko-KR"/>
              </w:rPr>
            </w:pPr>
            <w:r>
              <w:rPr>
                <w:sz w:val="16"/>
                <w:szCs w:val="16"/>
                <w:lang w:eastAsia="ko-KR"/>
              </w:rPr>
              <w:t xml:space="preserve">Specify SL PRS for support of </w:t>
            </w:r>
            <w:proofErr w:type="spellStart"/>
            <w:r>
              <w:rPr>
                <w:sz w:val="16"/>
                <w:szCs w:val="16"/>
                <w:lang w:eastAsia="ko-KR"/>
              </w:rPr>
              <w:t>sidelink</w:t>
            </w:r>
            <w:proofErr w:type="spellEnd"/>
            <w:r>
              <w:rPr>
                <w:sz w:val="16"/>
                <w:szCs w:val="16"/>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0C3D6906" w14:textId="77777777" w:rsidR="000B1874" w:rsidRDefault="000F2104">
            <w:pPr>
              <w:numPr>
                <w:ilvl w:val="2"/>
                <w:numId w:val="38"/>
              </w:numPr>
              <w:spacing w:line="276" w:lineRule="auto"/>
              <w:rPr>
                <w:sz w:val="16"/>
                <w:szCs w:val="16"/>
                <w:lang w:eastAsia="ko-KR"/>
              </w:rPr>
            </w:pPr>
            <w:r>
              <w:rPr>
                <w:sz w:val="16"/>
                <w:szCs w:val="16"/>
                <w:lang w:eastAsia="ko-KR"/>
              </w:rPr>
              <w:t>Specify support for SL PRS bandwidths of up to 100 MHz in FR1 spectrum.</w:t>
            </w:r>
          </w:p>
          <w:p w14:paraId="0C3D6907" w14:textId="77777777" w:rsidR="000B1874" w:rsidRDefault="000F2104">
            <w:pPr>
              <w:numPr>
                <w:ilvl w:val="2"/>
                <w:numId w:val="38"/>
              </w:numPr>
              <w:spacing w:line="276" w:lineRule="auto"/>
              <w:rPr>
                <w:sz w:val="16"/>
                <w:szCs w:val="16"/>
                <w:lang w:eastAsia="ko-KR"/>
              </w:rPr>
            </w:pPr>
            <w:r>
              <w:rPr>
                <w:sz w:val="16"/>
                <w:szCs w:val="16"/>
                <w:lang w:eastAsia="ko-KR"/>
              </w:rPr>
              <w:t xml:space="preserve">NOTE: SL PRS transmission in FR2 is not precluded but no FR2 specific aspects will be specified. </w:t>
            </w:r>
          </w:p>
          <w:p w14:paraId="0C3D6908" w14:textId="77777777" w:rsidR="000B1874" w:rsidRDefault="000F2104">
            <w:pPr>
              <w:numPr>
                <w:ilvl w:val="1"/>
                <w:numId w:val="38"/>
              </w:numPr>
              <w:spacing w:line="276" w:lineRule="auto"/>
              <w:rPr>
                <w:rFonts w:eastAsia="MS Mincho"/>
                <w:sz w:val="16"/>
                <w:szCs w:val="16"/>
                <w:lang w:eastAsia="ko-KR"/>
              </w:rPr>
            </w:pPr>
            <w:r>
              <w:rPr>
                <w:sz w:val="16"/>
                <w:szCs w:val="16"/>
                <w:lang w:eastAsia="ko-KR"/>
              </w:rPr>
              <w:t>Specify measurements to support RTT-type solutions using SL, SL-</w:t>
            </w:r>
            <w:proofErr w:type="spellStart"/>
            <w:r>
              <w:rPr>
                <w:sz w:val="16"/>
                <w:szCs w:val="16"/>
                <w:lang w:eastAsia="ko-KR"/>
              </w:rPr>
              <w:t>AoA</w:t>
            </w:r>
            <w:proofErr w:type="spellEnd"/>
            <w:r>
              <w:rPr>
                <w:sz w:val="16"/>
                <w:szCs w:val="16"/>
                <w:lang w:eastAsia="ko-KR"/>
              </w:rPr>
              <w:t>,</w:t>
            </w:r>
            <w:r>
              <w:rPr>
                <w:color w:val="00B0F0"/>
                <w:sz w:val="16"/>
                <w:szCs w:val="16"/>
                <w:lang w:eastAsia="ko-KR"/>
              </w:rPr>
              <w:t xml:space="preserve"> </w:t>
            </w:r>
            <w:r>
              <w:rPr>
                <w:sz w:val="16"/>
                <w:szCs w:val="16"/>
                <w:lang w:eastAsia="ko-KR"/>
              </w:rPr>
              <w:t>and SL-TDOA [RAN1, RAN2].</w:t>
            </w:r>
          </w:p>
          <w:p w14:paraId="0C3D6909" w14:textId="77777777" w:rsidR="000B1874" w:rsidRDefault="000F2104">
            <w:pPr>
              <w:numPr>
                <w:ilvl w:val="1"/>
                <w:numId w:val="38"/>
              </w:numPr>
              <w:spacing w:line="276" w:lineRule="auto"/>
              <w:rPr>
                <w:rFonts w:eastAsia="MS Mincho"/>
                <w:sz w:val="16"/>
                <w:szCs w:val="16"/>
                <w:highlight w:val="cyan"/>
                <w:lang w:eastAsia="ko-KR"/>
              </w:rPr>
            </w:pPr>
            <w:r>
              <w:rPr>
                <w:sz w:val="16"/>
                <w:szCs w:val="16"/>
                <w:highlight w:val="cyan"/>
                <w:lang w:eastAsia="ko-KR"/>
              </w:rPr>
              <w:t>Specify support of resource allocation for SL PRS:</w:t>
            </w:r>
          </w:p>
          <w:p w14:paraId="0C3D690A" w14:textId="77777777" w:rsidR="000B1874" w:rsidRDefault="000F2104">
            <w:pPr>
              <w:numPr>
                <w:ilvl w:val="2"/>
                <w:numId w:val="38"/>
              </w:numPr>
              <w:spacing w:line="276" w:lineRule="auto"/>
              <w:rPr>
                <w:rFonts w:eastAsia="MS Mincho"/>
                <w:sz w:val="16"/>
                <w:szCs w:val="16"/>
                <w:highlight w:val="cyan"/>
                <w:lang w:eastAsia="ko-KR"/>
              </w:rPr>
            </w:pPr>
            <w:r>
              <w:rPr>
                <w:sz w:val="16"/>
                <w:szCs w:val="16"/>
                <w:highlight w:val="cyan"/>
                <w:lang w:eastAsia="ko-KR"/>
              </w:rPr>
              <w:t>Including resource allocation Scheme 1 and Scheme 2, where Scheme 1 corresponds to a network-centric SL PRS resource allocation and Scheme 2 corresponds to UE autonomous SL PRS resource allocation [RAN1].</w:t>
            </w:r>
          </w:p>
          <w:p w14:paraId="0C3D690B" w14:textId="77777777" w:rsidR="000B1874" w:rsidRDefault="000F2104">
            <w:pPr>
              <w:numPr>
                <w:ilvl w:val="3"/>
                <w:numId w:val="38"/>
              </w:numPr>
              <w:spacing w:line="276" w:lineRule="auto"/>
              <w:rPr>
                <w:rFonts w:eastAsia="MS Mincho"/>
                <w:sz w:val="16"/>
                <w:szCs w:val="16"/>
                <w:highlight w:val="cyan"/>
                <w:lang w:eastAsia="ko-KR"/>
              </w:rPr>
            </w:pPr>
            <w:r>
              <w:rPr>
                <w:sz w:val="16"/>
                <w:szCs w:val="16"/>
                <w:highlight w:val="cyan"/>
                <w:lang w:eastAsia="ko-KR"/>
              </w:rPr>
              <w:t xml:space="preserve">For resource allocation mechanism for SL PRS in Scheme 2: </w:t>
            </w:r>
          </w:p>
          <w:p w14:paraId="0C3D690C" w14:textId="77777777" w:rsidR="000B1874" w:rsidRDefault="000F2104">
            <w:pPr>
              <w:numPr>
                <w:ilvl w:val="4"/>
                <w:numId w:val="38"/>
              </w:numPr>
              <w:spacing w:line="276" w:lineRule="auto"/>
              <w:rPr>
                <w:rFonts w:eastAsia="MS Mincho"/>
                <w:sz w:val="16"/>
                <w:szCs w:val="16"/>
                <w:highlight w:val="cyan"/>
                <w:lang w:eastAsia="ko-KR"/>
              </w:rPr>
            </w:pPr>
            <w:r>
              <w:rPr>
                <w:bCs/>
                <w:sz w:val="16"/>
                <w:szCs w:val="16"/>
                <w:highlight w:val="cyan"/>
                <w:lang w:eastAsia="en-GB"/>
              </w:rPr>
              <w:t>Study and specify support of sensing-based resource allocation, and/or a random resource selection [RAN1].</w:t>
            </w:r>
          </w:p>
          <w:p w14:paraId="0C3D690D" w14:textId="77777777" w:rsidR="000B1874" w:rsidRDefault="000F2104">
            <w:pPr>
              <w:numPr>
                <w:ilvl w:val="4"/>
                <w:numId w:val="38"/>
              </w:numPr>
              <w:spacing w:line="276" w:lineRule="auto"/>
              <w:rPr>
                <w:rFonts w:eastAsia="MS Mincho"/>
                <w:sz w:val="16"/>
                <w:szCs w:val="16"/>
                <w:highlight w:val="cyan"/>
                <w:lang w:eastAsia="ko-KR"/>
              </w:rPr>
            </w:pPr>
            <w:r>
              <w:rPr>
                <w:rFonts w:eastAsia="MS Mincho"/>
                <w:sz w:val="16"/>
                <w:szCs w:val="16"/>
                <w:highlight w:val="cyan"/>
                <w:lang w:eastAsia="ko-KR"/>
              </w:rPr>
              <w:t>Study and specify solutions for congestion control for SL PRS and/or inter-UE coordination</w:t>
            </w:r>
            <w:r>
              <w:rPr>
                <w:sz w:val="16"/>
                <w:szCs w:val="16"/>
                <w:highlight w:val="cyan"/>
                <w:lang w:eastAsia="ko-KR"/>
              </w:rPr>
              <w:t xml:space="preserve"> for SL-PRS [RAN1]</w:t>
            </w:r>
            <w:r>
              <w:rPr>
                <w:rFonts w:eastAsia="MS Mincho"/>
                <w:sz w:val="16"/>
                <w:szCs w:val="16"/>
                <w:highlight w:val="cyan"/>
                <w:lang w:eastAsia="ko-KR"/>
              </w:rPr>
              <w:t>.</w:t>
            </w:r>
          </w:p>
          <w:p w14:paraId="0C3D690E" w14:textId="77777777" w:rsidR="000B1874" w:rsidRDefault="000F2104">
            <w:pPr>
              <w:numPr>
                <w:ilvl w:val="2"/>
                <w:numId w:val="38"/>
              </w:numPr>
              <w:spacing w:line="276" w:lineRule="auto"/>
              <w:rPr>
                <w:rFonts w:eastAsia="MS Mincho"/>
                <w:sz w:val="16"/>
                <w:szCs w:val="16"/>
                <w:highlight w:val="cyan"/>
                <w:lang w:eastAsia="ko-KR"/>
              </w:rPr>
            </w:pPr>
            <w:r>
              <w:rPr>
                <w:sz w:val="16"/>
                <w:szCs w:val="16"/>
                <w:highlight w:val="cyan"/>
                <w:lang w:eastAsia="ko-KR"/>
              </w:rPr>
              <w:t xml:space="preserve">Support resource allocation for shared resource pool with Rel-16/17/18 </w:t>
            </w:r>
            <w:proofErr w:type="spellStart"/>
            <w:r>
              <w:rPr>
                <w:sz w:val="16"/>
                <w:szCs w:val="16"/>
                <w:highlight w:val="cyan"/>
                <w:lang w:eastAsia="ko-KR"/>
              </w:rPr>
              <w:t>sidelink</w:t>
            </w:r>
            <w:proofErr w:type="spellEnd"/>
            <w:r>
              <w:rPr>
                <w:sz w:val="16"/>
                <w:szCs w:val="16"/>
                <w:highlight w:val="cyan"/>
                <w:lang w:eastAsia="ko-KR"/>
              </w:rPr>
              <w:t xml:space="preserve"> communication and dedicated resource pool for SL PRS [RAN1].</w:t>
            </w:r>
          </w:p>
          <w:p w14:paraId="0C3D690F" w14:textId="77777777" w:rsidR="000B1874" w:rsidRDefault="000F2104">
            <w:pPr>
              <w:numPr>
                <w:ilvl w:val="3"/>
                <w:numId w:val="38"/>
              </w:numPr>
              <w:spacing w:line="276" w:lineRule="auto"/>
              <w:rPr>
                <w:rFonts w:eastAsia="MS Mincho"/>
                <w:sz w:val="16"/>
                <w:szCs w:val="16"/>
                <w:highlight w:val="cyan"/>
                <w:lang w:eastAsia="ko-KR"/>
              </w:rPr>
            </w:pPr>
            <w:r>
              <w:rPr>
                <w:sz w:val="16"/>
                <w:szCs w:val="16"/>
                <w:highlight w:val="cyan"/>
                <w:lang w:eastAsia="ko-KR"/>
              </w:rPr>
              <w:t xml:space="preserve">NOTE: For SL positioning resource (pre)-configuration in a shared resource pool with Rel-16/17/18 </w:t>
            </w:r>
            <w:proofErr w:type="spellStart"/>
            <w:r>
              <w:rPr>
                <w:sz w:val="16"/>
                <w:szCs w:val="16"/>
                <w:highlight w:val="cyan"/>
                <w:lang w:eastAsia="ko-KR"/>
              </w:rPr>
              <w:t>sidelink</w:t>
            </w:r>
            <w:proofErr w:type="spellEnd"/>
            <w:r>
              <w:rPr>
                <w:sz w:val="16"/>
                <w:szCs w:val="16"/>
                <w:highlight w:val="cyan"/>
                <w:lang w:eastAsia="ko-KR"/>
              </w:rPr>
              <w:t xml:space="preserve"> communication, backward compatibility with legacy Rel-16/17 UEs should be ensured.</w:t>
            </w:r>
          </w:p>
          <w:p w14:paraId="0C3D6910" w14:textId="77777777" w:rsidR="000B1874" w:rsidRDefault="000F2104">
            <w:pPr>
              <w:numPr>
                <w:ilvl w:val="1"/>
                <w:numId w:val="38"/>
              </w:numPr>
              <w:spacing w:line="276" w:lineRule="auto"/>
              <w:rPr>
                <w:sz w:val="16"/>
                <w:szCs w:val="16"/>
                <w:lang w:eastAsia="ko-KR"/>
              </w:rPr>
            </w:pPr>
            <w:r>
              <w:rPr>
                <w:sz w:val="16"/>
                <w:szCs w:val="16"/>
                <w:lang w:eastAsia="ko-KR"/>
              </w:rPr>
              <w:t xml:space="preserve">Specify procedures for transmit power control for SL PRS transmissions at least based on open loop power control (OLPC) [RAN1]. </w:t>
            </w:r>
          </w:p>
          <w:p w14:paraId="0C3D6911" w14:textId="77777777" w:rsidR="000B1874" w:rsidRDefault="000F2104">
            <w:pPr>
              <w:numPr>
                <w:ilvl w:val="1"/>
                <w:numId w:val="38"/>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and associated UE behavior for support of unicast, groupcast (not including many to one) and broadcast of SL PRS transmissions [RAN1, RAN2].</w:t>
            </w:r>
          </w:p>
          <w:p w14:paraId="0C3D6912" w14:textId="77777777" w:rsidR="000B1874" w:rsidRDefault="000F2104">
            <w:pPr>
              <w:numPr>
                <w:ilvl w:val="1"/>
                <w:numId w:val="38"/>
              </w:numPr>
              <w:spacing w:line="276" w:lineRule="auto"/>
              <w:rPr>
                <w:sz w:val="16"/>
                <w:szCs w:val="16"/>
                <w:lang w:eastAsia="ko-KR"/>
              </w:rPr>
            </w:pPr>
            <w:r>
              <w:rPr>
                <w:sz w:val="16"/>
                <w:szCs w:val="16"/>
                <w:lang w:eastAsia="ko-KR"/>
              </w:rPr>
              <w:t xml:space="preserve">Specify reporting </w:t>
            </w:r>
            <w:proofErr w:type="spellStart"/>
            <w:r>
              <w:rPr>
                <w:sz w:val="16"/>
                <w:szCs w:val="16"/>
                <w:lang w:eastAsia="ko-KR"/>
              </w:rPr>
              <w:t>signalling</w:t>
            </w:r>
            <w:proofErr w:type="spellEnd"/>
            <w:r>
              <w:rPr>
                <w:sz w:val="16"/>
                <w:szCs w:val="16"/>
                <w:lang w:eastAsia="ko-KR"/>
              </w:rPr>
              <w:t xml:space="preserve"> and procedures to facilitate support of SL positioning in all coverage scenarios and for PC5-only and joint PC5-Uu scenarios [RAN2, RAN3]: </w:t>
            </w:r>
          </w:p>
          <w:p w14:paraId="0C3D6913" w14:textId="77777777" w:rsidR="000B1874" w:rsidRDefault="000F2104">
            <w:pPr>
              <w:numPr>
                <w:ilvl w:val="2"/>
                <w:numId w:val="38"/>
              </w:numPr>
              <w:spacing w:line="276" w:lineRule="auto"/>
              <w:rPr>
                <w:sz w:val="16"/>
                <w:szCs w:val="16"/>
                <w:lang w:eastAsia="ko-KR"/>
              </w:rPr>
            </w:pPr>
            <w:r>
              <w:rPr>
                <w:bCs/>
                <w:sz w:val="16"/>
                <w:szCs w:val="16"/>
                <w:lang w:eastAsia="en-GB"/>
              </w:rPr>
              <w:t xml:space="preserve">Specify the </w:t>
            </w:r>
            <w:r>
              <w:rPr>
                <w:rFonts w:eastAsia="DengXian" w:hint="eastAsia"/>
                <w:sz w:val="16"/>
                <w:szCs w:val="16"/>
                <w:lang w:eastAsia="zh-CN"/>
              </w:rPr>
              <w:t>p</w:t>
            </w:r>
            <w:r>
              <w:rPr>
                <w:sz w:val="16"/>
                <w:szCs w:val="16"/>
                <w:lang w:eastAsia="zh-CN"/>
              </w:rPr>
              <w:t xml:space="preserve">rotocol </w:t>
            </w:r>
            <w:r>
              <w:rPr>
                <w:rFonts w:eastAsia="DengXian" w:hint="eastAsia"/>
                <w:sz w:val="16"/>
                <w:szCs w:val="16"/>
                <w:lang w:eastAsia="zh-CN"/>
              </w:rPr>
              <w:t xml:space="preserve">and procedures </w:t>
            </w:r>
            <w:r>
              <w:rPr>
                <w:sz w:val="16"/>
                <w:szCs w:val="16"/>
                <w:lang w:eastAsia="zh-CN"/>
              </w:rPr>
              <w:t xml:space="preserve">for SL positioning between UEs (Protocol for </w:t>
            </w:r>
            <w:proofErr w:type="spellStart"/>
            <w:r>
              <w:rPr>
                <w:sz w:val="16"/>
                <w:szCs w:val="16"/>
                <w:lang w:eastAsia="zh-CN"/>
              </w:rPr>
              <w:t>Sidelink</w:t>
            </w:r>
            <w:proofErr w:type="spellEnd"/>
            <w:r>
              <w:rPr>
                <w:sz w:val="16"/>
                <w:szCs w:val="16"/>
                <w:lang w:eastAsia="zh-CN"/>
              </w:rPr>
              <w:t xml:space="preserve"> positioning procedures (SLPP))</w:t>
            </w:r>
            <w:r>
              <w:rPr>
                <w:sz w:val="16"/>
                <w:szCs w:val="16"/>
                <w:lang w:eastAsia="ko-KR"/>
              </w:rPr>
              <w:t>.</w:t>
            </w:r>
          </w:p>
          <w:p w14:paraId="0C3D6914" w14:textId="77777777" w:rsidR="000B1874" w:rsidRDefault="000F2104">
            <w:pPr>
              <w:numPr>
                <w:ilvl w:val="2"/>
                <w:numId w:val="38"/>
              </w:numPr>
              <w:spacing w:line="276" w:lineRule="auto"/>
              <w:rPr>
                <w:sz w:val="16"/>
                <w:szCs w:val="16"/>
                <w:lang w:eastAsia="ko-KR"/>
              </w:rPr>
            </w:pPr>
            <w:r>
              <w:rPr>
                <w:bCs/>
                <w:sz w:val="16"/>
                <w:szCs w:val="16"/>
                <w:lang w:eastAsia="en-GB"/>
              </w:rPr>
              <w:t xml:space="preserve">Specify the </w:t>
            </w:r>
            <w:r>
              <w:rPr>
                <w:rFonts w:eastAsia="DengXian"/>
                <w:sz w:val="16"/>
                <w:szCs w:val="16"/>
                <w:lang w:eastAsia="zh-CN"/>
              </w:rPr>
              <w:t>protocol and procedures for SL positioning between UEs and LMF</w:t>
            </w:r>
            <w:r>
              <w:rPr>
                <w:rFonts w:eastAsia="MS Mincho"/>
                <w:sz w:val="16"/>
                <w:szCs w:val="16"/>
                <w:lang w:eastAsia="zh-CN"/>
              </w:rPr>
              <w:t xml:space="preserve">. </w:t>
            </w:r>
          </w:p>
          <w:p w14:paraId="0C3D6915" w14:textId="77777777" w:rsidR="000B1874" w:rsidRDefault="000F2104">
            <w:pPr>
              <w:numPr>
                <w:ilvl w:val="1"/>
                <w:numId w:val="38"/>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to NG-RAN for </w:t>
            </w:r>
            <w:proofErr w:type="spellStart"/>
            <w:r>
              <w:rPr>
                <w:sz w:val="16"/>
                <w:szCs w:val="16"/>
                <w:lang w:eastAsia="ko-KR"/>
              </w:rPr>
              <w:t>sidelink</w:t>
            </w:r>
            <w:proofErr w:type="spellEnd"/>
            <w:r>
              <w:rPr>
                <w:sz w:val="16"/>
                <w:szCs w:val="16"/>
                <w:lang w:eastAsia="ko-KR"/>
              </w:rPr>
              <w:t xml:space="preserve"> positioning and ranging service authorizations as needed. [RAN3, RAN2] </w:t>
            </w:r>
          </w:p>
          <w:p w14:paraId="0C3D6916" w14:textId="77777777" w:rsidR="000B1874" w:rsidRDefault="000F2104">
            <w:pPr>
              <w:numPr>
                <w:ilvl w:val="1"/>
                <w:numId w:val="38"/>
              </w:numPr>
              <w:spacing w:line="276" w:lineRule="auto"/>
              <w:rPr>
                <w:sz w:val="16"/>
                <w:szCs w:val="16"/>
              </w:rPr>
            </w:pPr>
            <w:r>
              <w:rPr>
                <w:sz w:val="16"/>
                <w:szCs w:val="16"/>
                <w:lang w:eastAsia="ko-KR"/>
              </w:rPr>
              <w:t>Specify corresponding new core requirements, as well as identifying and specify the impact on the existing RAN4 specification, including RRM measurements and procedures [RAN4].</w:t>
            </w:r>
          </w:p>
        </w:tc>
      </w:tr>
    </w:tbl>
    <w:p w14:paraId="6881EA63" w14:textId="77777777" w:rsidR="001209C3" w:rsidRDefault="001209C3" w:rsidP="001209C3"/>
    <w:p w14:paraId="0C3D6918" w14:textId="3D3B76C2" w:rsidR="000B1874" w:rsidRDefault="000F2104" w:rsidP="001209C3">
      <w:r>
        <w:t xml:space="preserve">In this contribution, we present the summary of the documents submitted in this </w:t>
      </w:r>
      <w:proofErr w:type="spellStart"/>
      <w:r>
        <w:t>subagenda</w:t>
      </w:r>
      <w:bookmarkEnd w:id="3"/>
      <w:proofErr w:type="spellEnd"/>
      <w:r w:rsidR="001209C3">
        <w:t xml:space="preserve"> related to SL PRS Resource Allocation</w:t>
      </w:r>
    </w:p>
    <w:p w14:paraId="5E59DE21" w14:textId="77777777" w:rsidR="00E23485" w:rsidRDefault="00E23485">
      <w:pPr>
        <w:rPr>
          <w:rFonts w:asciiTheme="minorHAnsi" w:eastAsia="SimSun" w:hAnsiTheme="minorHAnsi" w:cstheme="minorBidi"/>
          <w:sz w:val="22"/>
          <w:szCs w:val="22"/>
          <w:lang w:val="en-GB" w:eastAsia="ko-KR"/>
        </w:rPr>
      </w:pPr>
      <w:r>
        <w:rPr>
          <w:lang w:val="en-GB" w:eastAsia="ko-KR"/>
        </w:rPr>
        <w:br w:type="page"/>
      </w:r>
    </w:p>
    <w:p w14:paraId="7693126A" w14:textId="78D4E00C" w:rsidR="00143908" w:rsidRPr="00143908" w:rsidRDefault="00143908" w:rsidP="00143908">
      <w:pPr>
        <w:pStyle w:val="Heading1"/>
        <w:numPr>
          <w:ilvl w:val="0"/>
          <w:numId w:val="37"/>
        </w:numPr>
        <w:pBdr>
          <w:top w:val="single" w:sz="12" w:space="3" w:color="auto"/>
        </w:pBdr>
        <w:tabs>
          <w:tab w:val="clear" w:pos="432"/>
          <w:tab w:val="left" w:pos="360"/>
        </w:tabs>
        <w:spacing w:before="0" w:after="0"/>
        <w:ind w:left="360" w:hanging="360"/>
        <w:jc w:val="both"/>
        <w:rPr>
          <w:lang w:eastAsia="zh-CN"/>
        </w:rPr>
      </w:pPr>
      <w:r w:rsidRPr="00B24B62">
        <w:rPr>
          <w:lang w:eastAsia="zh-CN"/>
        </w:rPr>
        <w:lastRenderedPageBreak/>
        <w:t xml:space="preserve">Corrections on positioning </w:t>
      </w:r>
      <w:r>
        <w:rPr>
          <w:lang w:eastAsia="zh-CN"/>
        </w:rPr>
        <w:t>(</w:t>
      </w:r>
      <w:r w:rsidR="009F43E9">
        <w:rPr>
          <w:lang w:eastAsia="zh-CN"/>
        </w:rPr>
        <w:t xml:space="preserve">Sec </w:t>
      </w:r>
      <w:r>
        <w:rPr>
          <w:lang w:eastAsia="zh-CN"/>
        </w:rPr>
        <w:t>8.2.4.2</w:t>
      </w:r>
      <w:r w:rsidR="009F43E9">
        <w:rPr>
          <w:lang w:eastAsia="zh-CN"/>
        </w:rPr>
        <w:t xml:space="preserve"> of TS 38.214</w:t>
      </w:r>
      <w:r>
        <w:rPr>
          <w:lang w:eastAsia="zh-CN"/>
        </w:rPr>
        <w:t xml:space="preserve">), </w:t>
      </w:r>
      <w:r w:rsidR="009027E9" w:rsidRPr="00CE2FFD">
        <w:rPr>
          <w:lang w:eastAsia="zh-CN"/>
        </w:rPr>
        <w:t xml:space="preserve">R1-2406956, </w:t>
      </w:r>
      <w:r>
        <w:rPr>
          <w:lang w:eastAsia="zh-CN"/>
        </w:rPr>
        <w:t xml:space="preserve">ZTE, </w:t>
      </w:r>
      <w:proofErr w:type="spellStart"/>
      <w:r>
        <w:rPr>
          <w:lang w:eastAsia="zh-CN"/>
        </w:rPr>
        <w:t>Sanechips</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6946"/>
      </w:tblGrid>
      <w:tr w:rsidR="00712051" w14:paraId="00EB6125" w14:textId="77777777" w:rsidTr="003355F4">
        <w:tc>
          <w:tcPr>
            <w:tcW w:w="9640" w:type="dxa"/>
            <w:gridSpan w:val="3"/>
          </w:tcPr>
          <w:p w14:paraId="2BB60505" w14:textId="77777777" w:rsidR="00712051" w:rsidRDefault="00712051" w:rsidP="003355F4">
            <w:pPr>
              <w:pStyle w:val="CRCoverPage"/>
              <w:spacing w:after="0"/>
              <w:rPr>
                <w:sz w:val="8"/>
                <w:szCs w:val="8"/>
              </w:rPr>
            </w:pPr>
          </w:p>
        </w:tc>
      </w:tr>
      <w:tr w:rsidR="00712051" w14:paraId="3F84065B" w14:textId="77777777" w:rsidTr="003355F4">
        <w:tc>
          <w:tcPr>
            <w:tcW w:w="1843" w:type="dxa"/>
            <w:tcBorders>
              <w:left w:val="single" w:sz="4" w:space="0" w:color="auto"/>
            </w:tcBorders>
          </w:tcPr>
          <w:p w14:paraId="395CEE35" w14:textId="77777777" w:rsidR="00712051" w:rsidRDefault="00712051" w:rsidP="003355F4">
            <w:pPr>
              <w:pStyle w:val="CRCoverPage"/>
              <w:spacing w:after="0"/>
              <w:rPr>
                <w:b/>
                <w:i/>
                <w:sz w:val="8"/>
                <w:szCs w:val="8"/>
              </w:rPr>
            </w:pPr>
          </w:p>
        </w:tc>
        <w:tc>
          <w:tcPr>
            <w:tcW w:w="7797" w:type="dxa"/>
            <w:gridSpan w:val="2"/>
            <w:tcBorders>
              <w:right w:val="single" w:sz="4" w:space="0" w:color="auto"/>
            </w:tcBorders>
          </w:tcPr>
          <w:p w14:paraId="3D2B41B1" w14:textId="77777777" w:rsidR="00712051" w:rsidRDefault="00712051" w:rsidP="003355F4">
            <w:pPr>
              <w:pStyle w:val="CRCoverPage"/>
              <w:spacing w:after="0"/>
              <w:rPr>
                <w:sz w:val="8"/>
                <w:szCs w:val="8"/>
              </w:rPr>
            </w:pPr>
          </w:p>
        </w:tc>
      </w:tr>
      <w:tr w:rsidR="00712051" w14:paraId="0C091468" w14:textId="77777777" w:rsidTr="003355F4">
        <w:tc>
          <w:tcPr>
            <w:tcW w:w="1843" w:type="dxa"/>
          </w:tcPr>
          <w:p w14:paraId="18161A5D" w14:textId="77777777" w:rsidR="00712051" w:rsidRDefault="00712051" w:rsidP="003355F4">
            <w:pPr>
              <w:pStyle w:val="CRCoverPage"/>
              <w:spacing w:after="0"/>
              <w:rPr>
                <w:b/>
                <w:i/>
                <w:sz w:val="8"/>
                <w:szCs w:val="8"/>
              </w:rPr>
            </w:pPr>
          </w:p>
        </w:tc>
        <w:tc>
          <w:tcPr>
            <w:tcW w:w="7797" w:type="dxa"/>
            <w:gridSpan w:val="2"/>
          </w:tcPr>
          <w:p w14:paraId="22FE2CCA" w14:textId="77777777" w:rsidR="00712051" w:rsidRDefault="00712051" w:rsidP="003355F4">
            <w:pPr>
              <w:pStyle w:val="CRCoverPage"/>
              <w:spacing w:after="0"/>
              <w:rPr>
                <w:sz w:val="8"/>
                <w:szCs w:val="8"/>
              </w:rPr>
            </w:pPr>
          </w:p>
        </w:tc>
      </w:tr>
      <w:tr w:rsidR="00712051" w14:paraId="71668D0F" w14:textId="77777777" w:rsidTr="003355F4">
        <w:tc>
          <w:tcPr>
            <w:tcW w:w="2694" w:type="dxa"/>
            <w:gridSpan w:val="2"/>
            <w:tcBorders>
              <w:top w:val="single" w:sz="4" w:space="0" w:color="auto"/>
              <w:left w:val="single" w:sz="4" w:space="0" w:color="auto"/>
            </w:tcBorders>
          </w:tcPr>
          <w:p w14:paraId="53609726" w14:textId="77777777" w:rsidR="00712051" w:rsidRDefault="00712051" w:rsidP="003355F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503883B" w14:textId="77777777" w:rsidR="00712051" w:rsidRPr="009C49F3" w:rsidRDefault="00712051" w:rsidP="00147E82">
            <w:pPr>
              <w:pStyle w:val="CRCoverPage"/>
              <w:spacing w:after="0"/>
              <w:rPr>
                <w:b/>
                <w:lang w:val="en-US" w:eastAsia="zh-CN"/>
              </w:rPr>
            </w:pPr>
            <w:proofErr w:type="spellStart"/>
            <w:r w:rsidRPr="009C49F3">
              <w:rPr>
                <w:b/>
                <w:lang w:val="en-US" w:eastAsia="zh-CN"/>
              </w:rPr>
              <w:t>Sid</w:t>
            </w:r>
            <w:r>
              <w:rPr>
                <w:b/>
                <w:lang w:val="en-US" w:eastAsia="zh-CN"/>
              </w:rPr>
              <w:t>e</w:t>
            </w:r>
            <w:r w:rsidRPr="009C49F3">
              <w:rPr>
                <w:b/>
                <w:lang w:val="en-US" w:eastAsia="zh-CN"/>
              </w:rPr>
              <w:t>link</w:t>
            </w:r>
            <w:proofErr w:type="spellEnd"/>
            <w:r w:rsidRPr="009C49F3">
              <w:rPr>
                <w:b/>
                <w:lang w:val="en-US" w:eastAsia="zh-CN"/>
              </w:rPr>
              <w:t xml:space="preserve"> positioning (8.2.4.2, 8.4.4): </w:t>
            </w:r>
          </w:p>
          <w:p w14:paraId="5B589C07" w14:textId="6B541947" w:rsidR="00712051" w:rsidRPr="00147E82" w:rsidRDefault="00712051" w:rsidP="00147E82">
            <w:pPr>
              <w:pStyle w:val="CRCoverPage"/>
              <w:numPr>
                <w:ilvl w:val="0"/>
                <w:numId w:val="98"/>
              </w:numPr>
              <w:spacing w:after="0"/>
              <w:rPr>
                <w:lang w:val="en-US" w:eastAsia="zh-CN"/>
              </w:rPr>
            </w:pPr>
            <w:r>
              <w:rPr>
                <w:lang w:val="en-US" w:eastAsia="zh-CN"/>
              </w:rPr>
              <w:t xml:space="preserve">In </w:t>
            </w:r>
            <w:r w:rsidRPr="006C656B">
              <w:rPr>
                <w:rFonts w:hint="eastAsia"/>
                <w:lang w:val="en-US" w:eastAsia="zh-CN"/>
              </w:rPr>
              <w:t xml:space="preserve">SL PRS resource allocation mode 2, the sensing unit is a candidate SL PRS resource, but currently in </w:t>
            </w:r>
            <w:r>
              <w:rPr>
                <w:lang w:val="en-US" w:eastAsia="zh-CN"/>
              </w:rPr>
              <w:t xml:space="preserve">TS </w:t>
            </w:r>
            <w:r w:rsidRPr="006C656B">
              <w:rPr>
                <w:rFonts w:hint="eastAsia"/>
                <w:lang w:val="en-US" w:eastAsia="zh-CN"/>
              </w:rPr>
              <w:t xml:space="preserve">38.214, the definition </w:t>
            </w:r>
            <w:r w:rsidRPr="006C656B">
              <w:rPr>
                <w:lang w:val="en-US" w:eastAsia="zh-CN"/>
              </w:rPr>
              <w:t>of candidate</w:t>
            </w:r>
            <w:r w:rsidRPr="006C656B">
              <w:rPr>
                <w:rFonts w:hint="eastAsia"/>
                <w:lang w:val="en-US" w:eastAsia="zh-CN"/>
              </w:rPr>
              <w:t xml:space="preserve"> SL PRS resource is wrongly wr</w:t>
            </w:r>
            <w:r>
              <w:rPr>
                <w:lang w:val="en-US" w:eastAsia="zh-CN"/>
              </w:rPr>
              <w:t>it</w:t>
            </w:r>
            <w:r w:rsidRPr="006C656B">
              <w:rPr>
                <w:rFonts w:hint="eastAsia"/>
                <w:lang w:val="en-US" w:eastAsia="zh-CN"/>
              </w:rPr>
              <w:t>ten as candidate single slot resource, wherein the candidate single slot resourc</w:t>
            </w:r>
            <w:r w:rsidRPr="006C656B">
              <w:rPr>
                <w:lang w:val="en-US" w:eastAsia="zh-CN"/>
              </w:rPr>
              <w:t>e is only used for SL data.</w:t>
            </w:r>
            <w:r>
              <w:rPr>
                <w:lang w:val="en-US" w:eastAsia="zh-CN"/>
              </w:rPr>
              <w:t xml:space="preserve"> (8.2.4.2)</w:t>
            </w:r>
          </w:p>
        </w:tc>
      </w:tr>
      <w:tr w:rsidR="00712051" w14:paraId="042948FE" w14:textId="77777777" w:rsidTr="003355F4">
        <w:tc>
          <w:tcPr>
            <w:tcW w:w="2694" w:type="dxa"/>
            <w:gridSpan w:val="2"/>
            <w:tcBorders>
              <w:left w:val="single" w:sz="4" w:space="0" w:color="auto"/>
            </w:tcBorders>
          </w:tcPr>
          <w:p w14:paraId="063E7476" w14:textId="77777777" w:rsidR="00712051" w:rsidRDefault="00712051" w:rsidP="003355F4">
            <w:pPr>
              <w:pStyle w:val="CRCoverPage"/>
              <w:spacing w:after="0"/>
              <w:rPr>
                <w:b/>
                <w:i/>
                <w:sz w:val="8"/>
                <w:szCs w:val="8"/>
              </w:rPr>
            </w:pPr>
          </w:p>
        </w:tc>
        <w:tc>
          <w:tcPr>
            <w:tcW w:w="6946" w:type="dxa"/>
            <w:tcBorders>
              <w:right w:val="single" w:sz="4" w:space="0" w:color="auto"/>
            </w:tcBorders>
          </w:tcPr>
          <w:p w14:paraId="250677A9" w14:textId="77777777" w:rsidR="00712051" w:rsidRDefault="00712051" w:rsidP="003355F4">
            <w:pPr>
              <w:pStyle w:val="CRCoverPage"/>
              <w:spacing w:after="0"/>
              <w:rPr>
                <w:sz w:val="8"/>
                <w:szCs w:val="8"/>
              </w:rPr>
            </w:pPr>
          </w:p>
        </w:tc>
      </w:tr>
      <w:tr w:rsidR="00712051" w14:paraId="2F2C0AB6" w14:textId="77777777" w:rsidTr="003355F4">
        <w:tc>
          <w:tcPr>
            <w:tcW w:w="2694" w:type="dxa"/>
            <w:gridSpan w:val="2"/>
            <w:tcBorders>
              <w:left w:val="single" w:sz="4" w:space="0" w:color="auto"/>
            </w:tcBorders>
          </w:tcPr>
          <w:p w14:paraId="3EE1ED66" w14:textId="77777777" w:rsidR="00712051" w:rsidRDefault="00712051" w:rsidP="003355F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1345F97" w14:textId="77777777" w:rsidR="00712051" w:rsidRPr="009C49F3" w:rsidRDefault="00712051" w:rsidP="00147E82">
            <w:pPr>
              <w:pStyle w:val="CRCoverPage"/>
              <w:spacing w:after="0"/>
              <w:rPr>
                <w:b/>
                <w:lang w:val="en-US" w:eastAsia="zh-CN"/>
              </w:rPr>
            </w:pPr>
            <w:proofErr w:type="spellStart"/>
            <w:r w:rsidRPr="009C49F3">
              <w:rPr>
                <w:b/>
                <w:lang w:val="en-US" w:eastAsia="zh-CN"/>
              </w:rPr>
              <w:t>Sid</w:t>
            </w:r>
            <w:r>
              <w:rPr>
                <w:b/>
                <w:lang w:val="en-US" w:eastAsia="zh-CN"/>
              </w:rPr>
              <w:t>e</w:t>
            </w:r>
            <w:r w:rsidRPr="009C49F3">
              <w:rPr>
                <w:b/>
                <w:lang w:val="en-US" w:eastAsia="zh-CN"/>
              </w:rPr>
              <w:t>link</w:t>
            </w:r>
            <w:proofErr w:type="spellEnd"/>
            <w:r w:rsidRPr="009C49F3">
              <w:rPr>
                <w:b/>
                <w:lang w:val="en-US" w:eastAsia="zh-CN"/>
              </w:rPr>
              <w:t xml:space="preserve"> positioning (8.2.4.2, 8.4.4): </w:t>
            </w:r>
          </w:p>
          <w:p w14:paraId="543277D5" w14:textId="1A6B14B6" w:rsidR="00712051" w:rsidRPr="00147E82" w:rsidRDefault="00712051" w:rsidP="00147E82">
            <w:pPr>
              <w:pStyle w:val="CRCoverPage"/>
              <w:numPr>
                <w:ilvl w:val="0"/>
                <w:numId w:val="99"/>
              </w:numPr>
              <w:spacing w:after="0"/>
              <w:rPr>
                <w:lang w:val="en-US" w:eastAsia="zh-CN"/>
              </w:rPr>
            </w:pPr>
            <w:r>
              <w:rPr>
                <w:rFonts w:hint="eastAsia"/>
                <w:lang w:val="en-US" w:eastAsia="zh-CN"/>
              </w:rPr>
              <w:t>C</w:t>
            </w:r>
            <w:r>
              <w:rPr>
                <w:lang w:val="en-US" w:eastAsia="zh-CN"/>
              </w:rPr>
              <w:t xml:space="preserve">orrect the description for UE procedure in </w:t>
            </w:r>
            <w:r w:rsidRPr="006C656B">
              <w:rPr>
                <w:rFonts w:hint="eastAsia"/>
                <w:lang w:val="en-US" w:eastAsia="zh-CN"/>
              </w:rPr>
              <w:t>SL PRS resource allocation mode 2</w:t>
            </w:r>
            <w:r>
              <w:rPr>
                <w:lang w:val="en-US" w:eastAsia="zh-CN"/>
              </w:rPr>
              <w:t>. (8.2.4.2)</w:t>
            </w:r>
          </w:p>
        </w:tc>
      </w:tr>
      <w:tr w:rsidR="00712051" w14:paraId="3E18D915" w14:textId="77777777" w:rsidTr="003355F4">
        <w:tc>
          <w:tcPr>
            <w:tcW w:w="2694" w:type="dxa"/>
            <w:gridSpan w:val="2"/>
            <w:tcBorders>
              <w:left w:val="single" w:sz="4" w:space="0" w:color="auto"/>
            </w:tcBorders>
          </w:tcPr>
          <w:p w14:paraId="47A3A3E9" w14:textId="77777777" w:rsidR="00712051" w:rsidRDefault="00712051" w:rsidP="003355F4">
            <w:pPr>
              <w:pStyle w:val="CRCoverPage"/>
              <w:spacing w:after="0"/>
              <w:rPr>
                <w:b/>
                <w:i/>
                <w:sz w:val="8"/>
                <w:szCs w:val="8"/>
              </w:rPr>
            </w:pPr>
          </w:p>
        </w:tc>
        <w:tc>
          <w:tcPr>
            <w:tcW w:w="6946" w:type="dxa"/>
            <w:tcBorders>
              <w:right w:val="single" w:sz="4" w:space="0" w:color="auto"/>
            </w:tcBorders>
          </w:tcPr>
          <w:p w14:paraId="6BD3F988" w14:textId="77777777" w:rsidR="00712051" w:rsidRDefault="00712051" w:rsidP="003355F4">
            <w:pPr>
              <w:pStyle w:val="CRCoverPage"/>
              <w:spacing w:after="0"/>
              <w:rPr>
                <w:sz w:val="8"/>
                <w:szCs w:val="8"/>
              </w:rPr>
            </w:pPr>
          </w:p>
        </w:tc>
      </w:tr>
      <w:tr w:rsidR="00712051" w14:paraId="4C016ABD" w14:textId="77777777" w:rsidTr="003355F4">
        <w:tc>
          <w:tcPr>
            <w:tcW w:w="2694" w:type="dxa"/>
            <w:gridSpan w:val="2"/>
            <w:tcBorders>
              <w:left w:val="single" w:sz="4" w:space="0" w:color="auto"/>
              <w:bottom w:val="single" w:sz="4" w:space="0" w:color="auto"/>
            </w:tcBorders>
          </w:tcPr>
          <w:p w14:paraId="5A4CCC13" w14:textId="77777777" w:rsidR="00712051" w:rsidRDefault="00712051" w:rsidP="003355F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75782A8" w14:textId="77777777" w:rsidR="00712051" w:rsidRPr="009C49F3" w:rsidRDefault="00712051" w:rsidP="00712051">
            <w:pPr>
              <w:pStyle w:val="CRCoverPage"/>
              <w:spacing w:after="0"/>
              <w:rPr>
                <w:b/>
                <w:lang w:val="en-US" w:eastAsia="zh-CN"/>
              </w:rPr>
            </w:pPr>
            <w:proofErr w:type="spellStart"/>
            <w:r w:rsidRPr="009C49F3">
              <w:rPr>
                <w:b/>
                <w:lang w:val="en-US" w:eastAsia="zh-CN"/>
              </w:rPr>
              <w:t>Sid</w:t>
            </w:r>
            <w:r>
              <w:rPr>
                <w:b/>
                <w:lang w:val="en-US" w:eastAsia="zh-CN"/>
              </w:rPr>
              <w:t>e</w:t>
            </w:r>
            <w:r w:rsidRPr="009C49F3">
              <w:rPr>
                <w:b/>
                <w:lang w:val="en-US" w:eastAsia="zh-CN"/>
              </w:rPr>
              <w:t>link</w:t>
            </w:r>
            <w:proofErr w:type="spellEnd"/>
            <w:r w:rsidRPr="009C49F3">
              <w:rPr>
                <w:b/>
                <w:lang w:val="en-US" w:eastAsia="zh-CN"/>
              </w:rPr>
              <w:t xml:space="preserve"> positioning (8.2.4.2, 8.4.4): </w:t>
            </w:r>
          </w:p>
          <w:p w14:paraId="033965C2" w14:textId="1B25404E" w:rsidR="00712051" w:rsidRPr="009C49F3" w:rsidRDefault="00712051" w:rsidP="00147E82">
            <w:pPr>
              <w:pStyle w:val="CRCoverPage"/>
              <w:numPr>
                <w:ilvl w:val="0"/>
                <w:numId w:val="100"/>
              </w:numPr>
              <w:spacing w:after="0"/>
            </w:pPr>
            <w:r w:rsidRPr="009C49F3">
              <w:t xml:space="preserve">The description for </w:t>
            </w:r>
            <w:r>
              <w:t xml:space="preserve">the </w:t>
            </w:r>
            <w:r w:rsidRPr="009C49F3">
              <w:t xml:space="preserve">UE procedure in </w:t>
            </w:r>
            <w:r w:rsidRPr="009C49F3">
              <w:rPr>
                <w:rFonts w:hint="eastAsia"/>
              </w:rPr>
              <w:t>SL PRS resource allocation mode 2</w:t>
            </w:r>
            <w:r w:rsidRPr="009C49F3">
              <w:t xml:space="preserve"> is not correct. (8.2.4.2)</w:t>
            </w:r>
          </w:p>
        </w:tc>
      </w:tr>
      <w:tr w:rsidR="00712051" w14:paraId="5C1A95AF" w14:textId="77777777" w:rsidTr="003355F4">
        <w:tc>
          <w:tcPr>
            <w:tcW w:w="2694" w:type="dxa"/>
            <w:gridSpan w:val="2"/>
          </w:tcPr>
          <w:p w14:paraId="6D68B564" w14:textId="77777777" w:rsidR="00712051" w:rsidRDefault="00712051" w:rsidP="003355F4">
            <w:pPr>
              <w:pStyle w:val="CRCoverPage"/>
              <w:spacing w:after="0"/>
              <w:rPr>
                <w:b/>
                <w:i/>
                <w:sz w:val="8"/>
                <w:szCs w:val="8"/>
              </w:rPr>
            </w:pPr>
          </w:p>
        </w:tc>
        <w:tc>
          <w:tcPr>
            <w:tcW w:w="6946" w:type="dxa"/>
          </w:tcPr>
          <w:p w14:paraId="6503C146" w14:textId="77777777" w:rsidR="00712051" w:rsidRDefault="00712051" w:rsidP="003355F4">
            <w:pPr>
              <w:pStyle w:val="CRCoverPage"/>
              <w:spacing w:after="0"/>
              <w:rPr>
                <w:sz w:val="8"/>
                <w:szCs w:val="8"/>
              </w:rPr>
            </w:pPr>
          </w:p>
        </w:tc>
      </w:tr>
    </w:tbl>
    <w:tbl>
      <w:tblPr>
        <w:tblStyle w:val="TableGrid"/>
        <w:tblW w:w="0" w:type="auto"/>
        <w:tblLook w:val="04A0" w:firstRow="1" w:lastRow="0" w:firstColumn="1" w:lastColumn="0" w:noHBand="0" w:noVBand="1"/>
      </w:tblPr>
      <w:tblGrid>
        <w:gridCol w:w="10152"/>
      </w:tblGrid>
      <w:tr w:rsidR="00711D89" w14:paraId="60CACEF6" w14:textId="77777777" w:rsidTr="00711D89">
        <w:tc>
          <w:tcPr>
            <w:tcW w:w="10152" w:type="dxa"/>
          </w:tcPr>
          <w:p w14:paraId="05B736BD" w14:textId="77777777" w:rsidR="00711D89" w:rsidRDefault="00711D89" w:rsidP="00712051">
            <w:pPr>
              <w:rPr>
                <w:color w:val="C00000"/>
              </w:rPr>
            </w:pPr>
            <w:r>
              <w:rPr>
                <w:color w:val="C00000"/>
              </w:rPr>
              <w:t xml:space="preserve">&lt;omitted text&gt; </w:t>
            </w:r>
          </w:p>
          <w:p w14:paraId="60BB9273" w14:textId="77777777" w:rsidR="00711D89" w:rsidRPr="00783474" w:rsidRDefault="00711D89" w:rsidP="00711D89">
            <w:pPr>
              <w:pStyle w:val="Heading4"/>
            </w:pPr>
            <w:bookmarkStart w:id="4" w:name="_Toc137117198"/>
            <w:bookmarkStart w:id="5" w:name="_Toc169793852"/>
            <w:r w:rsidRPr="00783474">
              <w:t>8.2.4.2</w:t>
            </w:r>
            <w:r w:rsidRPr="00783474">
              <w:tab/>
              <w:t xml:space="preserve">UE procedure for determining the subset of resources to be reported to higher layers in SL PRS resource selection in a dedicated </w:t>
            </w:r>
            <w:r>
              <w:rPr>
                <w:lang w:val="de-DE"/>
              </w:rPr>
              <w:t xml:space="preserve">SL PRS </w:t>
            </w:r>
            <w:r w:rsidRPr="00783474">
              <w:t xml:space="preserve">resource pool in </w:t>
            </w:r>
            <w:proofErr w:type="spellStart"/>
            <w:r w:rsidRPr="00783474">
              <w:t>sidelink</w:t>
            </w:r>
            <w:proofErr w:type="spellEnd"/>
            <w:r w:rsidRPr="00783474">
              <w:t xml:space="preserve"> resource allocation mode 2</w:t>
            </w:r>
            <w:bookmarkEnd w:id="4"/>
            <w:bookmarkEnd w:id="5"/>
          </w:p>
          <w:p w14:paraId="16EE42E9" w14:textId="77777777" w:rsidR="00711D89" w:rsidRDefault="00711D89" w:rsidP="00711D89">
            <w:pPr>
              <w:jc w:val="center"/>
              <w:rPr>
                <w:color w:val="C00000"/>
              </w:rPr>
            </w:pPr>
            <w:r>
              <w:rPr>
                <w:color w:val="C00000"/>
              </w:rPr>
              <w:t xml:space="preserve">&lt;omitted text&gt; </w:t>
            </w:r>
          </w:p>
          <w:p w14:paraId="4D89A528" w14:textId="77777777" w:rsidR="00711D89" w:rsidRPr="00783474" w:rsidRDefault="00711D89" w:rsidP="00711D89">
            <w:r w:rsidRPr="00783474">
              <w:t>The UE shall perform this procedure according to clause 8.1.4, with the following modifications:</w:t>
            </w:r>
          </w:p>
          <w:p w14:paraId="3491D86F" w14:textId="77777777" w:rsidR="00711D89" w:rsidRDefault="00711D89" w:rsidP="00711D89">
            <w:pPr>
              <w:pStyle w:val="B1"/>
            </w:pPr>
            <w:r>
              <w:t>-</w:t>
            </w:r>
            <w:r>
              <w:tab/>
              <w:t>"packet delay budget" is replaced by "SL PRS delay budget",</w:t>
            </w:r>
          </w:p>
          <w:p w14:paraId="5A28D930" w14:textId="77777777" w:rsidR="00711D89" w:rsidRDefault="00711D89" w:rsidP="00711D89">
            <w:pPr>
              <w:pStyle w:val="B1"/>
            </w:pPr>
            <w:r>
              <w:t>-</w:t>
            </w:r>
            <w:r>
              <w:tab/>
              <w:t>p</w:t>
            </w:r>
            <w:r w:rsidRPr="00783474">
              <w:t>artial sensing is not applicable in a dedicated SL PRS resource pool</w:t>
            </w:r>
            <w:r>
              <w:t>,</w:t>
            </w:r>
          </w:p>
          <w:p w14:paraId="6C20EF7C" w14:textId="77777777" w:rsidR="00711D89" w:rsidRPr="00AA1657" w:rsidRDefault="00711D89" w:rsidP="00711D89">
            <w:pPr>
              <w:pStyle w:val="B1"/>
            </w:pPr>
            <w:r>
              <w:t>-</w:t>
            </w:r>
            <w:r>
              <w:tab/>
              <w:t>"c</w:t>
            </w:r>
            <w:r w:rsidRPr="004A7D94">
              <w:t>andidate single-slot resource</w:t>
            </w:r>
            <w:r>
              <w:t>"</w:t>
            </w:r>
            <w:r w:rsidRPr="004A7D94">
              <w:t xml:space="preserve"> is replaced by </w:t>
            </w:r>
            <w:r>
              <w:t>"</w:t>
            </w:r>
            <w:r w:rsidRPr="004A7D94">
              <w:t>candidate SL PRS resource</w:t>
            </w:r>
            <w:r>
              <w:t>",</w:t>
            </w:r>
          </w:p>
          <w:p w14:paraId="46905B36" w14:textId="77777777" w:rsidR="00711D89" w:rsidRPr="00AA1657" w:rsidRDefault="00711D89" w:rsidP="00711D89">
            <w:pPr>
              <w:pStyle w:val="B1"/>
            </w:pPr>
            <w:r>
              <w:rPr>
                <w:rFonts w:eastAsia="Malgun Gothic"/>
                <w:lang w:eastAsia="ko-KR"/>
              </w:rPr>
              <w:t>-</w:t>
            </w:r>
            <w:r>
              <w:rPr>
                <w:rFonts w:eastAsia="Malgun Gothic"/>
                <w:lang w:eastAsia="ko-KR"/>
              </w:rPr>
              <w:tab/>
              <w:t>a</w:t>
            </w:r>
            <w:r w:rsidRPr="00783474">
              <w:rPr>
                <w:rFonts w:eastAsia="Malgun Gothic"/>
                <w:lang w:eastAsia="ko-KR"/>
              </w:rPr>
              <w:t xml:space="preserve"> candidate </w:t>
            </w:r>
            <w:del w:id="6" w:author="王聪00335016" w:date="2024-08-01T14:16:00Z">
              <w:r w:rsidRPr="00783474" w:rsidDel="00CC2169">
                <w:rPr>
                  <w:rFonts w:eastAsia="Malgun Gothic"/>
                  <w:lang w:eastAsia="ko-KR"/>
                </w:rPr>
                <w:delText>single-slot resource</w:delText>
              </w:r>
            </w:del>
            <w:ins w:id="7" w:author="王聪00335016" w:date="2024-08-01T14:16:00Z">
              <w:r>
                <w:rPr>
                  <w:rFonts w:eastAsia="Malgun Gothic"/>
                  <w:lang w:eastAsia="ko-KR"/>
                </w:rPr>
                <w:t>SL PRS resource</w:t>
              </w:r>
            </w:ins>
            <w:r w:rsidRPr="00783474">
              <w:rPr>
                <w:rFonts w:eastAsia="Malgun Gothic"/>
                <w:lang w:eastAsia="ko-KR"/>
              </w:rPr>
              <w:t xml:space="preserve"> for transmission </w:t>
            </w:r>
            <m:oMath>
              <m:sSub>
                <m:sSubPr>
                  <m:ctrlPr>
                    <w:rPr>
                      <w:rFonts w:ascii="Cambria Math" w:hAnsi="Cambria Math"/>
                      <w:i/>
                    </w:rPr>
                  </m:ctrlPr>
                </m:sSubPr>
                <m:e>
                  <m:r>
                    <w:rPr>
                      <w:rFonts w:ascii="Cambria Math" w:hAnsi="Cambria Math"/>
                    </w:rPr>
                    <m:t>R</m:t>
                  </m:r>
                </m:e>
                <m:sub>
                  <w:bookmarkStart w:id="8" w:name="_Hlk144464370"/>
                  <m:r>
                    <m:rPr>
                      <m:nor/>
                    </m:rPr>
                    <m:t>x,</m:t>
                  </m:r>
                  <w:bookmarkEnd w:id="8"/>
                  <m:r>
                    <m:rPr>
                      <m:nor/>
                    </m:rPr>
                    <m:t>y</m:t>
                  </m:r>
                  <m:ctrlPr>
                    <w:rPr>
                      <w:rFonts w:ascii="Cambria Math" w:hAnsi="Cambria Math"/>
                    </w:rPr>
                  </m:ctrlPr>
                </m:sub>
              </m:sSub>
            </m:oMath>
            <w:r w:rsidRPr="00783474">
              <w:rPr>
                <w:rFonts w:eastAsia="Malgun Gothic"/>
                <w:lang w:eastAsia="ko-KR"/>
              </w:rPr>
              <w:t xml:space="preserve"> is defined as the SL PRS resource with index </w:t>
            </w:r>
            <m:oMath>
              <m:r>
                <m:rPr>
                  <m:nor/>
                </m:rPr>
                <w:rPr>
                  <w:rFonts w:eastAsia="Malgun Gothic"/>
                  <w:lang w:eastAsia="ko-KR"/>
                </w:rPr>
                <m:t>x</m:t>
              </m:r>
            </m:oMath>
            <w:r w:rsidRPr="00783474">
              <w:rPr>
                <w:rFonts w:eastAsia="Malgun Gothic"/>
                <w:lang w:eastAsia="ko-KR"/>
              </w:rPr>
              <w:t xml:space="preserve"> within the</w:t>
            </w:r>
            <w:r w:rsidRPr="00783474">
              <w:t xml:space="preserve"> Set of SL-PRS resource ID(s) provided by the higher layer and</w:t>
            </w:r>
            <w:r w:rsidRPr="00783474">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14:paraId="2B080780" w14:textId="77777777" w:rsidR="00711D89" w:rsidRPr="00783474" w:rsidRDefault="00711D89" w:rsidP="00711D89">
            <w:pPr>
              <w:pStyle w:val="B1"/>
              <w:rPr>
                <w:rFonts w:eastAsia="Malgun Gothic"/>
                <w:lang w:eastAsia="ko-KR"/>
              </w:rPr>
            </w:pPr>
            <w:r>
              <w:rPr>
                <w:rFonts w:eastAsia="Malgun Gothic"/>
                <w:lang w:eastAsia="ko-KR"/>
              </w:rPr>
              <w:t>-</w:t>
            </w:r>
            <w:r>
              <w:rPr>
                <w:rFonts w:eastAsia="Malgun Gothic"/>
                <w:lang w:eastAsia="ko-KR"/>
              </w:rPr>
              <w:tab/>
              <w:t>"</w:t>
            </w:r>
            <w:r w:rsidRPr="00783474">
              <w:rPr>
                <w:rFonts w:eastAsia="Malgun Gothic"/>
                <w:lang w:eastAsia="ko-KR"/>
              </w:rPr>
              <w:t>SCI format 1-A</w:t>
            </w:r>
            <w:r>
              <w:rPr>
                <w:rFonts w:eastAsia="Malgun Gothic"/>
                <w:lang w:eastAsia="ko-KR"/>
              </w:rPr>
              <w:t>"</w:t>
            </w:r>
            <w:r w:rsidRPr="00783474">
              <w:rPr>
                <w:rFonts w:eastAsia="Malgun Gothic"/>
                <w:lang w:eastAsia="ko-KR"/>
              </w:rPr>
              <w:t xml:space="preserve"> is replaced by </w:t>
            </w:r>
            <w:r>
              <w:rPr>
                <w:rFonts w:eastAsia="Malgun Gothic"/>
                <w:lang w:eastAsia="ko-KR"/>
              </w:rPr>
              <w:t>"</w:t>
            </w:r>
            <w:r w:rsidRPr="00783474">
              <w:rPr>
                <w:rFonts w:eastAsia="Malgun Gothic"/>
                <w:lang w:eastAsia="ko-KR"/>
              </w:rPr>
              <w:t>SCI format 1-B</w:t>
            </w:r>
            <w:r>
              <w:rPr>
                <w:rFonts w:eastAsia="Malgun Gothic"/>
                <w:lang w:eastAsia="ko-KR"/>
              </w:rPr>
              <w:t>"</w:t>
            </w:r>
            <w:r w:rsidRPr="00783474">
              <w:rPr>
                <w:rFonts w:eastAsia="Malgun Gothic"/>
                <w:lang w:eastAsia="ko-KR"/>
              </w:rPr>
              <w:t>,</w:t>
            </w:r>
          </w:p>
          <w:p w14:paraId="6E148E04" w14:textId="77777777" w:rsidR="00711D89" w:rsidRPr="00783474" w:rsidRDefault="00711D89" w:rsidP="00711D89">
            <w:pPr>
              <w:pStyle w:val="B1"/>
            </w:pPr>
            <w:r>
              <w:t>-</w:t>
            </w:r>
            <w:r>
              <w:tab/>
              <w:t>i</w:t>
            </w:r>
            <w:r w:rsidRPr="00783474">
              <w:t>n step 5</w:t>
            </w:r>
            <w:r w:rsidRPr="008E2DF2">
              <w:t xml:space="preserve">, the second condition </w:t>
            </w:r>
            <w:r w:rsidRPr="008E2DF2">
              <w:rPr>
                <w:lang w:eastAsia="zh-CN"/>
              </w:rPr>
              <w:t>is</w:t>
            </w:r>
            <w:r w:rsidRPr="008E2DF2">
              <w:t xml:space="preserve"> modified as follows: </w:t>
            </w:r>
            <w:r w:rsidRPr="008E2DF2">
              <w:rPr>
                <w:bCs/>
              </w:rPr>
              <w:t xml:space="preserve">for any periodicity value allowed by the higher layer parameter </w:t>
            </w:r>
            <w:proofErr w:type="spellStart"/>
            <w:r w:rsidRPr="00A52131">
              <w:rPr>
                <w:bCs/>
                <w:i/>
                <w:iCs/>
              </w:rPr>
              <w:t>sl</w:t>
            </w:r>
            <w:proofErr w:type="spellEnd"/>
            <w:r w:rsidRPr="00A52131">
              <w:rPr>
                <w:bCs/>
                <w:i/>
                <w:iCs/>
              </w:rPr>
              <w:t>-PRS-</w:t>
            </w:r>
            <w:proofErr w:type="spellStart"/>
            <w:r w:rsidRPr="00A52131">
              <w:rPr>
                <w:bCs/>
                <w:i/>
                <w:iCs/>
              </w:rPr>
              <w:t>ResourceReservePeriodList</w:t>
            </w:r>
            <w:proofErr w:type="spellEnd"/>
            <w:r w:rsidRPr="008E2DF2">
              <w:rPr>
                <w:bCs/>
                <w:i/>
                <w:iCs/>
              </w:rPr>
              <w:t xml:space="preserve"> </w:t>
            </w:r>
            <w:r w:rsidRPr="008E2DF2">
              <w:rPr>
                <w:bCs/>
                <w:lang w:eastAsia="zh-CN"/>
              </w:rPr>
              <w:t>and any SL PRS resource ID in the set of SL PRS resource ID(s) provided by the higher layer</w:t>
            </w:r>
            <w:r w:rsidRPr="008E2DF2">
              <w:rPr>
                <w:lang w:eastAsia="zh-CN"/>
              </w:rPr>
              <w:t xml:space="preserve">, </w:t>
            </w:r>
            <w:r w:rsidRPr="008E2DF2">
              <w:t>and a</w:t>
            </w:r>
            <w:r w:rsidRPr="008E2DF2">
              <w:rPr>
                <w:lang w:eastAsia="zh-CN"/>
              </w:rPr>
              <w:t xml:space="preserve"> </w:t>
            </w:r>
            <w:r w:rsidRPr="008E2DF2">
              <w:rPr>
                <w:bCs/>
              </w:rPr>
              <w:t>hypothetical SCI format 1-B</w:t>
            </w:r>
            <w:r w:rsidRPr="008E2DF2">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8E2DF2">
              <w:t xml:space="preserve"> with '</w:t>
            </w:r>
            <w:r w:rsidRPr="008E2DF2">
              <w:rPr>
                <w:i/>
                <w:iCs/>
              </w:rPr>
              <w:t>Resource reservation period</w:t>
            </w:r>
            <w:r w:rsidRPr="008E2DF2">
              <w:t xml:space="preserve">' field set to that periodicity value and </w:t>
            </w:r>
            <w:r w:rsidRPr="008E2DF2">
              <w:rPr>
                <w:bCs/>
              </w:rPr>
              <w:t xml:space="preserve">indicating </w:t>
            </w:r>
            <w:r w:rsidRPr="008E2DF2">
              <w:rPr>
                <w:bCs/>
                <w:lang w:eastAsia="zh-CN"/>
              </w:rPr>
              <w:t>that</w:t>
            </w:r>
            <w:r w:rsidRPr="008E2DF2">
              <w:rPr>
                <w:bCs/>
              </w:rPr>
              <w:t xml:space="preserve"> SL-PRS resource ID</w:t>
            </w:r>
            <w:r w:rsidRPr="008E2DF2">
              <w:t>, condition c in step 6 would be met</w:t>
            </w:r>
            <w:r>
              <w:t>,</w:t>
            </w:r>
          </w:p>
          <w:p w14:paraId="25992B76" w14:textId="77777777" w:rsidR="00711D89" w:rsidRPr="00783474" w:rsidRDefault="00711D89" w:rsidP="00711D89">
            <w:pPr>
              <w:pStyle w:val="B1"/>
            </w:pPr>
            <w:r>
              <w:t>-</w:t>
            </w:r>
            <w:r>
              <w:tab/>
            </w:r>
            <w:r w:rsidRPr="00783474">
              <w:t xml:space="preserve">In condition b of step 6, the RSRP measurement is the PSCCH-RSRP over the DM-RS resource elements of the </w:t>
            </w:r>
            <w:proofErr w:type="gramStart"/>
            <w:r>
              <w:t>PSCCH</w:t>
            </w:r>
            <w:r w:rsidRPr="00783474">
              <w:t>;</w:t>
            </w:r>
            <w:proofErr w:type="gramEnd"/>
          </w:p>
          <w:p w14:paraId="00251906" w14:textId="77777777" w:rsidR="00711D89" w:rsidRDefault="00711D89" w:rsidP="00711D89">
            <w:pPr>
              <w:pStyle w:val="B1"/>
            </w:pPr>
            <w:r>
              <w:t>-</w:t>
            </w:r>
            <w:r>
              <w:tab/>
            </w:r>
            <w:r w:rsidRPr="00783474">
              <w:t xml:space="preserve">In condition c of step 6 </w:t>
            </w:r>
            <w:r>
              <w:t>"</w:t>
            </w:r>
            <w:r w:rsidRPr="00783474">
              <w:t>determines according to clause 8.1.5 the set of resource blocks and slots</w:t>
            </w:r>
            <w:r>
              <w:t>"</w:t>
            </w:r>
            <w:r w:rsidRPr="00783474">
              <w:t xml:space="preserve"> is replaced by </w:t>
            </w:r>
            <w:r>
              <w:t>"</w:t>
            </w:r>
            <w:r w:rsidRPr="00783474">
              <w:t xml:space="preserve">determines according to clause </w:t>
            </w:r>
            <w:r w:rsidRPr="00BA14F7">
              <w:t>8.2.4.2A the set of SL PRS resources and slots</w:t>
            </w:r>
            <w:r w:rsidRPr="00783474" w:rsidDel="00AA1657">
              <w:t xml:space="preserve"> </w:t>
            </w:r>
            <w:r>
              <w:t>".</w:t>
            </w:r>
          </w:p>
          <w:p w14:paraId="4AA2C0C9" w14:textId="4BD5788E" w:rsidR="00711D89" w:rsidRPr="00711D89" w:rsidRDefault="00711D89" w:rsidP="00711D89">
            <w:pPr>
              <w:jc w:val="center"/>
              <w:rPr>
                <w:color w:val="C00000"/>
              </w:rPr>
            </w:pPr>
            <w:r>
              <w:rPr>
                <w:color w:val="C00000"/>
              </w:rPr>
              <w:t xml:space="preserve">&lt;omitted text&gt; </w:t>
            </w:r>
          </w:p>
        </w:tc>
      </w:tr>
    </w:tbl>
    <w:p w14:paraId="6CC00198" w14:textId="77777777" w:rsidR="00247B06" w:rsidRDefault="00247B06" w:rsidP="004F090E">
      <w:pPr>
        <w:pStyle w:val="0Maintext"/>
        <w:rPr>
          <w:highlight w:val="yellow"/>
        </w:rPr>
      </w:pPr>
    </w:p>
    <w:p w14:paraId="0C3D6932" w14:textId="71421CC8" w:rsidR="000B1874" w:rsidRDefault="000F2104">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sidR="00611E99">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w:t>
      </w:r>
      <w:r w:rsidR="008B19EB">
        <w:rPr>
          <w:rFonts w:asciiTheme="majorHAnsi" w:eastAsiaTheme="majorEastAsia" w:hAnsiTheme="majorHAnsi" w:cstheme="majorBidi"/>
          <w:color w:val="2E74B5" w:themeColor="accent1" w:themeShade="BF"/>
          <w:sz w:val="20"/>
          <w:szCs w:val="20"/>
          <w:highlight w:val="yellow"/>
        </w:rPr>
        <w:t>1</w:t>
      </w:r>
      <w:r>
        <w:rPr>
          <w:rFonts w:asciiTheme="majorHAnsi" w:eastAsiaTheme="majorEastAsia" w:hAnsiTheme="majorHAnsi" w:cstheme="majorBidi"/>
          <w:color w:val="2E74B5" w:themeColor="accent1" w:themeShade="BF"/>
          <w:sz w:val="20"/>
          <w:szCs w:val="20"/>
          <w:highlight w:val="yellow"/>
        </w:rPr>
        <w:t>-v0</w:t>
      </w:r>
    </w:p>
    <w:p w14:paraId="6AFB591D" w14:textId="735BB8A5" w:rsidR="00E862C4" w:rsidRPr="008B19EB" w:rsidRDefault="00611E99" w:rsidP="008B19EB">
      <w:pPr>
        <w:pStyle w:val="0Maintext"/>
      </w:pPr>
      <w:r>
        <w:t xml:space="preserve">Support the above proposal. </w:t>
      </w:r>
      <w:proofErr w:type="spellStart"/>
      <w:r w:rsidR="008B19EB" w:rsidRPr="008B19EB">
        <w:t>Please</w:t>
      </w:r>
      <w:proofErr w:type="spellEnd"/>
      <w:r w:rsidR="008B19EB" w:rsidRPr="008B19EB">
        <w:t xml:space="preserve"> comment if you disagree with the above CR. </w:t>
      </w:r>
    </w:p>
    <w:p w14:paraId="0C3D6934" w14:textId="5559A427" w:rsidR="000B1874" w:rsidRDefault="000F2104">
      <w:pPr>
        <w:pStyle w:val="Heading8"/>
        <w:rPr>
          <w:rFonts w:eastAsiaTheme="majorEastAsia"/>
        </w:rPr>
      </w:pPr>
      <w:proofErr w:type="gramStart"/>
      <w:r>
        <w:rPr>
          <w:rFonts w:eastAsiaTheme="majorEastAsia"/>
        </w:rPr>
        <w:t>Companies</w:t>
      </w:r>
      <w:proofErr w:type="gramEnd"/>
      <w:r>
        <w:rPr>
          <w:rFonts w:eastAsiaTheme="majorEastAsia"/>
        </w:rPr>
        <w:t xml:space="preserve"> views</w:t>
      </w:r>
    </w:p>
    <w:p w14:paraId="7F671DEE" w14:textId="77777777" w:rsidR="00E23485" w:rsidRDefault="00E23485" w:rsidP="00E23485">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DD2F4B" w14:paraId="48FACA49" w14:textId="77777777" w:rsidTr="00300F70">
        <w:tc>
          <w:tcPr>
            <w:tcW w:w="2065" w:type="dxa"/>
          </w:tcPr>
          <w:p w14:paraId="4F751EE8" w14:textId="77777777" w:rsidR="00DD2F4B" w:rsidRDefault="00DD2F4B" w:rsidP="008B19EB">
            <w:pPr>
              <w:pStyle w:val="0Maintext"/>
            </w:pPr>
          </w:p>
        </w:tc>
        <w:tc>
          <w:tcPr>
            <w:tcW w:w="7861" w:type="dxa"/>
          </w:tcPr>
          <w:p w14:paraId="5B2F847E" w14:textId="77777777" w:rsidR="00DD2F4B" w:rsidRDefault="00DD2F4B" w:rsidP="008B19EB">
            <w:pPr>
              <w:pStyle w:val="0Maintext"/>
              <w:rPr>
                <w:highlight w:val="yellow"/>
              </w:rPr>
            </w:pPr>
          </w:p>
        </w:tc>
      </w:tr>
    </w:tbl>
    <w:p w14:paraId="0A0E64C3" w14:textId="77777777" w:rsidR="00EC70D7" w:rsidRDefault="00EC70D7">
      <w:pPr>
        <w:rPr>
          <w:rFonts w:eastAsiaTheme="majorEastAsia"/>
          <w:lang w:eastAsia="zh-CN"/>
        </w:rPr>
      </w:pPr>
    </w:p>
    <w:p w14:paraId="653C3380" w14:textId="420AD5C8" w:rsidR="00EC70D7" w:rsidRPr="00143908" w:rsidRDefault="009E1DFD" w:rsidP="00EC70D7">
      <w:pPr>
        <w:pStyle w:val="Heading1"/>
        <w:numPr>
          <w:ilvl w:val="0"/>
          <w:numId w:val="37"/>
        </w:numPr>
        <w:pBdr>
          <w:top w:val="single" w:sz="12" w:space="3" w:color="auto"/>
        </w:pBdr>
        <w:tabs>
          <w:tab w:val="clear" w:pos="432"/>
          <w:tab w:val="left" w:pos="360"/>
        </w:tabs>
        <w:spacing w:before="0" w:after="0"/>
        <w:ind w:left="360" w:hanging="360"/>
        <w:jc w:val="both"/>
        <w:rPr>
          <w:lang w:eastAsia="zh-CN"/>
        </w:rPr>
      </w:pPr>
      <w:r>
        <w:rPr>
          <w:lang w:eastAsia="zh-CN"/>
        </w:rPr>
        <w:t>H</w:t>
      </w:r>
      <w:r w:rsidR="004A42B6" w:rsidRPr="009E1DFD">
        <w:rPr>
          <w:lang w:eastAsia="zh-CN"/>
        </w:rPr>
        <w:t xml:space="preserve">igher layer parameters in a dedicated SL PRS resource </w:t>
      </w:r>
      <w:proofErr w:type="gramStart"/>
      <w:r w:rsidR="004A42B6" w:rsidRPr="009E1DFD">
        <w:rPr>
          <w:lang w:eastAsia="zh-CN"/>
        </w:rPr>
        <w:t>pool</w:t>
      </w:r>
      <w:r w:rsidR="00EC70D7">
        <w:rPr>
          <w:lang w:eastAsia="zh-CN"/>
        </w:rPr>
        <w:t xml:space="preserve">, </w:t>
      </w:r>
      <w:r w:rsidR="00EC70D7" w:rsidRPr="00CE2FFD">
        <w:rPr>
          <w:lang w:eastAsia="zh-CN"/>
        </w:rPr>
        <w:t xml:space="preserve"> </w:t>
      </w:r>
      <w:r w:rsidR="00D41DC5" w:rsidRPr="009E1DFD">
        <w:rPr>
          <w:lang w:eastAsia="zh-CN"/>
        </w:rPr>
        <w:t>R</w:t>
      </w:r>
      <w:proofErr w:type="gramEnd"/>
      <w:r w:rsidR="00D41DC5" w:rsidRPr="009E1DFD">
        <w:rPr>
          <w:lang w:eastAsia="zh-CN"/>
        </w:rPr>
        <w:t>1-240</w:t>
      </w:r>
      <w:r w:rsidR="00D41DC5" w:rsidRPr="009E1DFD">
        <w:rPr>
          <w:rFonts w:hint="eastAsia"/>
          <w:lang w:eastAsia="zh-CN"/>
        </w:rPr>
        <w:t>6335</w:t>
      </w:r>
      <w:r w:rsidRPr="009E1DFD">
        <w:rPr>
          <w:lang w:eastAsia="zh-CN"/>
        </w:rPr>
        <w:t xml:space="preserve">, </w:t>
      </w:r>
      <w:r w:rsidRPr="009E1DFD">
        <w:rPr>
          <w:lang w:eastAsia="zh-CN"/>
        </w:rPr>
        <w:t xml:space="preserve">CATT, </w:t>
      </w:r>
      <w:r w:rsidRPr="009E1DFD">
        <w:rPr>
          <w:rFonts w:hint="eastAsia"/>
          <w:lang w:eastAsia="zh-CN"/>
        </w:rPr>
        <w:t>CICTCI</w:t>
      </w:r>
    </w:p>
    <w:tbl>
      <w:tblPr>
        <w:tblW w:w="9640" w:type="dxa"/>
        <w:tblInd w:w="42" w:type="dxa"/>
        <w:tblLayout w:type="fixed"/>
        <w:tblCellMar>
          <w:left w:w="42" w:type="dxa"/>
          <w:right w:w="42" w:type="dxa"/>
        </w:tblCellMar>
        <w:tblLook w:val="0000" w:firstRow="0" w:lastRow="0" w:firstColumn="0" w:lastColumn="0" w:noHBand="0" w:noVBand="0"/>
      </w:tblPr>
      <w:tblGrid>
        <w:gridCol w:w="1843"/>
        <w:gridCol w:w="7797"/>
      </w:tblGrid>
      <w:tr w:rsidR="00740633" w14:paraId="2B170537" w14:textId="77777777" w:rsidTr="00FB4CA3">
        <w:tc>
          <w:tcPr>
            <w:tcW w:w="1843" w:type="dxa"/>
          </w:tcPr>
          <w:p w14:paraId="61946BD6" w14:textId="77777777" w:rsidR="00740633" w:rsidRDefault="00740633" w:rsidP="00740633">
            <w:pPr>
              <w:rPr>
                <w:b/>
                <w:i/>
                <w:noProof/>
                <w:sz w:val="8"/>
                <w:szCs w:val="8"/>
              </w:rPr>
            </w:pPr>
          </w:p>
        </w:tc>
        <w:tc>
          <w:tcPr>
            <w:tcW w:w="7797" w:type="dxa"/>
          </w:tcPr>
          <w:p w14:paraId="15F9CC15" w14:textId="77777777" w:rsidR="00740633" w:rsidRDefault="00740633" w:rsidP="00FB4CA3">
            <w:pPr>
              <w:pStyle w:val="CRCoverPage"/>
              <w:spacing w:after="0"/>
              <w:rPr>
                <w:noProof/>
                <w:sz w:val="8"/>
                <w:szCs w:val="8"/>
              </w:rPr>
            </w:pPr>
          </w:p>
        </w:tc>
      </w:tr>
    </w:tbl>
    <w:p w14:paraId="113CBF7D" w14:textId="77777777" w:rsidR="00B80E07" w:rsidRPr="00302914" w:rsidRDefault="00B80E07" w:rsidP="00B80E07">
      <w:pPr>
        <w:pStyle w:val="3GPPText"/>
        <w:spacing w:afterLines="50"/>
        <w:rPr>
          <w:b/>
          <w:i/>
          <w:sz w:val="20"/>
          <w:lang w:eastAsia="zh-CN"/>
        </w:rPr>
      </w:pPr>
      <w:r w:rsidRPr="00DB7DAE">
        <w:rPr>
          <w:b/>
          <w:i/>
          <w:sz w:val="20"/>
          <w:lang w:eastAsia="zh-CN"/>
        </w:rPr>
        <w:t xml:space="preserve">Proposal 1: Send LS to RAN2 to capture the relevant parameter affecting the </w:t>
      </w:r>
      <w:r w:rsidRPr="00AF153D">
        <w:rPr>
          <w:b/>
          <w:i/>
          <w:sz w:val="20"/>
          <w:lang w:eastAsia="zh-CN"/>
        </w:rPr>
        <w:t>PSCCH DMRS sequence generation</w:t>
      </w:r>
      <w:r w:rsidRPr="00DB7DAE">
        <w:rPr>
          <w:b/>
          <w:i/>
          <w:sz w:val="20"/>
          <w:lang w:eastAsia="zh-CN"/>
        </w:rPr>
        <w:t xml:space="preserve"> in a </w:t>
      </w:r>
      <w:r>
        <w:rPr>
          <w:b/>
          <w:i/>
          <w:sz w:val="20"/>
          <w:lang w:eastAsia="zh-CN"/>
        </w:rPr>
        <w:t>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B80E07" w:rsidRPr="00525C0E" w14:paraId="36815448" w14:textId="77777777" w:rsidTr="004D4721">
        <w:trPr>
          <w:trHeight w:val="30"/>
        </w:trPr>
        <w:tc>
          <w:tcPr>
            <w:tcW w:w="516" w:type="pct"/>
            <w:shd w:val="clear" w:color="000000" w:fill="00B0F0"/>
            <w:vAlign w:val="center"/>
            <w:hideMark/>
          </w:tcPr>
          <w:p w14:paraId="628ADDCC"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Sub-feature group</w:t>
            </w:r>
          </w:p>
        </w:tc>
        <w:tc>
          <w:tcPr>
            <w:tcW w:w="396" w:type="pct"/>
            <w:shd w:val="clear" w:color="000000" w:fill="00B0F0"/>
            <w:vAlign w:val="center"/>
            <w:hideMark/>
          </w:tcPr>
          <w:p w14:paraId="046BCE94"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RAN1 specification</w:t>
            </w:r>
          </w:p>
        </w:tc>
        <w:tc>
          <w:tcPr>
            <w:tcW w:w="922" w:type="pct"/>
            <w:shd w:val="clear" w:color="000000" w:fill="00B0F0"/>
            <w:vAlign w:val="center"/>
            <w:hideMark/>
          </w:tcPr>
          <w:p w14:paraId="36E0B3B8"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Parameter name in the spec</w:t>
            </w:r>
          </w:p>
        </w:tc>
        <w:tc>
          <w:tcPr>
            <w:tcW w:w="368" w:type="pct"/>
            <w:shd w:val="clear" w:color="000000" w:fill="00B0F0"/>
            <w:vAlign w:val="center"/>
            <w:hideMark/>
          </w:tcPr>
          <w:p w14:paraId="655B7D46"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New or existing?</w:t>
            </w:r>
          </w:p>
        </w:tc>
        <w:tc>
          <w:tcPr>
            <w:tcW w:w="757" w:type="pct"/>
            <w:shd w:val="clear" w:color="000000" w:fill="00B0F0"/>
            <w:vAlign w:val="center"/>
            <w:hideMark/>
          </w:tcPr>
          <w:p w14:paraId="01E1C1B2"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Description</w:t>
            </w:r>
          </w:p>
        </w:tc>
        <w:tc>
          <w:tcPr>
            <w:tcW w:w="674" w:type="pct"/>
            <w:shd w:val="clear" w:color="000000" w:fill="00B0F0"/>
            <w:vAlign w:val="center"/>
            <w:hideMark/>
          </w:tcPr>
          <w:p w14:paraId="4CD08648"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Value range</w:t>
            </w:r>
          </w:p>
        </w:tc>
        <w:tc>
          <w:tcPr>
            <w:tcW w:w="365" w:type="pct"/>
            <w:shd w:val="clear" w:color="000000" w:fill="00B0F0"/>
            <w:vAlign w:val="center"/>
            <w:hideMark/>
          </w:tcPr>
          <w:p w14:paraId="76BC4FF9"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Per (UE, cell, TRP, …)</w:t>
            </w:r>
          </w:p>
        </w:tc>
        <w:tc>
          <w:tcPr>
            <w:tcW w:w="530" w:type="pct"/>
            <w:shd w:val="clear" w:color="000000" w:fill="00B0F0"/>
            <w:vAlign w:val="center"/>
            <w:hideMark/>
          </w:tcPr>
          <w:p w14:paraId="3154EFCE"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Required for initial access or IDLE/INACTIVE</w:t>
            </w:r>
          </w:p>
        </w:tc>
        <w:tc>
          <w:tcPr>
            <w:tcW w:w="472" w:type="pct"/>
            <w:shd w:val="clear" w:color="000000" w:fill="00B0F0"/>
            <w:vAlign w:val="center"/>
            <w:hideMark/>
          </w:tcPr>
          <w:p w14:paraId="22807E7D" w14:textId="77777777" w:rsidR="00B80E07" w:rsidRPr="00525C0E" w:rsidRDefault="00B80E07" w:rsidP="004D4721">
            <w:pPr>
              <w:rPr>
                <w:rFonts w:eastAsia="DengXian"/>
                <w:b/>
                <w:bCs/>
                <w:color w:val="FFFFFF"/>
                <w:sz w:val="16"/>
                <w:szCs w:val="16"/>
                <w:lang w:eastAsia="zh-CN"/>
              </w:rPr>
            </w:pPr>
            <w:r w:rsidRPr="00525C0E">
              <w:rPr>
                <w:rFonts w:eastAsia="DengXian"/>
                <w:b/>
                <w:bCs/>
                <w:color w:val="FFFFFF"/>
                <w:sz w:val="16"/>
                <w:szCs w:val="16"/>
                <w:lang w:eastAsia="zh-CN"/>
              </w:rPr>
              <w:t>Specification</w:t>
            </w:r>
          </w:p>
        </w:tc>
      </w:tr>
      <w:tr w:rsidR="00B80E07" w:rsidRPr="00525C0E" w14:paraId="4274A854" w14:textId="77777777" w:rsidTr="004D4721">
        <w:trPr>
          <w:trHeight w:val="30"/>
        </w:trPr>
        <w:tc>
          <w:tcPr>
            <w:tcW w:w="516" w:type="pct"/>
            <w:shd w:val="clear" w:color="000000" w:fill="FFFFFF" w:themeFill="background1"/>
            <w:vAlign w:val="center"/>
          </w:tcPr>
          <w:p w14:paraId="1A8B23F4" w14:textId="77777777" w:rsidR="00B80E07" w:rsidRPr="00525C0E" w:rsidRDefault="00B80E07" w:rsidP="004D4721">
            <w:pPr>
              <w:rPr>
                <w:rFonts w:eastAsia="DengXian"/>
                <w:bCs/>
                <w:sz w:val="16"/>
                <w:szCs w:val="16"/>
                <w:lang w:eastAsia="zh-CN"/>
              </w:rPr>
            </w:pPr>
            <w:r>
              <w:rPr>
                <w:rFonts w:eastAsia="DengXian" w:hint="eastAsia"/>
                <w:bCs/>
                <w:sz w:val="16"/>
                <w:szCs w:val="16"/>
                <w:lang w:eastAsia="zh-CN"/>
              </w:rPr>
              <w:t>PSCCH</w:t>
            </w:r>
            <w:r w:rsidRPr="00525C0E">
              <w:rPr>
                <w:rFonts w:eastAsia="DengXian"/>
                <w:bCs/>
                <w:sz w:val="16"/>
                <w:szCs w:val="16"/>
                <w:lang w:eastAsia="zh-CN"/>
              </w:rPr>
              <w:t xml:space="preserve"> in a dedicated resource pool</w:t>
            </w:r>
          </w:p>
        </w:tc>
        <w:tc>
          <w:tcPr>
            <w:tcW w:w="396" w:type="pct"/>
            <w:shd w:val="clear" w:color="000000" w:fill="FFFFFF" w:themeFill="background1"/>
            <w:vAlign w:val="center"/>
          </w:tcPr>
          <w:p w14:paraId="66EEFA4A" w14:textId="77777777" w:rsidR="00B80E07" w:rsidRPr="00525C0E" w:rsidRDefault="00B80E07" w:rsidP="004D4721">
            <w:pPr>
              <w:rPr>
                <w:rFonts w:eastAsia="DengXian"/>
                <w:bCs/>
                <w:sz w:val="16"/>
                <w:szCs w:val="16"/>
                <w:lang w:eastAsia="zh-CN"/>
              </w:rPr>
            </w:pPr>
            <w:r w:rsidRPr="00525C0E">
              <w:rPr>
                <w:rFonts w:eastAsia="DengXian"/>
                <w:bCs/>
                <w:sz w:val="16"/>
                <w:szCs w:val="16"/>
                <w:lang w:eastAsia="zh-CN"/>
              </w:rPr>
              <w:t>38.21</w:t>
            </w:r>
            <w:r>
              <w:rPr>
                <w:rFonts w:eastAsia="DengXian" w:hint="eastAsia"/>
                <w:bCs/>
                <w:sz w:val="16"/>
                <w:szCs w:val="16"/>
                <w:lang w:eastAsia="zh-CN"/>
              </w:rPr>
              <w:t>1</w:t>
            </w:r>
          </w:p>
        </w:tc>
        <w:tc>
          <w:tcPr>
            <w:tcW w:w="922" w:type="pct"/>
            <w:shd w:val="clear" w:color="000000" w:fill="FFFFFF" w:themeFill="background1"/>
            <w:vAlign w:val="center"/>
          </w:tcPr>
          <w:p w14:paraId="7904E0FD" w14:textId="77777777" w:rsidR="00B80E07" w:rsidRPr="00525C0E" w:rsidRDefault="00B80E07" w:rsidP="004D4721">
            <w:pPr>
              <w:rPr>
                <w:rFonts w:eastAsia="DengXian"/>
                <w:bCs/>
                <w:sz w:val="16"/>
                <w:szCs w:val="16"/>
                <w:lang w:eastAsia="zh-CN"/>
              </w:rPr>
            </w:pPr>
            <w:r w:rsidRPr="00022E50">
              <w:rPr>
                <w:rFonts w:eastAsia="DengXian"/>
                <w:bCs/>
                <w:sz w:val="16"/>
                <w:szCs w:val="16"/>
                <w:lang w:eastAsia="zh-CN"/>
              </w:rPr>
              <w:t>DMRS-</w:t>
            </w:r>
            <w:proofErr w:type="spellStart"/>
            <w:r w:rsidRPr="00022E50">
              <w:rPr>
                <w:rFonts w:eastAsia="DengXian"/>
                <w:bCs/>
                <w:sz w:val="16"/>
                <w:szCs w:val="16"/>
                <w:lang w:eastAsia="zh-CN"/>
              </w:rPr>
              <w:t>ScrambleID</w:t>
            </w:r>
            <w:proofErr w:type="spellEnd"/>
            <w:r w:rsidRPr="00022E50">
              <w:rPr>
                <w:rFonts w:eastAsia="DengXian"/>
                <w:bCs/>
                <w:sz w:val="16"/>
                <w:szCs w:val="16"/>
                <w:lang w:eastAsia="zh-CN"/>
              </w:rPr>
              <w:t>-</w:t>
            </w:r>
            <w:proofErr w:type="spellStart"/>
            <w:r w:rsidRPr="00022E50">
              <w:rPr>
                <w:rFonts w:eastAsia="DengXian"/>
                <w:bCs/>
                <w:sz w:val="16"/>
                <w:szCs w:val="16"/>
                <w:lang w:eastAsia="zh-CN"/>
              </w:rPr>
              <w:t>DedicatedSL</w:t>
            </w:r>
            <w:proofErr w:type="spellEnd"/>
            <w:r w:rsidRPr="00022E50">
              <w:rPr>
                <w:rFonts w:eastAsia="DengXian"/>
                <w:bCs/>
                <w:sz w:val="16"/>
                <w:szCs w:val="16"/>
                <w:lang w:eastAsia="zh-CN"/>
              </w:rPr>
              <w:t>-PRS-RP</w:t>
            </w:r>
          </w:p>
        </w:tc>
        <w:tc>
          <w:tcPr>
            <w:tcW w:w="368" w:type="pct"/>
            <w:shd w:val="clear" w:color="000000" w:fill="FFFFFF" w:themeFill="background1"/>
            <w:vAlign w:val="center"/>
          </w:tcPr>
          <w:p w14:paraId="4B3850A2" w14:textId="77777777" w:rsidR="00B80E07" w:rsidRPr="00525C0E" w:rsidRDefault="00B80E07" w:rsidP="004D4721">
            <w:pPr>
              <w:rPr>
                <w:rFonts w:eastAsia="DengXian"/>
                <w:bCs/>
                <w:sz w:val="16"/>
                <w:szCs w:val="16"/>
                <w:lang w:eastAsia="zh-CN"/>
              </w:rPr>
            </w:pPr>
            <w:r w:rsidRPr="00525C0E">
              <w:rPr>
                <w:rFonts w:eastAsia="DengXian"/>
                <w:bCs/>
                <w:sz w:val="16"/>
                <w:szCs w:val="16"/>
                <w:lang w:eastAsia="zh-CN"/>
              </w:rPr>
              <w:t>New</w:t>
            </w:r>
          </w:p>
        </w:tc>
        <w:tc>
          <w:tcPr>
            <w:tcW w:w="757" w:type="pct"/>
            <w:shd w:val="clear" w:color="000000" w:fill="FFFFFF" w:themeFill="background1"/>
            <w:vAlign w:val="center"/>
          </w:tcPr>
          <w:p w14:paraId="4A7A211B" w14:textId="77777777" w:rsidR="00B80E07" w:rsidRPr="00525C0E" w:rsidRDefault="00B80E07" w:rsidP="004D4721">
            <w:pPr>
              <w:rPr>
                <w:rFonts w:eastAsia="DengXian"/>
                <w:bCs/>
                <w:sz w:val="16"/>
                <w:szCs w:val="16"/>
                <w:lang w:eastAsia="zh-CN"/>
              </w:rPr>
            </w:pPr>
            <w:r>
              <w:rPr>
                <w:rFonts w:eastAsia="DengXian" w:hint="eastAsia"/>
                <w:bCs/>
                <w:sz w:val="16"/>
                <w:szCs w:val="16"/>
                <w:lang w:eastAsia="zh-CN"/>
              </w:rPr>
              <w:t>PSCCH DMRS generation</w:t>
            </w:r>
          </w:p>
        </w:tc>
        <w:tc>
          <w:tcPr>
            <w:tcW w:w="674" w:type="pct"/>
            <w:shd w:val="clear" w:color="000000" w:fill="FFFFFF" w:themeFill="background1"/>
            <w:vAlign w:val="center"/>
          </w:tcPr>
          <w:p w14:paraId="4A54E2DF" w14:textId="77777777" w:rsidR="00B80E07" w:rsidRPr="00525C0E" w:rsidRDefault="00B80E07" w:rsidP="004D4721">
            <w:pPr>
              <w:rPr>
                <w:rFonts w:eastAsia="DengXian"/>
                <w:bCs/>
                <w:sz w:val="16"/>
                <w:szCs w:val="16"/>
                <w:lang w:eastAsia="zh-CN"/>
              </w:rPr>
            </w:pPr>
            <w:r w:rsidRPr="00022E50">
              <w:rPr>
                <w:rFonts w:eastAsia="DengXian"/>
                <w:bCs/>
                <w:sz w:val="16"/>
                <w:szCs w:val="16"/>
                <w:lang w:eastAsia="zh-CN"/>
              </w:rPr>
              <w:t>INTEGER (</w:t>
            </w:r>
            <w:proofErr w:type="gramStart"/>
            <w:r w:rsidRPr="00022E50">
              <w:rPr>
                <w:rFonts w:eastAsia="DengXian"/>
                <w:bCs/>
                <w:sz w:val="16"/>
                <w:szCs w:val="16"/>
                <w:lang w:eastAsia="zh-CN"/>
              </w:rPr>
              <w:t>0..</w:t>
            </w:r>
            <w:proofErr w:type="gramEnd"/>
            <w:r w:rsidRPr="00022E50">
              <w:rPr>
                <w:rFonts w:eastAsia="DengXian"/>
                <w:bCs/>
                <w:sz w:val="16"/>
                <w:szCs w:val="16"/>
                <w:lang w:eastAsia="zh-CN"/>
              </w:rPr>
              <w:t>65535)</w:t>
            </w:r>
          </w:p>
        </w:tc>
        <w:tc>
          <w:tcPr>
            <w:tcW w:w="365" w:type="pct"/>
            <w:shd w:val="clear" w:color="000000" w:fill="FFFFFF" w:themeFill="background1"/>
            <w:vAlign w:val="center"/>
          </w:tcPr>
          <w:p w14:paraId="35906B97" w14:textId="77777777" w:rsidR="00B80E07" w:rsidRPr="00525C0E" w:rsidRDefault="00B80E07" w:rsidP="004D4721">
            <w:pPr>
              <w:rPr>
                <w:rFonts w:eastAsia="DengXian"/>
                <w:bCs/>
                <w:sz w:val="16"/>
                <w:szCs w:val="16"/>
                <w:lang w:eastAsia="zh-CN"/>
              </w:rPr>
            </w:pPr>
            <w:r w:rsidRPr="00525C0E">
              <w:rPr>
                <w:rFonts w:eastAsia="DengXian"/>
                <w:bCs/>
                <w:sz w:val="16"/>
                <w:szCs w:val="16"/>
                <w:lang w:eastAsia="zh-CN"/>
              </w:rPr>
              <w:t>Per dedicated SL PRS resource pool</w:t>
            </w:r>
          </w:p>
        </w:tc>
        <w:tc>
          <w:tcPr>
            <w:tcW w:w="530" w:type="pct"/>
            <w:shd w:val="clear" w:color="000000" w:fill="FFFFFF" w:themeFill="background1"/>
            <w:vAlign w:val="center"/>
          </w:tcPr>
          <w:p w14:paraId="007C4CE3" w14:textId="77777777" w:rsidR="00B80E07" w:rsidRPr="00525C0E" w:rsidRDefault="00B80E07" w:rsidP="004D4721">
            <w:pPr>
              <w:rPr>
                <w:rFonts w:eastAsia="DengXian"/>
                <w:bCs/>
                <w:sz w:val="16"/>
                <w:szCs w:val="16"/>
                <w:lang w:eastAsia="zh-CN"/>
              </w:rPr>
            </w:pPr>
            <w:r w:rsidRPr="00525C0E">
              <w:rPr>
                <w:rFonts w:eastAsia="DengXian"/>
                <w:bCs/>
                <w:sz w:val="16"/>
                <w:szCs w:val="16"/>
                <w:lang w:eastAsia="zh-CN"/>
              </w:rPr>
              <w:t>Yes</w:t>
            </w:r>
          </w:p>
        </w:tc>
        <w:tc>
          <w:tcPr>
            <w:tcW w:w="472" w:type="pct"/>
            <w:shd w:val="clear" w:color="000000" w:fill="FFFFFF" w:themeFill="background1"/>
            <w:vAlign w:val="center"/>
          </w:tcPr>
          <w:p w14:paraId="3B9E4974" w14:textId="77777777" w:rsidR="00B80E07" w:rsidRPr="00525C0E" w:rsidRDefault="00B80E07" w:rsidP="004D4721">
            <w:pPr>
              <w:rPr>
                <w:rFonts w:eastAsia="DengXian"/>
                <w:bCs/>
                <w:sz w:val="16"/>
                <w:szCs w:val="16"/>
                <w:lang w:eastAsia="zh-CN"/>
              </w:rPr>
            </w:pPr>
            <w:r w:rsidRPr="00525C0E">
              <w:rPr>
                <w:rFonts w:eastAsia="DengXian"/>
                <w:bCs/>
                <w:sz w:val="16"/>
                <w:szCs w:val="16"/>
                <w:lang w:eastAsia="zh-CN"/>
              </w:rPr>
              <w:t>38.331</w:t>
            </w:r>
          </w:p>
        </w:tc>
      </w:tr>
    </w:tbl>
    <w:p w14:paraId="106A84DF" w14:textId="77777777" w:rsidR="00B80E07" w:rsidRDefault="00B80E07" w:rsidP="00B80E07">
      <w:pPr>
        <w:spacing w:afterLines="50" w:after="120"/>
        <w:jc w:val="both"/>
        <w:rPr>
          <w:rFonts w:eastAsiaTheme="minorEastAsia"/>
          <w:b/>
          <w:i/>
          <w:lang w:val="en-GB" w:eastAsia="zh-CN"/>
        </w:rPr>
      </w:pPr>
    </w:p>
    <w:p w14:paraId="61781722" w14:textId="77777777" w:rsidR="00B80E07" w:rsidRDefault="00B80E07" w:rsidP="00B80E07">
      <w:pPr>
        <w:spacing w:afterLines="50" w:after="120"/>
        <w:jc w:val="both"/>
        <w:rPr>
          <w:rFonts w:eastAsiaTheme="minorEastAsia"/>
          <w:b/>
          <w:i/>
          <w:lang w:val="en-GB" w:eastAsia="zh-CN"/>
        </w:rPr>
      </w:pPr>
      <w:r w:rsidRPr="00C90666">
        <w:rPr>
          <w:rFonts w:eastAsiaTheme="minorEastAsia" w:hint="eastAsia"/>
          <w:b/>
          <w:i/>
          <w:lang w:val="en-GB" w:eastAsia="zh-CN"/>
        </w:rPr>
        <w:t xml:space="preserve">Proposed 2: </w:t>
      </w:r>
      <w:r>
        <w:rPr>
          <w:rFonts w:eastAsiaTheme="minorEastAsia" w:hint="eastAsia"/>
          <w:b/>
          <w:i/>
          <w:lang w:val="en-GB" w:eastAsia="zh-CN"/>
        </w:rPr>
        <w:t>Modify the description</w:t>
      </w:r>
      <w:r w:rsidRPr="00C90666">
        <w:rPr>
          <w:rFonts w:eastAsiaTheme="minorEastAsia" w:hint="eastAsia"/>
          <w:b/>
          <w:i/>
          <w:lang w:val="en-GB" w:eastAsia="zh-CN"/>
        </w:rPr>
        <w:t xml:space="preserve"> on PSCCH DMRS sequence generation in TS 38.211</w:t>
      </w:r>
      <w:r>
        <w:rPr>
          <w:rFonts w:eastAsiaTheme="minorEastAsia" w:hint="eastAsia"/>
          <w:b/>
          <w:i/>
          <w:lang w:val="en-GB" w:eastAsia="zh-CN"/>
        </w:rPr>
        <w:t xml:space="preserve"> as TP #1.</w:t>
      </w:r>
    </w:p>
    <w:tbl>
      <w:tblPr>
        <w:tblStyle w:val="TableGrid"/>
        <w:tblW w:w="0" w:type="auto"/>
        <w:tblLook w:val="04A0" w:firstRow="1" w:lastRow="0" w:firstColumn="1" w:lastColumn="0" w:noHBand="0" w:noVBand="1"/>
      </w:tblPr>
      <w:tblGrid>
        <w:gridCol w:w="10152"/>
      </w:tblGrid>
      <w:tr w:rsidR="00B070A0" w14:paraId="124727CD" w14:textId="77777777" w:rsidTr="00B070A0">
        <w:tc>
          <w:tcPr>
            <w:tcW w:w="10152" w:type="dxa"/>
          </w:tcPr>
          <w:p w14:paraId="18D2E895" w14:textId="77777777" w:rsidR="00B070A0" w:rsidRPr="005A45E9" w:rsidRDefault="00B070A0" w:rsidP="00B070A0">
            <w:pPr>
              <w:pStyle w:val="ListParagraph"/>
              <w:widowControl w:val="0"/>
              <w:numPr>
                <w:ilvl w:val="0"/>
                <w:numId w:val="101"/>
              </w:numPr>
              <w:spacing w:before="120" w:after="120" w:line="240" w:lineRule="auto"/>
              <w:contextualSpacing w:val="0"/>
              <w:rPr>
                <w:b/>
                <w:u w:val="single"/>
              </w:rPr>
            </w:pPr>
            <w:r w:rsidRPr="005A45E9">
              <w:rPr>
                <w:rFonts w:ascii="Times New Roman" w:hAnsi="Times New Roman"/>
                <w:b/>
                <w:sz w:val="20"/>
                <w:szCs w:val="20"/>
                <w:u w:val="single"/>
              </w:rPr>
              <w:t>TP</w:t>
            </w:r>
            <w:r>
              <w:rPr>
                <w:rFonts w:ascii="Times New Roman" w:hAnsi="Times New Roman" w:hint="eastAsia"/>
                <w:b/>
                <w:sz w:val="20"/>
                <w:szCs w:val="20"/>
                <w:u w:val="single"/>
              </w:rPr>
              <w:t xml:space="preserve"> </w:t>
            </w:r>
            <w:r w:rsidRPr="005A45E9">
              <w:rPr>
                <w:rFonts w:ascii="Times New Roman" w:hAnsi="Times New Roman"/>
                <w:b/>
                <w:sz w:val="20"/>
                <w:szCs w:val="20"/>
                <w:u w:val="single"/>
              </w:rPr>
              <w:t>#</w:t>
            </w:r>
            <w:r>
              <w:rPr>
                <w:rFonts w:ascii="Times New Roman" w:hAnsi="Times New Roman" w:hint="eastAsia"/>
                <w:b/>
                <w:sz w:val="20"/>
                <w:szCs w:val="20"/>
                <w:u w:val="single"/>
              </w:rPr>
              <w:t>1</w:t>
            </w:r>
          </w:p>
          <w:tbl>
            <w:tblPr>
              <w:tblW w:w="9072" w:type="dxa"/>
              <w:tblLayout w:type="fixed"/>
              <w:tblCellMar>
                <w:left w:w="42" w:type="dxa"/>
                <w:right w:w="42" w:type="dxa"/>
              </w:tblCellMar>
              <w:tblLook w:val="0000" w:firstRow="0" w:lastRow="0" w:firstColumn="0" w:lastColumn="0" w:noHBand="0" w:noVBand="0"/>
            </w:tblPr>
            <w:tblGrid>
              <w:gridCol w:w="2694"/>
              <w:gridCol w:w="6378"/>
            </w:tblGrid>
            <w:tr w:rsidR="00B070A0" w14:paraId="55568E1A" w14:textId="77777777" w:rsidTr="004D4721">
              <w:tc>
                <w:tcPr>
                  <w:tcW w:w="2694" w:type="dxa"/>
                  <w:tcBorders>
                    <w:top w:val="single" w:sz="4" w:space="0" w:color="auto"/>
                    <w:left w:val="single" w:sz="4" w:space="0" w:color="auto"/>
                  </w:tcBorders>
                </w:tcPr>
                <w:p w14:paraId="6E314FFA" w14:textId="77777777" w:rsidR="00B070A0" w:rsidRDefault="00B070A0" w:rsidP="00B070A0">
                  <w:pPr>
                    <w:pStyle w:val="CRCoverPage"/>
                    <w:tabs>
                      <w:tab w:val="right" w:pos="2184"/>
                    </w:tabs>
                    <w:spacing w:after="0"/>
                    <w:rPr>
                      <w:b/>
                      <w:i/>
                      <w:noProof/>
                    </w:rPr>
                  </w:pPr>
                  <w:r>
                    <w:rPr>
                      <w:b/>
                      <w:i/>
                      <w:noProof/>
                    </w:rPr>
                    <w:t>Reason for change:</w:t>
                  </w:r>
                </w:p>
              </w:tc>
              <w:tc>
                <w:tcPr>
                  <w:tcW w:w="6378" w:type="dxa"/>
                  <w:tcBorders>
                    <w:top w:val="single" w:sz="4" w:space="0" w:color="auto"/>
                    <w:right w:val="single" w:sz="4" w:space="0" w:color="auto"/>
                  </w:tcBorders>
                  <w:shd w:val="pct30" w:color="FFFF00" w:fill="auto"/>
                </w:tcPr>
                <w:p w14:paraId="74D61E55" w14:textId="77777777" w:rsidR="00B070A0" w:rsidRDefault="00B070A0" w:rsidP="00B070A0">
                  <w:pPr>
                    <w:pStyle w:val="CRCoverPage"/>
                    <w:spacing w:after="0"/>
                    <w:ind w:left="100"/>
                    <w:jc w:val="both"/>
                    <w:rPr>
                      <w:noProof/>
                    </w:rPr>
                  </w:pPr>
                  <w:r w:rsidRPr="00374F76">
                    <w:rPr>
                      <w:lang w:eastAsia="zh-CN"/>
                    </w:rPr>
                    <w:t xml:space="preserve">The </w:t>
                  </w:r>
                  <w:r w:rsidRPr="00374F76">
                    <w:rPr>
                      <w:rFonts w:hint="eastAsia"/>
                      <w:lang w:eastAsia="zh-CN"/>
                    </w:rPr>
                    <w:t xml:space="preserve">procedure of </w:t>
                  </w:r>
                  <w:r w:rsidRPr="00374F76">
                    <w:rPr>
                      <w:lang w:eastAsia="zh-CN"/>
                    </w:rPr>
                    <w:t>PSCCH DMRS sequence</w:t>
                  </w:r>
                  <w:r w:rsidRPr="00374F76">
                    <w:rPr>
                      <w:rFonts w:hint="eastAsia"/>
                      <w:lang w:eastAsia="zh-CN"/>
                    </w:rPr>
                    <w:t>s</w:t>
                  </w:r>
                  <w:r w:rsidRPr="00374F76">
                    <w:rPr>
                      <w:lang w:eastAsia="zh-CN"/>
                    </w:rPr>
                    <w:t xml:space="preserve"> generat</w:t>
                  </w:r>
                  <w:r w:rsidRPr="00374F76">
                    <w:rPr>
                      <w:rFonts w:hint="eastAsia"/>
                      <w:lang w:eastAsia="zh-CN"/>
                    </w:rPr>
                    <w:t>ion</w:t>
                  </w:r>
                  <w:r w:rsidRPr="00374F76">
                    <w:rPr>
                      <w:lang w:eastAsia="zh-CN"/>
                    </w:rPr>
                    <w:t xml:space="preserve"> in a </w:t>
                  </w:r>
                  <w:r w:rsidRPr="00374F76">
                    <w:rPr>
                      <w:rFonts w:hint="eastAsia"/>
                      <w:lang w:eastAsia="zh-CN"/>
                    </w:rPr>
                    <w:t xml:space="preserve">dedicated </w:t>
                  </w:r>
                  <w:r w:rsidRPr="00374F76">
                    <w:rPr>
                      <w:lang w:eastAsia="zh-CN"/>
                    </w:rPr>
                    <w:t>SL PRS resource pool</w:t>
                  </w:r>
                  <w:r w:rsidRPr="00374F76">
                    <w:rPr>
                      <w:rFonts w:hint="eastAsia"/>
                      <w:lang w:eastAsia="zh-CN"/>
                    </w:rPr>
                    <w:t xml:space="preserve"> </w:t>
                  </w:r>
                  <w:r>
                    <w:rPr>
                      <w:rFonts w:hint="eastAsia"/>
                      <w:lang w:eastAsia="zh-CN"/>
                    </w:rPr>
                    <w:t>is missing.</w:t>
                  </w:r>
                </w:p>
              </w:tc>
            </w:tr>
            <w:tr w:rsidR="00B070A0" w14:paraId="69648446" w14:textId="77777777" w:rsidTr="004D4721">
              <w:tc>
                <w:tcPr>
                  <w:tcW w:w="2694" w:type="dxa"/>
                  <w:tcBorders>
                    <w:left w:val="single" w:sz="4" w:space="0" w:color="auto"/>
                  </w:tcBorders>
                </w:tcPr>
                <w:p w14:paraId="74965296" w14:textId="77777777" w:rsidR="00B070A0" w:rsidRDefault="00B070A0" w:rsidP="00B070A0">
                  <w:pPr>
                    <w:pStyle w:val="CRCoverPage"/>
                    <w:spacing w:after="0"/>
                    <w:rPr>
                      <w:b/>
                      <w:i/>
                      <w:noProof/>
                      <w:sz w:val="8"/>
                      <w:szCs w:val="8"/>
                    </w:rPr>
                  </w:pPr>
                </w:p>
              </w:tc>
              <w:tc>
                <w:tcPr>
                  <w:tcW w:w="6378" w:type="dxa"/>
                  <w:tcBorders>
                    <w:right w:val="single" w:sz="4" w:space="0" w:color="auto"/>
                  </w:tcBorders>
                </w:tcPr>
                <w:p w14:paraId="45EB27D9" w14:textId="77777777" w:rsidR="00B070A0" w:rsidRDefault="00B070A0" w:rsidP="00B070A0">
                  <w:pPr>
                    <w:pStyle w:val="CRCoverPage"/>
                    <w:spacing w:after="0"/>
                    <w:rPr>
                      <w:noProof/>
                      <w:sz w:val="8"/>
                      <w:szCs w:val="8"/>
                    </w:rPr>
                  </w:pPr>
                </w:p>
              </w:tc>
            </w:tr>
            <w:tr w:rsidR="00B070A0" w:rsidRPr="008142B9" w14:paraId="0BFFBD5D" w14:textId="77777777" w:rsidTr="004D4721">
              <w:tc>
                <w:tcPr>
                  <w:tcW w:w="2694" w:type="dxa"/>
                  <w:tcBorders>
                    <w:left w:val="single" w:sz="4" w:space="0" w:color="auto"/>
                  </w:tcBorders>
                </w:tcPr>
                <w:p w14:paraId="50336678" w14:textId="77777777" w:rsidR="00B070A0" w:rsidRDefault="00B070A0" w:rsidP="00B070A0">
                  <w:pPr>
                    <w:pStyle w:val="CRCoverPage"/>
                    <w:tabs>
                      <w:tab w:val="right" w:pos="2184"/>
                    </w:tabs>
                    <w:spacing w:after="0"/>
                    <w:rPr>
                      <w:b/>
                      <w:i/>
                      <w:noProof/>
                    </w:rPr>
                  </w:pPr>
                  <w:r>
                    <w:rPr>
                      <w:b/>
                      <w:i/>
                      <w:noProof/>
                    </w:rPr>
                    <w:t>Summary of change:</w:t>
                  </w:r>
                </w:p>
              </w:tc>
              <w:tc>
                <w:tcPr>
                  <w:tcW w:w="6378" w:type="dxa"/>
                  <w:tcBorders>
                    <w:right w:val="single" w:sz="4" w:space="0" w:color="auto"/>
                  </w:tcBorders>
                  <w:shd w:val="pct30" w:color="FFFF00" w:fill="auto"/>
                </w:tcPr>
                <w:p w14:paraId="5EEED8CB" w14:textId="77777777" w:rsidR="00B070A0" w:rsidRPr="002A4D64" w:rsidRDefault="00B070A0" w:rsidP="00B070A0">
                  <w:pPr>
                    <w:pStyle w:val="CRCoverPage"/>
                    <w:spacing w:after="0"/>
                    <w:ind w:left="100"/>
                    <w:jc w:val="both"/>
                    <w:rPr>
                      <w:lang w:eastAsia="zh-CN"/>
                    </w:rPr>
                  </w:pPr>
                  <w:r w:rsidRPr="002A4D64">
                    <w:rPr>
                      <w:rFonts w:hint="eastAsia"/>
                      <w:lang w:eastAsia="zh-CN"/>
                    </w:rPr>
                    <w:t>I</w:t>
                  </w:r>
                  <w:r w:rsidRPr="002A4D64">
                    <w:rPr>
                      <w:lang w:eastAsia="zh-CN"/>
                    </w:rPr>
                    <w:t xml:space="preserve">n clause </w:t>
                  </w:r>
                  <w:r>
                    <w:rPr>
                      <w:lang w:eastAsia="zh-CN"/>
                    </w:rPr>
                    <w:t>8.</w:t>
                  </w:r>
                  <w:r>
                    <w:rPr>
                      <w:rFonts w:hint="eastAsia"/>
                      <w:lang w:eastAsia="zh-CN"/>
                    </w:rPr>
                    <w:t>4</w:t>
                  </w:r>
                  <w:r>
                    <w:rPr>
                      <w:lang w:eastAsia="zh-CN"/>
                    </w:rPr>
                    <w:t>.1</w:t>
                  </w:r>
                  <w:r>
                    <w:rPr>
                      <w:rFonts w:hint="eastAsia"/>
                      <w:lang w:eastAsia="zh-CN"/>
                    </w:rPr>
                    <w:t>.3.1</w:t>
                  </w:r>
                  <w:r>
                    <w:rPr>
                      <w:lang w:eastAsia="zh-CN"/>
                    </w:rPr>
                    <w:t xml:space="preserve"> </w:t>
                  </w:r>
                  <w:r>
                    <w:rPr>
                      <w:rFonts w:hint="eastAsia"/>
                      <w:lang w:eastAsia="zh-CN"/>
                    </w:rPr>
                    <w:t>of</w:t>
                  </w:r>
                  <w:r>
                    <w:rPr>
                      <w:lang w:eastAsia="zh-CN"/>
                    </w:rPr>
                    <w:t xml:space="preserve"> </w:t>
                  </w:r>
                  <w:r>
                    <w:rPr>
                      <w:rFonts w:hint="eastAsia"/>
                      <w:lang w:eastAsia="zh-CN"/>
                    </w:rPr>
                    <w:t>TS</w:t>
                  </w:r>
                  <w:r>
                    <w:rPr>
                      <w:lang w:eastAsia="zh-CN"/>
                    </w:rPr>
                    <w:t xml:space="preserve"> 38.21</w:t>
                  </w:r>
                  <w:r>
                    <w:rPr>
                      <w:rFonts w:hint="eastAsia"/>
                      <w:lang w:eastAsia="zh-CN"/>
                    </w:rPr>
                    <w:t>1</w:t>
                  </w:r>
                  <w:r w:rsidRPr="008142B9">
                    <w:rPr>
                      <w:lang w:eastAsia="zh-CN"/>
                    </w:rPr>
                    <w:t xml:space="preserve">, </w:t>
                  </w:r>
                  <w:r>
                    <w:rPr>
                      <w:lang w:eastAsia="zh-CN"/>
                    </w:rPr>
                    <w:t>capture the</w:t>
                  </w:r>
                  <w:r>
                    <w:rPr>
                      <w:rFonts w:hint="eastAsia"/>
                      <w:lang w:eastAsia="zh-CN"/>
                    </w:rPr>
                    <w:t xml:space="preserve"> higher layer parameter for</w:t>
                  </w:r>
                  <w:r w:rsidRPr="00374F76">
                    <w:rPr>
                      <w:rFonts w:hint="eastAsia"/>
                      <w:lang w:eastAsia="zh-CN"/>
                    </w:rPr>
                    <w:t xml:space="preserve"> </w:t>
                  </w:r>
                  <w:r w:rsidRPr="00374F76">
                    <w:rPr>
                      <w:lang w:eastAsia="zh-CN"/>
                    </w:rPr>
                    <w:t>PSCCH DMRS sequence</w:t>
                  </w:r>
                  <w:r w:rsidRPr="00374F76">
                    <w:rPr>
                      <w:rFonts w:hint="eastAsia"/>
                      <w:lang w:eastAsia="zh-CN"/>
                    </w:rPr>
                    <w:t>s</w:t>
                  </w:r>
                  <w:r w:rsidRPr="00374F76">
                    <w:rPr>
                      <w:lang w:eastAsia="zh-CN"/>
                    </w:rPr>
                    <w:t xml:space="preserve"> generat</w:t>
                  </w:r>
                  <w:r w:rsidRPr="00374F76">
                    <w:rPr>
                      <w:rFonts w:hint="eastAsia"/>
                      <w:lang w:eastAsia="zh-CN"/>
                    </w:rPr>
                    <w:t>ion</w:t>
                  </w:r>
                  <w:r w:rsidRPr="00374F76">
                    <w:rPr>
                      <w:lang w:eastAsia="zh-CN"/>
                    </w:rPr>
                    <w:t xml:space="preserve"> in a </w:t>
                  </w:r>
                  <w:r w:rsidRPr="00374F76">
                    <w:rPr>
                      <w:rFonts w:hint="eastAsia"/>
                      <w:lang w:eastAsia="zh-CN"/>
                    </w:rPr>
                    <w:t xml:space="preserve">dedicated </w:t>
                  </w:r>
                  <w:r w:rsidRPr="00374F76">
                    <w:rPr>
                      <w:lang w:eastAsia="zh-CN"/>
                    </w:rPr>
                    <w:t>SL PRS resource pool</w:t>
                  </w:r>
                  <w:r>
                    <w:rPr>
                      <w:rFonts w:hint="eastAsia"/>
                      <w:lang w:eastAsia="zh-CN"/>
                    </w:rPr>
                    <w:t>.</w:t>
                  </w:r>
                </w:p>
              </w:tc>
            </w:tr>
            <w:tr w:rsidR="00B070A0" w14:paraId="1F062F13" w14:textId="77777777" w:rsidTr="004D4721">
              <w:tc>
                <w:tcPr>
                  <w:tcW w:w="2694" w:type="dxa"/>
                  <w:tcBorders>
                    <w:left w:val="single" w:sz="4" w:space="0" w:color="auto"/>
                  </w:tcBorders>
                </w:tcPr>
                <w:p w14:paraId="6D10558D" w14:textId="77777777" w:rsidR="00B070A0" w:rsidRDefault="00B070A0" w:rsidP="00B070A0">
                  <w:pPr>
                    <w:pStyle w:val="CRCoverPage"/>
                    <w:spacing w:after="0"/>
                    <w:rPr>
                      <w:b/>
                      <w:i/>
                      <w:noProof/>
                      <w:sz w:val="8"/>
                      <w:szCs w:val="8"/>
                    </w:rPr>
                  </w:pPr>
                </w:p>
              </w:tc>
              <w:tc>
                <w:tcPr>
                  <w:tcW w:w="6378" w:type="dxa"/>
                  <w:tcBorders>
                    <w:right w:val="single" w:sz="4" w:space="0" w:color="auto"/>
                  </w:tcBorders>
                </w:tcPr>
                <w:p w14:paraId="26AEE7FA" w14:textId="77777777" w:rsidR="00B070A0" w:rsidRDefault="00B070A0" w:rsidP="00B070A0">
                  <w:pPr>
                    <w:pStyle w:val="CRCoverPage"/>
                    <w:spacing w:after="0"/>
                    <w:rPr>
                      <w:noProof/>
                      <w:sz w:val="8"/>
                      <w:szCs w:val="8"/>
                    </w:rPr>
                  </w:pPr>
                </w:p>
              </w:tc>
            </w:tr>
            <w:tr w:rsidR="00B070A0" w14:paraId="3E1ECBD6" w14:textId="77777777" w:rsidTr="004D4721">
              <w:tc>
                <w:tcPr>
                  <w:tcW w:w="2694" w:type="dxa"/>
                  <w:tcBorders>
                    <w:left w:val="single" w:sz="4" w:space="0" w:color="auto"/>
                    <w:bottom w:val="single" w:sz="4" w:space="0" w:color="auto"/>
                  </w:tcBorders>
                </w:tcPr>
                <w:p w14:paraId="4B48A9CB" w14:textId="77777777" w:rsidR="00B070A0" w:rsidRDefault="00B070A0" w:rsidP="00B070A0">
                  <w:pPr>
                    <w:pStyle w:val="CRCoverPage"/>
                    <w:tabs>
                      <w:tab w:val="right" w:pos="2184"/>
                    </w:tabs>
                    <w:spacing w:after="0"/>
                    <w:rPr>
                      <w:b/>
                      <w:i/>
                      <w:noProof/>
                    </w:rPr>
                  </w:pPr>
                  <w:r>
                    <w:rPr>
                      <w:b/>
                      <w:i/>
                      <w:noProof/>
                    </w:rPr>
                    <w:t>Consequences if not approved:</w:t>
                  </w:r>
                </w:p>
              </w:tc>
              <w:tc>
                <w:tcPr>
                  <w:tcW w:w="6378" w:type="dxa"/>
                  <w:tcBorders>
                    <w:bottom w:val="single" w:sz="4" w:space="0" w:color="auto"/>
                    <w:right w:val="single" w:sz="4" w:space="0" w:color="auto"/>
                  </w:tcBorders>
                  <w:shd w:val="pct30" w:color="FFFF00" w:fill="auto"/>
                </w:tcPr>
                <w:p w14:paraId="3DA6ABEF" w14:textId="77777777" w:rsidR="00B070A0" w:rsidRPr="002A4D64" w:rsidRDefault="00B070A0" w:rsidP="00B070A0">
                  <w:pPr>
                    <w:pStyle w:val="CRCoverPage"/>
                    <w:spacing w:after="0"/>
                    <w:ind w:left="100"/>
                    <w:jc w:val="both"/>
                    <w:rPr>
                      <w:noProof/>
                    </w:rPr>
                  </w:pPr>
                  <w:r>
                    <w:rPr>
                      <w:rFonts w:eastAsiaTheme="minorEastAsia"/>
                      <w:lang w:eastAsia="zh-CN"/>
                    </w:rPr>
                    <w:t>The</w:t>
                  </w:r>
                  <w:r>
                    <w:rPr>
                      <w:rFonts w:eastAsiaTheme="minorEastAsia" w:hint="eastAsia"/>
                      <w:lang w:eastAsia="zh-CN"/>
                    </w:rPr>
                    <w:t xml:space="preserve"> </w:t>
                  </w:r>
                  <w:r>
                    <w:rPr>
                      <w:rFonts w:eastAsiaTheme="minorEastAsia"/>
                      <w:lang w:eastAsia="zh-CN"/>
                    </w:rPr>
                    <w:t xml:space="preserve">agreement </w:t>
                  </w:r>
                  <w:r>
                    <w:rPr>
                      <w:rFonts w:eastAsiaTheme="minorEastAsia" w:hint="eastAsia"/>
                      <w:lang w:eastAsia="zh-CN"/>
                    </w:rPr>
                    <w:t xml:space="preserve">on </w:t>
                  </w:r>
                  <w:r w:rsidRPr="00374F76">
                    <w:rPr>
                      <w:lang w:eastAsia="zh-CN"/>
                    </w:rPr>
                    <w:t>PSCCH DMRS sequence</w:t>
                  </w:r>
                  <w:r w:rsidRPr="00374F76">
                    <w:rPr>
                      <w:rFonts w:hint="eastAsia"/>
                      <w:lang w:eastAsia="zh-CN"/>
                    </w:rPr>
                    <w:t>s</w:t>
                  </w:r>
                  <w:r w:rsidRPr="00374F76">
                    <w:rPr>
                      <w:lang w:eastAsia="zh-CN"/>
                    </w:rPr>
                    <w:t xml:space="preserve"> generat</w:t>
                  </w:r>
                  <w:r w:rsidRPr="00374F76">
                    <w:rPr>
                      <w:rFonts w:hint="eastAsia"/>
                      <w:lang w:eastAsia="zh-CN"/>
                    </w:rPr>
                    <w:t>ion</w:t>
                  </w:r>
                  <w:r w:rsidRPr="00374F76">
                    <w:rPr>
                      <w:lang w:eastAsia="zh-CN"/>
                    </w:rPr>
                    <w:t xml:space="preserve"> in a </w:t>
                  </w:r>
                  <w:r w:rsidRPr="00374F76">
                    <w:rPr>
                      <w:rFonts w:hint="eastAsia"/>
                      <w:lang w:eastAsia="zh-CN"/>
                    </w:rPr>
                    <w:t xml:space="preserve">dedicated </w:t>
                  </w:r>
                  <w:r w:rsidRPr="00374F76">
                    <w:rPr>
                      <w:lang w:eastAsia="zh-CN"/>
                    </w:rPr>
                    <w:t>SL PRS resource pool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not</w:t>
                  </w:r>
                  <w:r>
                    <w:rPr>
                      <w:rFonts w:eastAsiaTheme="minorEastAsia" w:hint="eastAsia"/>
                      <w:lang w:eastAsia="zh-CN"/>
                    </w:rPr>
                    <w:t xml:space="preserve"> </w:t>
                  </w:r>
                  <w:r>
                    <w:rPr>
                      <w:rFonts w:eastAsiaTheme="minorEastAsia"/>
                      <w:lang w:eastAsia="zh-CN"/>
                    </w:rPr>
                    <w:t>correctly</w:t>
                  </w:r>
                  <w:r>
                    <w:rPr>
                      <w:rFonts w:eastAsiaTheme="minorEastAsia" w:hint="eastAsia"/>
                      <w:lang w:eastAsia="zh-CN"/>
                    </w:rPr>
                    <w:t xml:space="preserve"> </w:t>
                  </w:r>
                  <w:r>
                    <w:rPr>
                      <w:rFonts w:eastAsiaTheme="minorEastAsia"/>
                      <w:lang w:eastAsia="zh-CN"/>
                    </w:rPr>
                    <w:t>captured</w:t>
                  </w:r>
                  <w:r w:rsidRPr="00FC68BA">
                    <w:rPr>
                      <w:rFonts w:eastAsiaTheme="minorEastAsia"/>
                      <w:lang w:eastAsia="zh-CN"/>
                    </w:rPr>
                    <w:t>.</w:t>
                  </w:r>
                </w:p>
              </w:tc>
            </w:tr>
          </w:tbl>
          <w:p w14:paraId="3E7EACAE" w14:textId="77777777" w:rsidR="00B070A0" w:rsidRDefault="00B070A0" w:rsidP="00B070A0">
            <w:pPr>
              <w:spacing w:afterLines="50" w:after="120"/>
              <w:jc w:val="both"/>
              <w:rPr>
                <w:rFonts w:eastAsiaTheme="minorEastAsia"/>
                <w:b/>
                <w:i/>
                <w:lang w:eastAsia="zh-CN"/>
              </w:rPr>
            </w:pPr>
          </w:p>
          <w:p w14:paraId="1CB3642F" w14:textId="77777777" w:rsidR="00B070A0" w:rsidRPr="002963D7" w:rsidRDefault="00B070A0" w:rsidP="00B070A0">
            <w:pPr>
              <w:jc w:val="both"/>
              <w:rPr>
                <w:rFonts w:eastAsiaTheme="minorEastAsia"/>
                <w:color w:val="FF0000"/>
                <w:lang w:eastAsia="zh-CN"/>
              </w:rPr>
            </w:pPr>
            <w:r>
              <w:rPr>
                <w:color w:val="FF0000"/>
              </w:rPr>
              <w:t>----</w:t>
            </w:r>
            <w:r w:rsidRPr="00020AAF">
              <w:rPr>
                <w:color w:val="FF0000"/>
              </w:rPr>
              <w:t>----------------</w:t>
            </w:r>
            <w:r>
              <w:rPr>
                <w:rFonts w:eastAsiaTheme="minorEastAsia" w:hint="eastAsia"/>
                <w:color w:val="FF0000"/>
                <w:lang w:eastAsia="zh-CN"/>
              </w:rPr>
              <w:t>---------------</w:t>
            </w:r>
            <w:r w:rsidRPr="00020AAF">
              <w:rPr>
                <w:color w:val="FF0000"/>
              </w:rPr>
              <w:t>----</w:t>
            </w:r>
            <w:r w:rsidRPr="006B7EE6">
              <w:rPr>
                <w:color w:val="FF0000"/>
              </w:rPr>
              <w:t xml:space="preserve"> </w:t>
            </w:r>
            <w:r>
              <w:rPr>
                <w:color w:val="FF0000"/>
              </w:rPr>
              <w:t>Start of text proposal to TS 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p>
          <w:p w14:paraId="291711CD" w14:textId="77777777" w:rsidR="00B070A0" w:rsidRPr="007E5186" w:rsidRDefault="00B070A0" w:rsidP="00B070A0">
            <w:pPr>
              <w:pStyle w:val="0Maintext"/>
            </w:pPr>
            <w:r w:rsidRPr="007E5186">
              <w:t>8.4.1.3.1</w:t>
            </w:r>
            <w:r w:rsidRPr="007E5186">
              <w:tab/>
              <w:t>Sequence generation</w:t>
            </w:r>
          </w:p>
          <w:p w14:paraId="7512BE2F" w14:textId="77777777" w:rsidR="00B070A0" w:rsidRPr="007E5186" w:rsidRDefault="00B070A0" w:rsidP="00B070A0">
            <w:pPr>
              <w:spacing w:after="180"/>
              <w:rPr>
                <w:rFonts w:eastAsia="DengXian"/>
                <w:lang w:val="en-GB"/>
              </w:rPr>
            </w:pPr>
            <w:r w:rsidRPr="007E5186">
              <w:rPr>
                <w:rFonts w:eastAsia="DengXian"/>
                <w:lang w:val="en-GB"/>
              </w:rPr>
              <w:t xml:space="preserve">The sequence </w:t>
            </w:r>
            <m:oMath>
              <m:sSub>
                <m:sSubPr>
                  <m:ctrlPr>
                    <w:rPr>
                      <w:rFonts w:ascii="Cambria Math" w:eastAsia="DengXian" w:hAnsi="Cambria Math"/>
                      <w:i/>
                      <w:lang w:val="en-GB"/>
                    </w:rPr>
                  </m:ctrlPr>
                </m:sSubPr>
                <m:e>
                  <m:r>
                    <w:rPr>
                      <w:rFonts w:ascii="Cambria Math" w:eastAsia="DengXian" w:hAnsi="Cambria Math"/>
                      <w:lang w:val="en-GB"/>
                    </w:rPr>
                    <m:t>r</m:t>
                  </m:r>
                </m:e>
                <m:sub>
                  <m:r>
                    <w:rPr>
                      <w:rFonts w:ascii="Cambria Math" w:eastAsia="DengXian" w:hAnsi="Cambria Math"/>
                      <w:lang w:val="en-GB"/>
                    </w:rPr>
                    <m:t>l</m:t>
                  </m:r>
                </m:sub>
              </m:sSub>
              <m:d>
                <m:dPr>
                  <m:ctrlPr>
                    <w:rPr>
                      <w:rFonts w:ascii="Cambria Math" w:eastAsia="DengXian" w:hAnsi="Cambria Math"/>
                      <w:i/>
                      <w:lang w:val="en-GB"/>
                    </w:rPr>
                  </m:ctrlPr>
                </m:dPr>
                <m:e>
                  <m:r>
                    <w:rPr>
                      <w:rFonts w:ascii="Cambria Math" w:eastAsia="DengXian" w:hAnsi="Cambria Math"/>
                      <w:lang w:val="en-GB"/>
                    </w:rPr>
                    <m:t>m</m:t>
                  </m:r>
                </m:e>
              </m:d>
            </m:oMath>
            <w:r w:rsidRPr="007E5186">
              <w:rPr>
                <w:rFonts w:eastAsia="DengXian"/>
                <w:lang w:val="en-GB"/>
              </w:rPr>
              <w:t xml:space="preserve"> shall be generated according to</w:t>
            </w:r>
          </w:p>
          <w:p w14:paraId="6B1713AC" w14:textId="77777777" w:rsidR="00B070A0" w:rsidRPr="007E5186" w:rsidRDefault="00B070A0" w:rsidP="00B070A0">
            <w:pPr>
              <w:keepLines/>
              <w:tabs>
                <w:tab w:val="center" w:pos="4536"/>
                <w:tab w:val="right" w:pos="9072"/>
              </w:tabs>
              <w:spacing w:after="180"/>
              <w:rPr>
                <w:rFonts w:eastAsia="DengXian"/>
                <w:noProof/>
                <w:lang w:val="en-GB"/>
              </w:rPr>
            </w:pPr>
            <m:oMathPara>
              <m:oMath>
                <m:sSub>
                  <m:sSubPr>
                    <m:ctrlPr>
                      <w:rPr>
                        <w:rFonts w:ascii="Cambria Math" w:eastAsia="DengXian" w:hAnsi="Cambria Math"/>
                        <w:noProof/>
                        <w:lang w:val="en-GB"/>
                      </w:rPr>
                    </m:ctrlPr>
                  </m:sSubPr>
                  <m:e>
                    <m:r>
                      <w:rPr>
                        <w:rFonts w:ascii="Cambria Math" w:eastAsia="DengXian" w:hAnsi="Cambria Math"/>
                        <w:noProof/>
                        <w:lang w:val="en-GB"/>
                      </w:rPr>
                      <m:t>r</m:t>
                    </m:r>
                  </m:e>
                  <m:sub>
                    <m:r>
                      <w:rPr>
                        <w:rFonts w:ascii="Cambria Math" w:eastAsia="DengXian" w:hAnsi="Cambria Math"/>
                        <w:noProof/>
                        <w:lang w:val="en-GB"/>
                      </w:rPr>
                      <m:t>l</m:t>
                    </m:r>
                  </m:sub>
                </m:sSub>
                <m:d>
                  <m:dPr>
                    <m:ctrlPr>
                      <w:rPr>
                        <w:rFonts w:ascii="Cambria Math" w:eastAsia="DengXian" w:hAnsi="Cambria Math"/>
                        <w:noProof/>
                        <w:lang w:val="en-GB"/>
                      </w:rPr>
                    </m:ctrlPr>
                  </m:dPr>
                  <m:e>
                    <m:r>
                      <w:rPr>
                        <w:rFonts w:ascii="Cambria Math" w:eastAsia="DengXian" w:hAnsi="Cambria Math"/>
                        <w:noProof/>
                        <w:lang w:val="en-GB"/>
                      </w:rPr>
                      <m:t>m</m:t>
                    </m:r>
                  </m:e>
                </m:d>
                <m:r>
                  <m:rPr>
                    <m:sty m:val="p"/>
                  </m:rPr>
                  <w:rPr>
                    <w:rFonts w:ascii="Cambria Math" w:eastAsia="DengXian" w:hAnsi="Cambria Math"/>
                    <w:noProof/>
                    <w:lang w:val="en-GB"/>
                  </w:rPr>
                  <m:t>=</m:t>
                </m:r>
                <m:f>
                  <m:fPr>
                    <m:ctrlPr>
                      <w:rPr>
                        <w:rFonts w:ascii="Cambria Math" w:eastAsia="DengXian" w:hAnsi="Cambria Math"/>
                        <w:noProof/>
                        <w:lang w:val="en-GB"/>
                      </w:rPr>
                    </m:ctrlPr>
                  </m:fPr>
                  <m:num>
                    <m:r>
                      <m:rPr>
                        <m:sty m:val="p"/>
                      </m:rPr>
                      <w:rPr>
                        <w:rFonts w:ascii="Cambria Math" w:eastAsia="DengXian" w:hAnsi="Cambria Math"/>
                        <w:noProof/>
                        <w:lang w:val="en-GB"/>
                      </w:rPr>
                      <m:t>1</m:t>
                    </m:r>
                  </m:num>
                  <m:den>
                    <m:rad>
                      <m:radPr>
                        <m:degHide m:val="1"/>
                        <m:ctrlPr>
                          <w:rPr>
                            <w:rFonts w:ascii="Cambria Math" w:eastAsia="DengXian" w:hAnsi="Cambria Math"/>
                            <w:noProof/>
                            <w:lang w:val="en-GB"/>
                          </w:rPr>
                        </m:ctrlPr>
                      </m:radPr>
                      <m:deg/>
                      <m:e>
                        <m:r>
                          <m:rPr>
                            <m:sty m:val="p"/>
                          </m:rPr>
                          <w:rPr>
                            <w:rFonts w:ascii="Cambria Math" w:eastAsia="DengXian" w:hAnsi="Cambria Math"/>
                            <w:noProof/>
                            <w:lang w:val="en-GB"/>
                          </w:rPr>
                          <m:t>2</m:t>
                        </m:r>
                      </m:e>
                    </m:rad>
                  </m:den>
                </m:f>
                <m:d>
                  <m:dPr>
                    <m:ctrlPr>
                      <w:rPr>
                        <w:rFonts w:ascii="Cambria Math" w:eastAsia="DengXian" w:hAnsi="Cambria Math"/>
                        <w:noProof/>
                        <w:lang w:val="en-GB"/>
                      </w:rPr>
                    </m:ctrlPr>
                  </m:dPr>
                  <m:e>
                    <m:r>
                      <m:rPr>
                        <m:sty m:val="p"/>
                      </m:rPr>
                      <w:rPr>
                        <w:rFonts w:ascii="Cambria Math" w:eastAsia="DengXian" w:hAnsi="Cambria Math"/>
                        <w:noProof/>
                        <w:lang w:val="en-GB"/>
                      </w:rPr>
                      <m:t>1-2</m:t>
                    </m:r>
                    <m:r>
                      <w:rPr>
                        <w:rFonts w:ascii="Cambria Math" w:eastAsia="DengXian" w:hAnsi="Cambria Math"/>
                        <w:noProof/>
                        <w:lang w:val="en-GB"/>
                      </w:rPr>
                      <m:t>c</m:t>
                    </m:r>
                    <m:d>
                      <m:dPr>
                        <m:ctrlPr>
                          <w:rPr>
                            <w:rFonts w:ascii="Cambria Math" w:eastAsia="DengXian" w:hAnsi="Cambria Math"/>
                            <w:noProof/>
                            <w:lang w:val="en-GB"/>
                          </w:rPr>
                        </m:ctrlPr>
                      </m:dPr>
                      <m:e>
                        <m:r>
                          <w:rPr>
                            <w:rFonts w:ascii="Cambria Math" w:eastAsia="DengXian" w:hAnsi="Cambria Math"/>
                            <w:noProof/>
                            <w:lang w:val="en-GB"/>
                          </w:rPr>
                          <m:t>2m</m:t>
                        </m:r>
                      </m:e>
                    </m:d>
                  </m:e>
                </m:d>
                <m:r>
                  <m:rPr>
                    <m:sty m:val="p"/>
                  </m:rPr>
                  <w:rPr>
                    <w:rFonts w:ascii="Cambria Math" w:eastAsia="DengXian" w:hAnsi="Cambria Math"/>
                    <w:noProof/>
                    <w:lang w:val="en-GB"/>
                  </w:rPr>
                  <m:t>+</m:t>
                </m:r>
                <m:r>
                  <w:rPr>
                    <w:rFonts w:ascii="Cambria Math" w:eastAsia="DengXian" w:hAnsi="Cambria Math"/>
                    <w:noProof/>
                    <w:lang w:val="en-GB"/>
                  </w:rPr>
                  <m:t>j</m:t>
                </m:r>
                <m:f>
                  <m:fPr>
                    <m:ctrlPr>
                      <w:rPr>
                        <w:rFonts w:ascii="Cambria Math" w:eastAsia="DengXian" w:hAnsi="Cambria Math"/>
                        <w:noProof/>
                        <w:lang w:val="en-GB"/>
                      </w:rPr>
                    </m:ctrlPr>
                  </m:fPr>
                  <m:num>
                    <m:r>
                      <m:rPr>
                        <m:sty m:val="p"/>
                      </m:rPr>
                      <w:rPr>
                        <w:rFonts w:ascii="Cambria Math" w:eastAsia="DengXian" w:hAnsi="Cambria Math"/>
                        <w:noProof/>
                        <w:lang w:val="en-GB"/>
                      </w:rPr>
                      <m:t>1</m:t>
                    </m:r>
                  </m:num>
                  <m:den>
                    <m:rad>
                      <m:radPr>
                        <m:degHide m:val="1"/>
                        <m:ctrlPr>
                          <w:rPr>
                            <w:rFonts w:ascii="Cambria Math" w:eastAsia="DengXian" w:hAnsi="Cambria Math"/>
                            <w:noProof/>
                            <w:lang w:val="en-GB"/>
                          </w:rPr>
                        </m:ctrlPr>
                      </m:radPr>
                      <m:deg/>
                      <m:e>
                        <m:r>
                          <m:rPr>
                            <m:sty m:val="p"/>
                          </m:rPr>
                          <w:rPr>
                            <w:rFonts w:ascii="Cambria Math" w:eastAsia="DengXian" w:hAnsi="Cambria Math"/>
                            <w:noProof/>
                            <w:lang w:val="en-GB"/>
                          </w:rPr>
                          <m:t>2</m:t>
                        </m:r>
                      </m:e>
                    </m:rad>
                  </m:den>
                </m:f>
                <m:d>
                  <m:dPr>
                    <m:ctrlPr>
                      <w:rPr>
                        <w:rFonts w:ascii="Cambria Math" w:eastAsia="DengXian" w:hAnsi="Cambria Math"/>
                        <w:noProof/>
                        <w:lang w:val="en-GB"/>
                      </w:rPr>
                    </m:ctrlPr>
                  </m:dPr>
                  <m:e>
                    <m:r>
                      <m:rPr>
                        <m:sty m:val="p"/>
                      </m:rPr>
                      <w:rPr>
                        <w:rFonts w:ascii="Cambria Math" w:eastAsia="DengXian" w:hAnsi="Cambria Math"/>
                        <w:noProof/>
                        <w:lang w:val="en-GB"/>
                      </w:rPr>
                      <m:t>1-2</m:t>
                    </m:r>
                    <m:r>
                      <w:rPr>
                        <w:rFonts w:ascii="Cambria Math" w:eastAsia="DengXian" w:hAnsi="Cambria Math"/>
                        <w:noProof/>
                        <w:lang w:val="en-GB"/>
                      </w:rPr>
                      <m:t>c</m:t>
                    </m:r>
                    <m:d>
                      <m:dPr>
                        <m:ctrlPr>
                          <w:rPr>
                            <w:rFonts w:ascii="Cambria Math" w:eastAsia="DengXian" w:hAnsi="Cambria Math"/>
                            <w:noProof/>
                            <w:lang w:val="en-GB"/>
                          </w:rPr>
                        </m:ctrlPr>
                      </m:dPr>
                      <m:e>
                        <m:r>
                          <w:rPr>
                            <w:rFonts w:ascii="Cambria Math" w:eastAsia="DengXian" w:hAnsi="Cambria Math"/>
                            <w:noProof/>
                            <w:lang w:val="en-GB"/>
                          </w:rPr>
                          <m:t>2m</m:t>
                        </m:r>
                        <m:r>
                          <m:rPr>
                            <m:sty m:val="p"/>
                          </m:rPr>
                          <w:rPr>
                            <w:rFonts w:ascii="Cambria Math" w:eastAsia="DengXian" w:hAnsi="Cambria Math"/>
                            <w:noProof/>
                            <w:lang w:val="en-GB"/>
                          </w:rPr>
                          <m:t>+1</m:t>
                        </m:r>
                      </m:e>
                    </m:d>
                  </m:e>
                </m:d>
              </m:oMath>
            </m:oMathPara>
          </w:p>
          <w:p w14:paraId="6F5A9E66" w14:textId="77777777" w:rsidR="00B070A0" w:rsidRPr="007E5186" w:rsidRDefault="00B070A0" w:rsidP="00B070A0">
            <w:pPr>
              <w:spacing w:after="180"/>
              <w:rPr>
                <w:rFonts w:eastAsia="DengXian"/>
                <w:lang w:val="en-GB"/>
              </w:rPr>
            </w:pPr>
            <w:r w:rsidRPr="007E5186">
              <w:rPr>
                <w:rFonts w:eastAsia="DengXian"/>
                <w:lang w:val="en-GB"/>
              </w:rPr>
              <w:t xml:space="preserve">where the pseudo-random sequence </w:t>
            </w:r>
            <m:oMath>
              <m:r>
                <w:rPr>
                  <w:rFonts w:ascii="Cambria Math" w:eastAsia="DengXian" w:hAnsi="Cambria Math"/>
                  <w:lang w:val="en-GB"/>
                </w:rPr>
                <m:t>c</m:t>
              </m:r>
              <m:d>
                <m:dPr>
                  <m:ctrlPr>
                    <w:rPr>
                      <w:rFonts w:ascii="Cambria Math" w:eastAsia="DengXian" w:hAnsi="Cambria Math"/>
                      <w:i/>
                      <w:lang w:val="en-GB"/>
                    </w:rPr>
                  </m:ctrlPr>
                </m:dPr>
                <m:e>
                  <m:r>
                    <w:rPr>
                      <w:rFonts w:ascii="Cambria Math" w:eastAsia="DengXian" w:hAnsi="Cambria Math"/>
                      <w:lang w:val="en-GB"/>
                    </w:rPr>
                    <m:t>m</m:t>
                  </m:r>
                </m:e>
              </m:d>
            </m:oMath>
            <w:r w:rsidRPr="007E5186">
              <w:rPr>
                <w:rFonts w:eastAsia="DengXian"/>
                <w:lang w:val="en-GB"/>
              </w:rPr>
              <w:t xml:space="preserve"> is defined in clause 5.2.1. The pseudo-random sequence generator shall be initialized with</w:t>
            </w:r>
          </w:p>
          <w:p w14:paraId="027BA512" w14:textId="77777777" w:rsidR="00B070A0" w:rsidRPr="007E5186" w:rsidRDefault="00B070A0" w:rsidP="00B070A0">
            <w:pPr>
              <w:keepLines/>
              <w:tabs>
                <w:tab w:val="center" w:pos="4536"/>
                <w:tab w:val="right" w:pos="9072"/>
              </w:tabs>
              <w:spacing w:after="180"/>
              <w:rPr>
                <w:rFonts w:eastAsia="DengXian"/>
                <w:noProof/>
              </w:rPr>
            </w:pPr>
            <m:oMathPara>
              <m:oMath>
                <m:sSub>
                  <m:sSubPr>
                    <m:ctrlPr>
                      <w:rPr>
                        <w:rFonts w:ascii="Cambria Math" w:eastAsia="DengXian" w:hAnsi="Cambria Math"/>
                        <w:noProof/>
                        <w:lang w:val="en-GB"/>
                      </w:rPr>
                    </m:ctrlPr>
                  </m:sSubPr>
                  <m:e>
                    <m:r>
                      <w:rPr>
                        <w:rFonts w:ascii="Cambria Math" w:eastAsia="DengXian" w:hAnsi="Cambria Math"/>
                        <w:noProof/>
                        <w:lang w:val="en-GB"/>
                      </w:rPr>
                      <m:t>c</m:t>
                    </m:r>
                  </m:e>
                  <m:sub>
                    <m:r>
                      <m:rPr>
                        <m:nor/>
                      </m:rPr>
                      <w:rPr>
                        <w:rFonts w:eastAsia="DengXian"/>
                        <w:noProof/>
                        <w:lang w:val="en-GB"/>
                      </w:rPr>
                      <m:t>init</m:t>
                    </m:r>
                  </m:sub>
                </m:sSub>
                <m:r>
                  <m:rPr>
                    <m:sty m:val="p"/>
                  </m:rPr>
                  <w:rPr>
                    <w:rFonts w:ascii="Cambria Math" w:eastAsia="DengXian" w:hAnsi="Cambria Math"/>
                    <w:noProof/>
                    <w:lang w:val="en-GB"/>
                  </w:rPr>
                  <m:t>=</m:t>
                </m:r>
                <m:d>
                  <m:dPr>
                    <m:ctrlPr>
                      <w:rPr>
                        <w:rFonts w:ascii="Cambria Math" w:eastAsia="DengXian" w:hAnsi="Cambria Math"/>
                        <w:noProof/>
                      </w:rPr>
                    </m:ctrlPr>
                  </m:dPr>
                  <m:e>
                    <m:sSup>
                      <m:sSupPr>
                        <m:ctrlPr>
                          <w:rPr>
                            <w:rFonts w:ascii="Cambria Math" w:eastAsia="DengXian" w:hAnsi="Cambria Math"/>
                            <w:noProof/>
                          </w:rPr>
                        </m:ctrlPr>
                      </m:sSupPr>
                      <m:e>
                        <m:r>
                          <m:rPr>
                            <m:sty m:val="p"/>
                          </m:rPr>
                          <w:rPr>
                            <w:rFonts w:ascii="Cambria Math" w:eastAsia="DengXian" w:hAnsi="Cambria Math"/>
                            <w:noProof/>
                            <w:lang w:val="en-GB"/>
                          </w:rPr>
                          <m:t>2</m:t>
                        </m:r>
                      </m:e>
                      <m:sup>
                        <m:r>
                          <m:rPr>
                            <m:sty m:val="p"/>
                          </m:rPr>
                          <w:rPr>
                            <w:rFonts w:ascii="Cambria Math" w:eastAsia="DengXian" w:hAnsi="Cambria Math"/>
                            <w:noProof/>
                            <w:lang w:val="en-GB"/>
                          </w:rPr>
                          <m:t>17</m:t>
                        </m:r>
                      </m:sup>
                    </m:sSup>
                    <m:d>
                      <m:dPr>
                        <m:ctrlPr>
                          <w:rPr>
                            <w:rFonts w:ascii="Cambria Math" w:eastAsia="DengXian" w:hAnsi="Cambria Math"/>
                            <w:noProof/>
                          </w:rPr>
                        </m:ctrlPr>
                      </m:dPr>
                      <m:e>
                        <m:sSubSup>
                          <m:sSubSupPr>
                            <m:ctrlPr>
                              <w:rPr>
                                <w:rFonts w:ascii="Cambria Math" w:eastAsia="DengXian" w:hAnsi="Cambria Math"/>
                                <w:noProof/>
                              </w:rPr>
                            </m:ctrlPr>
                          </m:sSubSupPr>
                          <m:e>
                            <m:r>
                              <w:rPr>
                                <w:rFonts w:ascii="Cambria Math" w:eastAsia="DengXian" w:hAnsi="Cambria Math"/>
                                <w:noProof/>
                                <w:lang w:val="en-GB"/>
                              </w:rPr>
                              <m:t>N</m:t>
                            </m:r>
                          </m:e>
                          <m:sub>
                            <m:r>
                              <m:rPr>
                                <m:sty m:val="p"/>
                              </m:rPr>
                              <w:rPr>
                                <w:rFonts w:ascii="Cambria Math" w:eastAsia="DengXian" w:hAnsi="Cambria Math"/>
                                <w:noProof/>
                                <w:lang w:val="en-GB"/>
                              </w:rPr>
                              <m:t>symb</m:t>
                            </m:r>
                          </m:sub>
                          <m:sup>
                            <m:r>
                              <m:rPr>
                                <m:sty m:val="p"/>
                              </m:rPr>
                              <w:rPr>
                                <w:rFonts w:ascii="Cambria Math" w:eastAsia="DengXian" w:hAnsi="Cambria Math"/>
                                <w:noProof/>
                                <w:lang w:val="en-GB"/>
                              </w:rPr>
                              <m:t>slot</m:t>
                            </m:r>
                          </m:sup>
                        </m:sSubSup>
                        <m:sSubSup>
                          <m:sSubSupPr>
                            <m:ctrlPr>
                              <w:rPr>
                                <w:rFonts w:ascii="Cambria Math" w:eastAsia="DengXian" w:hAnsi="Cambria Math"/>
                                <w:noProof/>
                              </w:rPr>
                            </m:ctrlPr>
                          </m:sSubSupPr>
                          <m:e>
                            <m:r>
                              <w:rPr>
                                <w:rFonts w:ascii="Cambria Math" w:eastAsia="DengXian" w:hAnsi="Cambria Math"/>
                                <w:noProof/>
                                <w:lang w:val="en-GB"/>
                              </w:rPr>
                              <m:t>n</m:t>
                            </m:r>
                          </m:e>
                          <m:sub>
                            <m:r>
                              <m:rPr>
                                <m:sty m:val="p"/>
                              </m:rPr>
                              <w:rPr>
                                <w:rFonts w:ascii="Cambria Math" w:eastAsia="DengXian" w:hAnsi="Cambria Math"/>
                                <w:noProof/>
                                <w:lang w:val="en-GB"/>
                              </w:rPr>
                              <m:t>s,f</m:t>
                            </m:r>
                          </m:sub>
                          <m:sup>
                            <m:r>
                              <w:rPr>
                                <w:rFonts w:ascii="Cambria Math" w:eastAsia="DengXian" w:hAnsi="Cambria Math"/>
                                <w:noProof/>
                                <w:lang w:val="en-GB"/>
                              </w:rPr>
                              <m:t>μ</m:t>
                            </m:r>
                          </m:sup>
                        </m:sSubSup>
                        <m:r>
                          <m:rPr>
                            <m:sty m:val="p"/>
                          </m:rPr>
                          <w:rPr>
                            <w:rFonts w:ascii="Cambria Math" w:eastAsia="DengXian" w:hAnsi="Cambria Math"/>
                            <w:noProof/>
                            <w:lang w:val="en-GB"/>
                          </w:rPr>
                          <m:t>+</m:t>
                        </m:r>
                        <m:r>
                          <w:rPr>
                            <w:rFonts w:ascii="Cambria Math" w:eastAsia="DengXian" w:hAnsi="Cambria Math"/>
                            <w:noProof/>
                            <w:lang w:val="en-GB"/>
                          </w:rPr>
                          <m:t>l</m:t>
                        </m:r>
                        <m:r>
                          <m:rPr>
                            <m:sty m:val="p"/>
                          </m:rPr>
                          <w:rPr>
                            <w:rFonts w:ascii="Cambria Math" w:eastAsia="DengXian" w:hAnsi="Cambria Math"/>
                            <w:noProof/>
                            <w:lang w:val="en-GB"/>
                          </w:rPr>
                          <m:t>+1</m:t>
                        </m:r>
                      </m:e>
                    </m:d>
                    <m:d>
                      <m:dPr>
                        <m:ctrlPr>
                          <w:rPr>
                            <w:rFonts w:ascii="Cambria Math" w:eastAsia="DengXian" w:hAnsi="Cambria Math"/>
                            <w:noProof/>
                          </w:rPr>
                        </m:ctrlPr>
                      </m:dPr>
                      <m:e>
                        <m:r>
                          <m:rPr>
                            <m:sty m:val="p"/>
                          </m:rPr>
                          <w:rPr>
                            <w:rFonts w:ascii="Cambria Math" w:eastAsia="DengXian" w:hAnsi="Cambria Math"/>
                            <w:noProof/>
                            <w:lang w:val="en-GB"/>
                          </w:rPr>
                          <m:t>2</m:t>
                        </m:r>
                        <m:sSub>
                          <m:sSubPr>
                            <m:ctrlPr>
                              <w:rPr>
                                <w:rFonts w:ascii="Cambria Math" w:eastAsia="DengXian" w:hAnsi="Cambria Math"/>
                                <w:noProof/>
                              </w:rPr>
                            </m:ctrlPr>
                          </m:sSubPr>
                          <m:e>
                            <m:r>
                              <w:rPr>
                                <w:rFonts w:ascii="Cambria Math" w:eastAsia="DengXian" w:hAnsi="Cambria Math"/>
                                <w:noProof/>
                                <w:lang w:val="en-GB"/>
                              </w:rPr>
                              <m:t>N</m:t>
                            </m:r>
                          </m:e>
                          <m:sub>
                            <m:r>
                              <m:rPr>
                                <m:sty m:val="p"/>
                              </m:rPr>
                              <w:rPr>
                                <w:rFonts w:ascii="Cambria Math" w:eastAsia="DengXian" w:hAnsi="Cambria Math"/>
                                <w:noProof/>
                                <w:lang w:val="en-GB"/>
                              </w:rPr>
                              <m:t>ID</m:t>
                            </m:r>
                          </m:sub>
                        </m:sSub>
                        <m:r>
                          <m:rPr>
                            <m:sty m:val="p"/>
                          </m:rPr>
                          <w:rPr>
                            <w:rFonts w:ascii="Cambria Math" w:eastAsia="DengXian" w:hAnsi="Cambria Math"/>
                            <w:noProof/>
                            <w:lang w:val="en-GB"/>
                          </w:rPr>
                          <m:t>+1</m:t>
                        </m:r>
                      </m:e>
                    </m:d>
                    <m:r>
                      <m:rPr>
                        <m:sty m:val="p"/>
                      </m:rPr>
                      <w:rPr>
                        <w:rFonts w:ascii="Cambria Math" w:eastAsia="DengXian" w:hAnsi="Cambria Math"/>
                        <w:noProof/>
                        <w:lang w:val="en-GB"/>
                      </w:rPr>
                      <m:t>+</m:t>
                    </m:r>
                    <m:sSub>
                      <m:sSubPr>
                        <m:ctrlPr>
                          <w:rPr>
                            <w:rFonts w:ascii="Cambria Math" w:eastAsia="DengXian" w:hAnsi="Cambria Math"/>
                            <w:noProof/>
                          </w:rPr>
                        </m:ctrlPr>
                      </m:sSubPr>
                      <m:e>
                        <m:r>
                          <w:rPr>
                            <w:rFonts w:ascii="Cambria Math" w:eastAsia="DengXian" w:hAnsi="Cambria Math"/>
                            <w:noProof/>
                            <w:lang w:val="en-GB"/>
                          </w:rPr>
                          <m:t>2N</m:t>
                        </m:r>
                      </m:e>
                      <m:sub>
                        <m:r>
                          <m:rPr>
                            <m:sty m:val="p"/>
                          </m:rPr>
                          <w:rPr>
                            <w:rFonts w:ascii="Cambria Math" w:eastAsia="DengXian" w:hAnsi="Cambria Math"/>
                            <w:noProof/>
                            <w:lang w:val="en-GB"/>
                          </w:rPr>
                          <m:t>ID</m:t>
                        </m:r>
                      </m:sub>
                    </m:sSub>
                  </m:e>
                </m:d>
                <m:r>
                  <m:rPr>
                    <m:sty m:val="p"/>
                  </m:rPr>
                  <w:rPr>
                    <w:rFonts w:ascii="Cambria Math" w:eastAsia="DengXian" w:hAnsi="Cambria Math"/>
                    <w:noProof/>
                    <w:lang w:val="en-GB"/>
                  </w:rPr>
                  <m:t xml:space="preserve"> mod </m:t>
                </m:r>
                <m:sSup>
                  <m:sSupPr>
                    <m:ctrlPr>
                      <w:rPr>
                        <w:rFonts w:ascii="Cambria Math" w:eastAsia="DengXian" w:hAnsi="Cambria Math"/>
                        <w:noProof/>
                      </w:rPr>
                    </m:ctrlPr>
                  </m:sSupPr>
                  <m:e>
                    <m:r>
                      <m:rPr>
                        <m:sty m:val="p"/>
                      </m:rPr>
                      <w:rPr>
                        <w:rFonts w:ascii="Cambria Math" w:eastAsia="DengXian" w:hAnsi="Cambria Math"/>
                        <w:noProof/>
                        <w:lang w:val="en-GB"/>
                      </w:rPr>
                      <m:t>2</m:t>
                    </m:r>
                  </m:e>
                  <m:sup>
                    <m:r>
                      <m:rPr>
                        <m:sty m:val="p"/>
                      </m:rPr>
                      <w:rPr>
                        <w:rFonts w:ascii="Cambria Math" w:eastAsia="DengXian" w:hAnsi="Cambria Math"/>
                        <w:noProof/>
                        <w:lang w:val="en-GB"/>
                      </w:rPr>
                      <m:t>31</m:t>
                    </m:r>
                  </m:sup>
                </m:sSup>
              </m:oMath>
            </m:oMathPara>
          </w:p>
          <w:p w14:paraId="5C785A4F" w14:textId="77777777" w:rsidR="00B070A0" w:rsidRPr="007E5186" w:rsidRDefault="00B070A0" w:rsidP="00B070A0">
            <w:pPr>
              <w:spacing w:after="180"/>
              <w:rPr>
                <w:rFonts w:eastAsia="DengXian"/>
                <w:lang w:val="en-GB"/>
              </w:rPr>
            </w:pPr>
            <w:proofErr w:type="gramStart"/>
            <w:r w:rsidRPr="007E5186">
              <w:rPr>
                <w:rFonts w:eastAsia="DengXian"/>
                <w:lang w:val="en-GB"/>
              </w:rPr>
              <w:t>where</w:t>
            </w:r>
            <w:proofErr w:type="gramEnd"/>
            <w:r w:rsidRPr="007E5186">
              <w:rPr>
                <w:rFonts w:eastAsia="DengXian"/>
                <w:lang w:val="en-GB"/>
              </w:rPr>
              <w:t xml:space="preserve"> </w:t>
            </w:r>
          </w:p>
          <w:p w14:paraId="102D8071" w14:textId="77777777" w:rsidR="00B070A0" w:rsidRPr="007E5186" w:rsidRDefault="00B070A0" w:rsidP="00B070A0">
            <w:pPr>
              <w:spacing w:after="180"/>
              <w:ind w:left="568" w:hanging="284"/>
              <w:rPr>
                <w:rFonts w:eastAsia="DengXian"/>
                <w:lang w:val="en-GB"/>
              </w:rPr>
            </w:pPr>
            <w:r w:rsidRPr="007E5186">
              <w:rPr>
                <w:rFonts w:eastAsia="DengXian"/>
                <w:lang w:val="en-GB"/>
              </w:rPr>
              <w:t>-</w:t>
            </w:r>
            <w:r w:rsidRPr="007E5186">
              <w:rPr>
                <w:rFonts w:eastAsia="DengXian"/>
                <w:lang w:val="en-GB"/>
              </w:rPr>
              <w:tab/>
            </w:r>
            <m:oMath>
              <m:r>
                <w:rPr>
                  <w:rFonts w:ascii="Cambria Math" w:eastAsia="DengXian" w:hAnsi="Cambria Math"/>
                  <w:lang w:val="en-GB"/>
                </w:rPr>
                <m:t>l</m:t>
              </m:r>
            </m:oMath>
            <w:r w:rsidRPr="007E5186">
              <w:rPr>
                <w:rFonts w:eastAsia="DengXian"/>
                <w:lang w:val="en-GB"/>
              </w:rPr>
              <w:t xml:space="preserve"> is the OFDM symbol number within the slot, </w:t>
            </w:r>
          </w:p>
          <w:p w14:paraId="3CA51D35" w14:textId="77777777" w:rsidR="00B070A0" w:rsidRPr="007E5186" w:rsidRDefault="00B070A0" w:rsidP="00B070A0">
            <w:pPr>
              <w:spacing w:after="180"/>
              <w:ind w:left="568" w:hanging="284"/>
              <w:rPr>
                <w:rFonts w:eastAsia="DengXian"/>
                <w:lang w:val="en-GB"/>
              </w:rPr>
            </w:pPr>
            <w:r w:rsidRPr="007E5186">
              <w:rPr>
                <w:rFonts w:eastAsia="DengXian"/>
                <w:lang w:val="en-GB"/>
              </w:rPr>
              <w:t>-</w:t>
            </w:r>
            <w:r w:rsidRPr="007E5186">
              <w:rPr>
                <w:rFonts w:eastAsia="DengXian"/>
                <w:lang w:val="en-GB"/>
              </w:rPr>
              <w:tab/>
            </w:r>
            <m:oMath>
              <m:sSubSup>
                <m:sSubSupPr>
                  <m:ctrlPr>
                    <w:rPr>
                      <w:rFonts w:ascii="Cambria Math" w:eastAsia="DengXian" w:hAnsi="Cambria Math"/>
                      <w:i/>
                    </w:rPr>
                  </m:ctrlPr>
                </m:sSubSupPr>
                <m:e>
                  <m:r>
                    <w:rPr>
                      <w:rFonts w:ascii="Cambria Math" w:eastAsia="DengXian" w:hAnsi="Cambria Math"/>
                      <w:lang w:val="en-GB"/>
                    </w:rPr>
                    <m:t>n</m:t>
                  </m:r>
                </m:e>
                <m:sub>
                  <m:r>
                    <m:rPr>
                      <m:sty m:val="p"/>
                    </m:rPr>
                    <w:rPr>
                      <w:rFonts w:ascii="Cambria Math" w:eastAsia="DengXian" w:hAnsi="Cambria Math"/>
                      <w:lang w:val="en-GB"/>
                    </w:rPr>
                    <m:t>s,f</m:t>
                  </m:r>
                </m:sub>
                <m:sup>
                  <m:r>
                    <w:rPr>
                      <w:rFonts w:ascii="Cambria Math" w:eastAsia="DengXian" w:hAnsi="Cambria Math"/>
                      <w:lang w:val="en-GB"/>
                    </w:rPr>
                    <m:t>μ</m:t>
                  </m:r>
                </m:sup>
              </m:sSubSup>
            </m:oMath>
            <w:r w:rsidRPr="007E5186">
              <w:rPr>
                <w:rFonts w:eastAsia="DengXian"/>
                <w:lang w:val="en-GB"/>
              </w:rPr>
              <w:t xml:space="preserve"> is the slot number within a frame, and</w:t>
            </w:r>
          </w:p>
          <w:p w14:paraId="255E4FE6" w14:textId="77777777" w:rsidR="00B070A0" w:rsidRPr="00876E3C" w:rsidRDefault="00B070A0" w:rsidP="00B070A0">
            <w:pPr>
              <w:spacing w:after="180"/>
              <w:ind w:left="568" w:hanging="284"/>
              <w:jc w:val="both"/>
              <w:rPr>
                <w:rFonts w:eastAsia="DengXian"/>
                <w:lang w:val="en-GB"/>
              </w:rPr>
            </w:pPr>
            <w:r w:rsidRPr="007E5186">
              <w:rPr>
                <w:rFonts w:eastAsia="DengXian"/>
                <w:lang w:val="en-GB"/>
              </w:rPr>
              <w:t>-</w:t>
            </w:r>
            <w:r w:rsidRPr="007E5186">
              <w:rPr>
                <w:rFonts w:eastAsia="DengXian"/>
                <w:lang w:val="en-GB"/>
              </w:rPr>
              <w:tab/>
            </w:r>
            <w:bookmarkStart w:id="9" w:name="_Hlk174018858"/>
            <m:oMath>
              <m:sSub>
                <m:sSubPr>
                  <m:ctrlPr>
                    <w:rPr>
                      <w:rFonts w:ascii="Cambria Math" w:eastAsia="DengXian" w:hAnsi="Cambria Math"/>
                      <w:i/>
                      <w:lang w:val="en-GB"/>
                    </w:rPr>
                  </m:ctrlPr>
                </m:sSubPr>
                <m:e>
                  <m:r>
                    <w:rPr>
                      <w:rFonts w:ascii="Cambria Math" w:eastAsia="DengXian" w:hAnsi="Cambria Math"/>
                      <w:lang w:val="en-GB"/>
                    </w:rPr>
                    <m:t>N</m:t>
                  </m:r>
                </m:e>
                <m:sub>
                  <m:r>
                    <w:rPr>
                      <w:rFonts w:ascii="Cambria Math" w:eastAsia="DengXian" w:hAnsi="Cambria Math"/>
                      <w:lang w:val="en-GB"/>
                    </w:rPr>
                    <m:t>ID</m:t>
                  </m:r>
                </m:sub>
              </m:sSub>
              <m:r>
                <w:rPr>
                  <w:rFonts w:ascii="Cambria Math" w:eastAsia="DengXian" w:hAnsi="Cambria Math"/>
                  <w:lang w:val="en-GB"/>
                </w:rPr>
                <m:t>∈{0,1,…,65535}</m:t>
              </m:r>
            </m:oMath>
            <w:bookmarkEnd w:id="9"/>
            <w:r w:rsidRPr="007E5186">
              <w:rPr>
                <w:rFonts w:eastAsia="DengXian"/>
                <w:lang w:val="en-GB"/>
              </w:rPr>
              <w:t xml:space="preserve"> is given by the higher-layer parameter </w:t>
            </w:r>
            <w:proofErr w:type="spellStart"/>
            <w:r w:rsidRPr="007E5186">
              <w:rPr>
                <w:rFonts w:eastAsia="DengXian"/>
                <w:i/>
                <w:iCs/>
                <w:lang w:val="en-GB"/>
              </w:rPr>
              <w:t>sl</w:t>
            </w:r>
            <w:proofErr w:type="spellEnd"/>
            <w:r w:rsidRPr="007E5186">
              <w:rPr>
                <w:rFonts w:eastAsia="DengXian"/>
                <w:i/>
                <w:iCs/>
                <w:lang w:val="en-GB"/>
              </w:rPr>
              <w:t>-DMRS-</w:t>
            </w:r>
            <w:proofErr w:type="spellStart"/>
            <w:proofErr w:type="gramStart"/>
            <w:r w:rsidRPr="007E5186">
              <w:rPr>
                <w:rFonts w:eastAsia="DengXian"/>
                <w:i/>
                <w:iCs/>
                <w:lang w:val="en-GB"/>
              </w:rPr>
              <w:t>ScrambleID</w:t>
            </w:r>
            <w:proofErr w:type="spellEnd"/>
            <w:ins w:id="10" w:author="CATT, CICTCI" w:date="2024-08-08T14:11:00Z" w16du:dateUtc="2024-08-08T06:11:00Z">
              <w:r>
                <w:rPr>
                  <w:lang w:eastAsia="ko-KR"/>
                </w:rPr>
                <w:t xml:space="preserve">, </w:t>
              </w:r>
            </w:ins>
            <w:ins w:id="11" w:author="CATT, CICTCI" w:date="2024-08-08T14:23:00Z" w16du:dateUtc="2024-08-08T06:23:00Z">
              <w:r>
                <w:rPr>
                  <w:rFonts w:eastAsia="DengXian" w:hint="eastAsia"/>
                  <w:lang w:val="en-GB"/>
                </w:rPr>
                <w:t>or</w:t>
              </w:r>
              <w:proofErr w:type="gramEnd"/>
              <w:r>
                <w:rPr>
                  <w:rFonts w:eastAsia="DengXian" w:hint="eastAsia"/>
                  <w:lang w:val="en-GB"/>
                </w:rPr>
                <w:t xml:space="preserve"> is given </w:t>
              </w:r>
              <w:r>
                <w:rPr>
                  <w:rFonts w:eastAsia="DengXian"/>
                  <w:lang w:val="en-GB"/>
                </w:rPr>
                <w:t>b</w:t>
              </w:r>
              <w:r>
                <w:rPr>
                  <w:rFonts w:eastAsia="DengXian" w:hint="eastAsia"/>
                  <w:lang w:val="en-GB"/>
                </w:rPr>
                <w:t xml:space="preserve">y the higher-layer parameter </w:t>
              </w:r>
              <w:r w:rsidRPr="00783DE6">
                <w:rPr>
                  <w:rFonts w:eastAsia="DengXian"/>
                  <w:i/>
                  <w:iCs/>
                  <w:lang w:val="en-GB"/>
                </w:rPr>
                <w:t>DMRS-</w:t>
              </w:r>
              <w:proofErr w:type="spellStart"/>
              <w:r w:rsidRPr="00783DE6">
                <w:rPr>
                  <w:rFonts w:eastAsia="DengXian"/>
                  <w:i/>
                  <w:iCs/>
                  <w:lang w:val="en-GB"/>
                </w:rPr>
                <w:t>ScrambleID</w:t>
              </w:r>
              <w:proofErr w:type="spellEnd"/>
              <w:r w:rsidRPr="00783DE6">
                <w:rPr>
                  <w:rFonts w:eastAsia="DengXian"/>
                  <w:i/>
                  <w:iCs/>
                  <w:lang w:val="en-GB"/>
                </w:rPr>
                <w:t>-</w:t>
              </w:r>
              <w:proofErr w:type="spellStart"/>
              <w:r w:rsidRPr="00783DE6">
                <w:rPr>
                  <w:rFonts w:eastAsia="DengXian"/>
                  <w:i/>
                  <w:iCs/>
                  <w:lang w:val="en-GB"/>
                </w:rPr>
                <w:t>DedicatedSL</w:t>
              </w:r>
              <w:proofErr w:type="spellEnd"/>
              <w:r w:rsidRPr="00783DE6">
                <w:rPr>
                  <w:rFonts w:eastAsia="DengXian"/>
                  <w:i/>
                  <w:iCs/>
                  <w:lang w:val="en-GB"/>
                </w:rPr>
                <w:t>-PRS-RP</w:t>
              </w:r>
              <w:r>
                <w:rPr>
                  <w:rFonts w:eastAsia="DengXian" w:hint="eastAsia"/>
                  <w:lang w:val="en-GB"/>
                </w:rPr>
                <w:t xml:space="preserve"> </w:t>
              </w:r>
              <w:r>
                <w:rPr>
                  <w:rFonts w:eastAsia="DengXian" w:hint="eastAsia"/>
                  <w:lang w:val="en-GB" w:eastAsia="zh-CN"/>
                </w:rPr>
                <w:t xml:space="preserve">when the resource pool </w:t>
              </w:r>
              <w:r>
                <w:rPr>
                  <w:rFonts w:eastAsia="DengXian" w:hint="eastAsia"/>
                  <w:lang w:val="en-GB" w:eastAsia="zh-CN"/>
                </w:rPr>
                <w:lastRenderedPageBreak/>
                <w:t>is</w:t>
              </w:r>
              <w:r>
                <w:rPr>
                  <w:rFonts w:eastAsia="DengXian" w:hint="eastAsia"/>
                  <w:lang w:val="en-GB"/>
                </w:rPr>
                <w:t xml:space="preserve"> a dedicated SL PRS resource pool</w:t>
              </w:r>
            </w:ins>
            <w:r w:rsidRPr="007E5186">
              <w:rPr>
                <w:rFonts w:eastAsia="DengXian"/>
                <w:lang w:val="en-GB"/>
              </w:rPr>
              <w:t>.</w:t>
            </w:r>
          </w:p>
          <w:p w14:paraId="7B4B4947" w14:textId="4F6A3384" w:rsidR="00B070A0" w:rsidRDefault="00B070A0" w:rsidP="00F21B62">
            <w:pPr>
              <w:jc w:val="both"/>
              <w:rPr>
                <w:color w:val="FF0000"/>
              </w:rPr>
            </w:pPr>
            <w:r>
              <w:rPr>
                <w:color w:val="FF0000"/>
              </w:rPr>
              <w:t>----</w:t>
            </w:r>
            <w:r w:rsidRPr="00020AAF">
              <w:rPr>
                <w:color w:val="FF0000"/>
              </w:rPr>
              <w:t>----------------</w:t>
            </w:r>
            <w:r>
              <w:rPr>
                <w:rFonts w:eastAsiaTheme="minorEastAsia" w:hint="eastAsia"/>
                <w:color w:val="FF0000"/>
                <w:lang w:eastAsia="zh-CN"/>
              </w:rPr>
              <w:t>----------------</w:t>
            </w:r>
            <w:r w:rsidRPr="00020AAF">
              <w:rPr>
                <w:color w:val="FF0000"/>
              </w:rPr>
              <w:t>----</w:t>
            </w:r>
            <w:r w:rsidRPr="006B7EE6">
              <w:rPr>
                <w:color w:val="FF0000"/>
              </w:rPr>
              <w:t xml:space="preserve"> </w:t>
            </w:r>
            <w:r>
              <w:rPr>
                <w:rFonts w:eastAsiaTheme="minorEastAsia" w:hint="eastAsia"/>
                <w:color w:val="FF0000"/>
                <w:lang w:eastAsia="zh-CN"/>
              </w:rPr>
              <w:t>End</w:t>
            </w:r>
            <w:r>
              <w:rPr>
                <w:color w:val="FF0000"/>
              </w:rPr>
              <w:t xml:space="preserve"> of text proposal to TS 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sidRPr="00020AAF">
              <w:rPr>
                <w:color w:val="FF0000"/>
              </w:rPr>
              <w:t>------------</w:t>
            </w:r>
            <w:r>
              <w:rPr>
                <w:color w:val="FF0000"/>
              </w:rPr>
              <w:t>---------</w:t>
            </w:r>
            <w:r w:rsidRPr="00020AAF">
              <w:rPr>
                <w:color w:val="FF0000"/>
              </w:rPr>
              <w:t>----</w:t>
            </w:r>
          </w:p>
        </w:tc>
      </w:tr>
    </w:tbl>
    <w:p w14:paraId="7F2EEE88" w14:textId="77777777" w:rsidR="00B070A0" w:rsidRDefault="00B070A0" w:rsidP="00B070A0">
      <w:pPr>
        <w:rPr>
          <w:color w:val="FF0000"/>
        </w:rPr>
      </w:pPr>
    </w:p>
    <w:p w14:paraId="61706016" w14:textId="3A5C3A22" w:rsidR="009E1DFD" w:rsidRPr="00B070A0" w:rsidRDefault="009E1DFD" w:rsidP="00B070A0">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Comment </w:t>
      </w:r>
      <w:r>
        <w:rPr>
          <w:rFonts w:asciiTheme="majorHAnsi" w:eastAsiaTheme="majorEastAsia" w:hAnsiTheme="majorHAnsi" w:cstheme="majorBidi"/>
          <w:color w:val="2E74B5" w:themeColor="accent1" w:themeShade="BF"/>
          <w:sz w:val="20"/>
          <w:szCs w:val="20"/>
          <w:highlight w:val="yellow"/>
        </w:rPr>
        <w:t>2</w:t>
      </w:r>
      <w:r>
        <w:rPr>
          <w:rFonts w:asciiTheme="majorHAnsi" w:eastAsiaTheme="majorEastAsia" w:hAnsiTheme="majorHAnsi" w:cstheme="majorBidi"/>
          <w:color w:val="2E74B5" w:themeColor="accent1" w:themeShade="BF"/>
          <w:sz w:val="20"/>
          <w:szCs w:val="20"/>
          <w:highlight w:val="yellow"/>
        </w:rPr>
        <w:t>-v0</w:t>
      </w:r>
    </w:p>
    <w:p w14:paraId="2F2321A2" w14:textId="686B7745" w:rsidR="009E1DFD" w:rsidRPr="008B19EB" w:rsidRDefault="009E1DFD" w:rsidP="009E1DFD">
      <w:pPr>
        <w:pStyle w:val="0Maintext"/>
      </w:pPr>
      <w:r w:rsidRPr="008B19EB">
        <w:t xml:space="preserve">Please comment if you disagree with the above </w:t>
      </w:r>
      <w:r>
        <w:t>LS and/or CR</w:t>
      </w:r>
      <w:r w:rsidRPr="008B19EB">
        <w:t xml:space="preserve">. </w:t>
      </w:r>
    </w:p>
    <w:p w14:paraId="71CDFE11" w14:textId="77777777" w:rsidR="009E1DFD" w:rsidRDefault="009E1DFD" w:rsidP="009E1DFD">
      <w:pPr>
        <w:pStyle w:val="Heading8"/>
        <w:rPr>
          <w:rFonts w:eastAsiaTheme="majorEastAsia"/>
        </w:rPr>
      </w:pPr>
      <w:proofErr w:type="gramStart"/>
      <w:r>
        <w:rPr>
          <w:rFonts w:eastAsiaTheme="majorEastAsia"/>
        </w:rPr>
        <w:t>Companies</w:t>
      </w:r>
      <w:proofErr w:type="gramEnd"/>
      <w:r>
        <w:rPr>
          <w:rFonts w:eastAsiaTheme="majorEastAsia"/>
        </w:rPr>
        <w:t xml:space="preserve"> views</w:t>
      </w:r>
    </w:p>
    <w:p w14:paraId="0698D78D" w14:textId="77777777" w:rsidR="009E1DFD" w:rsidRDefault="009E1DFD" w:rsidP="009E1DFD">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9E1DFD" w14:paraId="3109BD7D" w14:textId="77777777" w:rsidTr="004D4721">
        <w:tc>
          <w:tcPr>
            <w:tcW w:w="2065" w:type="dxa"/>
          </w:tcPr>
          <w:p w14:paraId="3091FBFD" w14:textId="77777777" w:rsidR="009E1DFD" w:rsidRDefault="009E1DFD" w:rsidP="004D4721">
            <w:pPr>
              <w:pStyle w:val="0Maintext"/>
            </w:pPr>
          </w:p>
        </w:tc>
        <w:tc>
          <w:tcPr>
            <w:tcW w:w="7861" w:type="dxa"/>
          </w:tcPr>
          <w:p w14:paraId="6B7CE27D" w14:textId="77777777" w:rsidR="009E1DFD" w:rsidRDefault="009E1DFD" w:rsidP="004D4721">
            <w:pPr>
              <w:pStyle w:val="0Maintext"/>
              <w:rPr>
                <w:highlight w:val="yellow"/>
              </w:rPr>
            </w:pPr>
          </w:p>
        </w:tc>
      </w:tr>
    </w:tbl>
    <w:p w14:paraId="21269D61" w14:textId="77777777" w:rsidR="009E1DFD" w:rsidRPr="002963D7" w:rsidRDefault="009E1DFD" w:rsidP="00B80E07">
      <w:pPr>
        <w:jc w:val="both"/>
        <w:rPr>
          <w:rFonts w:eastAsiaTheme="minorEastAsia"/>
          <w:color w:val="FF0000"/>
          <w:lang w:eastAsia="zh-CN"/>
        </w:rPr>
      </w:pPr>
    </w:p>
    <w:p w14:paraId="2375732A" w14:textId="1D66A9EA" w:rsidR="00B80E07" w:rsidRPr="00F8116B" w:rsidRDefault="009A5A68" w:rsidP="00F8116B">
      <w:pPr>
        <w:pStyle w:val="Heading1"/>
        <w:numPr>
          <w:ilvl w:val="0"/>
          <w:numId w:val="37"/>
        </w:numPr>
        <w:pBdr>
          <w:top w:val="single" w:sz="12" w:space="3" w:color="auto"/>
        </w:pBdr>
        <w:tabs>
          <w:tab w:val="clear" w:pos="432"/>
          <w:tab w:val="left" w:pos="360"/>
        </w:tabs>
        <w:spacing w:before="0" w:after="0"/>
        <w:ind w:left="360" w:hanging="360"/>
        <w:jc w:val="both"/>
        <w:rPr>
          <w:lang w:eastAsia="zh-CN"/>
        </w:rPr>
      </w:pPr>
      <w:r w:rsidRPr="00855505">
        <w:rPr>
          <w:lang w:val="en-US" w:eastAsia="zh-CN"/>
        </w:rPr>
        <w:t>Draft CR on</w:t>
      </w:r>
      <w:r>
        <w:rPr>
          <w:rFonts w:hint="eastAsia"/>
          <w:lang w:val="en-US" w:eastAsia="zh-CN"/>
        </w:rPr>
        <w:t xml:space="preserve"> DCI</w:t>
      </w:r>
      <w:r w:rsidRPr="003638DC">
        <w:t xml:space="preserve"> format</w:t>
      </w:r>
      <w:r>
        <w:rPr>
          <w:rFonts w:hint="eastAsia"/>
          <w:lang w:val="en-US" w:eastAsia="zh-CN"/>
        </w:rPr>
        <w:t xml:space="preserve"> 3_2 </w:t>
      </w:r>
      <w:r w:rsidRPr="00CF4AEC">
        <w:rPr>
          <w:lang w:val="en-US" w:eastAsia="zh-CN"/>
        </w:rPr>
        <w:t xml:space="preserve">for SL PRS </w:t>
      </w:r>
      <w:proofErr w:type="gramStart"/>
      <w:r w:rsidRPr="00F8116B">
        <w:t>scheduling</w:t>
      </w:r>
      <w:r w:rsidR="00A2765F">
        <w:t xml:space="preserve">, </w:t>
      </w:r>
      <w:r w:rsidR="00A2765F" w:rsidRPr="00CE2FFD">
        <w:t xml:space="preserve"> </w:t>
      </w:r>
      <w:r w:rsidR="00F8116B" w:rsidRPr="00F8116B">
        <w:t>R</w:t>
      </w:r>
      <w:proofErr w:type="gramEnd"/>
      <w:r w:rsidR="00F8116B" w:rsidRPr="00F8116B">
        <w:t>1-2406166</w:t>
      </w:r>
      <w:r w:rsidR="00A2765F" w:rsidRPr="009E1DFD">
        <w:t>,</w:t>
      </w:r>
      <w:r w:rsidR="00A2765F" w:rsidRPr="009E1DFD">
        <w:rPr>
          <w:lang w:eastAsia="zh-CN"/>
        </w:rPr>
        <w:t xml:space="preserve"> </w:t>
      </w:r>
      <w:r>
        <w:rPr>
          <w:lang w:eastAsia="zh-CN"/>
        </w:rPr>
        <w:t>vivo</w:t>
      </w:r>
    </w:p>
    <w:tbl>
      <w:tblPr>
        <w:tblW w:w="9640" w:type="dxa"/>
        <w:tblInd w:w="84" w:type="dxa"/>
        <w:tblCellMar>
          <w:left w:w="42" w:type="dxa"/>
          <w:right w:w="42" w:type="dxa"/>
        </w:tblCellMar>
        <w:tblLook w:val="0000" w:firstRow="0" w:lastRow="0" w:firstColumn="0" w:lastColumn="0" w:noHBand="0" w:noVBand="0"/>
      </w:tblPr>
      <w:tblGrid>
        <w:gridCol w:w="2694"/>
        <w:gridCol w:w="6946"/>
      </w:tblGrid>
      <w:tr w:rsidR="00DC6464" w14:paraId="44C207C6" w14:textId="77777777" w:rsidTr="00DC6464">
        <w:tc>
          <w:tcPr>
            <w:tcW w:w="2694" w:type="dxa"/>
            <w:tcBorders>
              <w:top w:val="single" w:sz="4" w:space="0" w:color="auto"/>
              <w:left w:val="single" w:sz="4" w:space="0" w:color="auto"/>
            </w:tcBorders>
          </w:tcPr>
          <w:p w14:paraId="6923EDD8" w14:textId="77777777" w:rsidR="00DC6464" w:rsidRDefault="00DC6464" w:rsidP="004D472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2685821" w14:textId="77777777" w:rsidR="00DC6464" w:rsidRDefault="00DC6464" w:rsidP="004D4721">
            <w:pPr>
              <w:rPr>
                <w:rFonts w:eastAsia="DengXian"/>
                <w:lang w:eastAsia="zh-CN"/>
              </w:rPr>
            </w:pPr>
            <w:r>
              <w:rPr>
                <w:rFonts w:eastAsia="SimSun" w:hint="eastAsia"/>
                <w:iCs/>
                <w:lang w:eastAsia="zh-CN"/>
              </w:rPr>
              <w:t xml:space="preserve">SL PRS and PSCCH </w:t>
            </w:r>
            <w:r>
              <w:rPr>
                <w:rFonts w:eastAsia="SimSun"/>
                <w:iCs/>
                <w:lang w:eastAsia="zh-CN"/>
              </w:rPr>
              <w:t xml:space="preserve">should </w:t>
            </w:r>
            <w:r>
              <w:rPr>
                <w:rFonts w:eastAsia="SimSun" w:hint="eastAsia"/>
                <w:iCs/>
                <w:lang w:eastAsia="zh-CN"/>
              </w:rPr>
              <w:t xml:space="preserve">always be scheduled </w:t>
            </w:r>
            <w:r>
              <w:rPr>
                <w:rFonts w:eastAsia="SimSun"/>
                <w:iCs/>
                <w:lang w:eastAsia="zh-CN"/>
              </w:rPr>
              <w:t>together</w:t>
            </w:r>
            <w:r>
              <w:rPr>
                <w:rFonts w:eastAsia="SimSun" w:hint="eastAsia"/>
                <w:iCs/>
                <w:lang w:eastAsia="zh-CN"/>
              </w:rPr>
              <w:t>, and DCI 3</w:t>
            </w:r>
            <w:r>
              <w:rPr>
                <w:rFonts w:hint="eastAsia"/>
                <w:lang w:eastAsia="zh-CN"/>
              </w:rPr>
              <w:t>_</w:t>
            </w:r>
            <w:r>
              <w:rPr>
                <w:rFonts w:eastAsia="SimSun" w:hint="eastAsia"/>
                <w:iCs/>
                <w:lang w:eastAsia="zh-CN"/>
              </w:rPr>
              <w:t xml:space="preserve">0 </w:t>
            </w:r>
            <w:r w:rsidRPr="003638DC">
              <w:t xml:space="preserve">is used for scheduling of </w:t>
            </w:r>
            <w:bookmarkStart w:id="12" w:name="OLE_LINK10"/>
            <w:r w:rsidRPr="003638DC">
              <w:t>NR PSCCH</w:t>
            </w:r>
            <w:bookmarkEnd w:id="12"/>
            <w:r w:rsidRPr="003638DC">
              <w:t xml:space="preserve"> and NR PSSCH in one cell</w:t>
            </w:r>
            <w:r>
              <w:rPr>
                <w:rFonts w:eastAsia="DengXian"/>
                <w:lang w:eastAsia="en-GB"/>
              </w:rPr>
              <w:t xml:space="preserve">, or scheduling of </w:t>
            </w:r>
            <w:bookmarkStart w:id="13" w:name="_Hlk172649671"/>
            <w:r>
              <w:rPr>
                <w:rFonts w:eastAsia="DengXian"/>
                <w:lang w:eastAsia="en-GB"/>
              </w:rPr>
              <w:t>NR PSCCH</w:t>
            </w:r>
            <w:bookmarkEnd w:id="13"/>
            <w:r>
              <w:rPr>
                <w:rFonts w:eastAsia="DengXian"/>
                <w:lang w:eastAsia="en-GB"/>
              </w:rPr>
              <w:t>, NR PSSCH and NR SL PRS for a shared SL PRS resource pool in one cell</w:t>
            </w:r>
            <w:r w:rsidRPr="003638DC">
              <w:t xml:space="preserve">. </w:t>
            </w:r>
            <w:r>
              <w:rPr>
                <w:rFonts w:hint="eastAsia"/>
                <w:lang w:eastAsia="zh-CN"/>
              </w:rPr>
              <w:t xml:space="preserve"> </w:t>
            </w:r>
            <w:r>
              <w:rPr>
                <w:lang w:eastAsia="zh-CN"/>
              </w:rPr>
              <w:t>I</w:t>
            </w:r>
            <w:r>
              <w:rPr>
                <w:rFonts w:hint="eastAsia"/>
                <w:lang w:eastAsia="zh-CN"/>
              </w:rPr>
              <w:t xml:space="preserve">n this case, </w:t>
            </w:r>
            <w:r>
              <w:rPr>
                <w:lang w:eastAsia="zh-CN"/>
              </w:rPr>
              <w:t xml:space="preserve">refer to the description of DCI 3_0 below, </w:t>
            </w:r>
            <w:r>
              <w:rPr>
                <w:rFonts w:hint="eastAsia"/>
                <w:lang w:eastAsia="zh-CN"/>
              </w:rPr>
              <w:t xml:space="preserve">the </w:t>
            </w:r>
            <w:r>
              <w:rPr>
                <w:rFonts w:eastAsia="SimSun" w:hint="eastAsia"/>
                <w:iCs/>
                <w:lang w:eastAsia="zh-CN"/>
              </w:rPr>
              <w:t>DCI 3</w:t>
            </w:r>
            <w:r>
              <w:rPr>
                <w:rFonts w:hint="eastAsia"/>
                <w:lang w:eastAsia="zh-CN"/>
              </w:rPr>
              <w:t>_</w:t>
            </w:r>
            <w:r>
              <w:rPr>
                <w:rFonts w:eastAsia="SimSun" w:hint="eastAsia"/>
                <w:iCs/>
                <w:lang w:eastAsia="zh-CN"/>
              </w:rPr>
              <w:t xml:space="preserve">2 </w:t>
            </w:r>
            <w:r w:rsidRPr="003638DC">
              <w:t>is used for scheduling of NR PSCCH and</w:t>
            </w:r>
            <w:r>
              <w:rPr>
                <w:rFonts w:eastAsia="DengXian"/>
                <w:lang w:eastAsia="en-GB"/>
              </w:rPr>
              <w:t xml:space="preserve"> NR SL PRS</w:t>
            </w:r>
            <w:r>
              <w:rPr>
                <w:rFonts w:eastAsia="DengXian" w:hint="eastAsia"/>
                <w:lang w:eastAsia="zh-CN"/>
              </w:rPr>
              <w:t xml:space="preserve"> </w:t>
            </w:r>
            <w:r>
              <w:rPr>
                <w:rFonts w:eastAsia="SimSun"/>
                <w:iCs/>
                <w:lang w:eastAsia="zh-CN"/>
              </w:rPr>
              <w:t>together</w:t>
            </w:r>
            <w:r>
              <w:rPr>
                <w:rFonts w:eastAsia="DengXian" w:hint="eastAsia"/>
                <w:lang w:eastAsia="zh-CN"/>
              </w:rPr>
              <w:t xml:space="preserve"> other than SL PRS only.</w:t>
            </w:r>
          </w:p>
          <w:tbl>
            <w:tblPr>
              <w:tblStyle w:val="TableGrid17"/>
              <w:tblW w:w="0" w:type="auto"/>
              <w:tblLook w:val="04A0" w:firstRow="1" w:lastRow="0" w:firstColumn="1" w:lastColumn="0" w:noHBand="0" w:noVBand="1"/>
            </w:tblPr>
            <w:tblGrid>
              <w:gridCol w:w="6852"/>
            </w:tblGrid>
            <w:tr w:rsidR="00DC6464" w14:paraId="45BC5AF4" w14:textId="77777777" w:rsidTr="004D4721">
              <w:tc>
                <w:tcPr>
                  <w:tcW w:w="6852" w:type="dxa"/>
                </w:tcPr>
                <w:p w14:paraId="1809A99B" w14:textId="77777777" w:rsidR="00DC6464" w:rsidRDefault="00DC6464" w:rsidP="004D4721">
                  <w:r w:rsidRPr="0094403C">
                    <w:t>DCI format 3</w:t>
                  </w:r>
                  <w:r w:rsidRPr="0094403C">
                    <w:rPr>
                      <w:rFonts w:hint="eastAsia"/>
                    </w:rPr>
                    <w:t>_0</w:t>
                  </w:r>
                  <w:r w:rsidRPr="0094403C">
                    <w:t xml:space="preserve"> is used for scheduling of NR PSCCH and NR PSSCH in one cell, or scheduling of NR PSCCH, NR PSSCH and NR SL PRS for a shared SL PRS resource pool in one cell. </w:t>
                  </w:r>
                </w:p>
              </w:tc>
            </w:tr>
          </w:tbl>
          <w:p w14:paraId="65FA0C98" w14:textId="77777777" w:rsidR="00DC6464" w:rsidRPr="00454153" w:rsidRDefault="00DC6464" w:rsidP="004D4721">
            <w:pPr>
              <w:rPr>
                <w:lang w:eastAsia="zh-CN"/>
              </w:rPr>
            </w:pPr>
          </w:p>
        </w:tc>
      </w:tr>
      <w:tr w:rsidR="00DC6464" w14:paraId="5AA8B1E3" w14:textId="77777777" w:rsidTr="00DC6464">
        <w:tc>
          <w:tcPr>
            <w:tcW w:w="2694" w:type="dxa"/>
            <w:tcBorders>
              <w:left w:val="single" w:sz="4" w:space="0" w:color="auto"/>
            </w:tcBorders>
          </w:tcPr>
          <w:p w14:paraId="62B107A0" w14:textId="77777777" w:rsidR="00DC6464" w:rsidRDefault="00DC6464" w:rsidP="004D4721">
            <w:pPr>
              <w:pStyle w:val="CRCoverPage"/>
              <w:spacing w:after="0"/>
              <w:rPr>
                <w:b/>
                <w:i/>
                <w:noProof/>
                <w:sz w:val="8"/>
                <w:szCs w:val="8"/>
              </w:rPr>
            </w:pPr>
          </w:p>
        </w:tc>
        <w:tc>
          <w:tcPr>
            <w:tcW w:w="6946" w:type="dxa"/>
            <w:tcBorders>
              <w:right w:val="single" w:sz="4" w:space="0" w:color="auto"/>
            </w:tcBorders>
          </w:tcPr>
          <w:p w14:paraId="3C7E7704" w14:textId="77777777" w:rsidR="00DC6464" w:rsidRDefault="00DC6464" w:rsidP="004D4721">
            <w:pPr>
              <w:pStyle w:val="CRCoverPage"/>
              <w:spacing w:after="0"/>
              <w:rPr>
                <w:noProof/>
                <w:sz w:val="8"/>
                <w:szCs w:val="8"/>
              </w:rPr>
            </w:pPr>
          </w:p>
        </w:tc>
      </w:tr>
      <w:tr w:rsidR="00DC6464" w:rsidRPr="006D5A47" w14:paraId="2DC344CD" w14:textId="77777777" w:rsidTr="00DC6464">
        <w:tc>
          <w:tcPr>
            <w:tcW w:w="2694" w:type="dxa"/>
            <w:tcBorders>
              <w:left w:val="single" w:sz="4" w:space="0" w:color="auto"/>
            </w:tcBorders>
          </w:tcPr>
          <w:p w14:paraId="14BD3EB7" w14:textId="77777777" w:rsidR="00DC6464" w:rsidRDefault="00DC6464" w:rsidP="004D472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B1B9F83" w14:textId="77777777" w:rsidR="00DC6464" w:rsidRPr="00454153" w:rsidRDefault="00DC6464" w:rsidP="004D4721">
            <w:r>
              <w:t>U</w:t>
            </w:r>
            <w:r>
              <w:rPr>
                <w:rFonts w:hint="eastAsia"/>
              </w:rPr>
              <w:t xml:space="preserve">pdate the </w:t>
            </w:r>
            <w:r w:rsidRPr="003638DC">
              <w:t>DCI format 3</w:t>
            </w:r>
            <w:r>
              <w:rPr>
                <w:rFonts w:hint="eastAsia"/>
                <w:lang w:eastAsia="zh-CN"/>
              </w:rPr>
              <w:t>_</w:t>
            </w:r>
            <w:r w:rsidRPr="003638DC">
              <w:t xml:space="preserve">2 used for </w:t>
            </w:r>
            <w:r w:rsidRPr="00454153">
              <w:t>scheduling of</w:t>
            </w:r>
            <w:r w:rsidRPr="00454153">
              <w:rPr>
                <w:rFonts w:hint="eastAsia"/>
              </w:rPr>
              <w:t xml:space="preserve"> </w:t>
            </w:r>
            <w:r w:rsidRPr="003638DC">
              <w:t>NR PSCCH</w:t>
            </w:r>
            <w:r>
              <w:rPr>
                <w:rFonts w:hint="eastAsia"/>
              </w:rPr>
              <w:t xml:space="preserve"> and</w:t>
            </w:r>
            <w:r w:rsidRPr="00454153">
              <w:t xml:space="preserve"> NR SL PRS </w:t>
            </w:r>
          </w:p>
        </w:tc>
      </w:tr>
      <w:tr w:rsidR="00DC6464" w14:paraId="78C404FB" w14:textId="77777777" w:rsidTr="00DC6464">
        <w:tc>
          <w:tcPr>
            <w:tcW w:w="2694" w:type="dxa"/>
            <w:tcBorders>
              <w:left w:val="single" w:sz="4" w:space="0" w:color="auto"/>
            </w:tcBorders>
          </w:tcPr>
          <w:p w14:paraId="373328A4" w14:textId="77777777" w:rsidR="00DC6464" w:rsidRDefault="00DC6464" w:rsidP="004D4721">
            <w:pPr>
              <w:pStyle w:val="CRCoverPage"/>
              <w:spacing w:after="0"/>
              <w:rPr>
                <w:b/>
                <w:i/>
                <w:noProof/>
                <w:sz w:val="8"/>
                <w:szCs w:val="8"/>
              </w:rPr>
            </w:pPr>
          </w:p>
        </w:tc>
        <w:tc>
          <w:tcPr>
            <w:tcW w:w="6946" w:type="dxa"/>
            <w:tcBorders>
              <w:right w:val="single" w:sz="4" w:space="0" w:color="auto"/>
            </w:tcBorders>
          </w:tcPr>
          <w:p w14:paraId="40AAEFF3" w14:textId="77777777" w:rsidR="00DC6464" w:rsidRDefault="00DC6464" w:rsidP="004D4721">
            <w:pPr>
              <w:pStyle w:val="CRCoverPage"/>
              <w:spacing w:after="0"/>
              <w:rPr>
                <w:noProof/>
                <w:sz w:val="8"/>
                <w:szCs w:val="8"/>
              </w:rPr>
            </w:pPr>
          </w:p>
        </w:tc>
      </w:tr>
      <w:tr w:rsidR="00DC6464" w14:paraId="3BA74E1E" w14:textId="77777777" w:rsidTr="00DC6464">
        <w:tc>
          <w:tcPr>
            <w:tcW w:w="2694" w:type="dxa"/>
            <w:tcBorders>
              <w:left w:val="single" w:sz="4" w:space="0" w:color="auto"/>
              <w:bottom w:val="single" w:sz="4" w:space="0" w:color="auto"/>
            </w:tcBorders>
          </w:tcPr>
          <w:p w14:paraId="13000ADF" w14:textId="77777777" w:rsidR="00DC6464" w:rsidRDefault="00DC6464" w:rsidP="004D472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03ADBFE4" w14:textId="77777777" w:rsidR="00DC6464" w:rsidRDefault="00DC6464" w:rsidP="004D4721">
            <w:pPr>
              <w:rPr>
                <w:noProof/>
                <w:lang w:eastAsia="zh-CN"/>
              </w:rPr>
            </w:pPr>
            <w:r>
              <w:rPr>
                <w:rFonts w:hint="eastAsia"/>
                <w:lang w:eastAsia="zh-CN"/>
              </w:rPr>
              <w:t>Incomplete</w:t>
            </w:r>
            <w:r w:rsidRPr="00454153">
              <w:rPr>
                <w:rFonts w:hint="eastAsia"/>
              </w:rPr>
              <w:t xml:space="preserve"> capture </w:t>
            </w:r>
            <w:r>
              <w:t xml:space="preserve">of </w:t>
            </w:r>
            <w:r w:rsidRPr="00454153">
              <w:rPr>
                <w:rFonts w:hint="eastAsia"/>
              </w:rPr>
              <w:t xml:space="preserve">the function of </w:t>
            </w:r>
            <w:r w:rsidRPr="003638DC">
              <w:t>DCI format 3</w:t>
            </w:r>
            <w:r>
              <w:rPr>
                <w:rFonts w:hint="eastAsia"/>
                <w:lang w:eastAsia="zh-CN"/>
              </w:rPr>
              <w:t>_</w:t>
            </w:r>
            <w:r w:rsidRPr="003638DC">
              <w:t>2</w:t>
            </w:r>
            <w:r w:rsidRPr="00454153">
              <w:t>.</w:t>
            </w:r>
          </w:p>
        </w:tc>
      </w:tr>
    </w:tbl>
    <w:tbl>
      <w:tblPr>
        <w:tblStyle w:val="TableGrid"/>
        <w:tblW w:w="0" w:type="auto"/>
        <w:tblLook w:val="04A0" w:firstRow="1" w:lastRow="0" w:firstColumn="1" w:lastColumn="0" w:noHBand="0" w:noVBand="1"/>
      </w:tblPr>
      <w:tblGrid>
        <w:gridCol w:w="10152"/>
      </w:tblGrid>
      <w:tr w:rsidR="00A2765F" w14:paraId="66FC7FA7" w14:textId="77777777" w:rsidTr="00A2765F">
        <w:tc>
          <w:tcPr>
            <w:tcW w:w="10152" w:type="dxa"/>
          </w:tcPr>
          <w:p w14:paraId="7A54FF38" w14:textId="77777777" w:rsidR="00A2765F" w:rsidRDefault="00A2765F" w:rsidP="00A2765F">
            <w:pPr>
              <w:pStyle w:val="B1"/>
              <w:ind w:left="0" w:firstLine="0"/>
              <w:rPr>
                <w:lang w:eastAsia="zh-CN"/>
              </w:rPr>
            </w:pPr>
          </w:p>
          <w:p w14:paraId="29CFF4BE" w14:textId="77777777" w:rsidR="00A2765F" w:rsidRPr="003638DC" w:rsidRDefault="00A2765F" w:rsidP="00A2765F">
            <w:pPr>
              <w:pStyle w:val="Heading5"/>
              <w:rPr>
                <w:lang w:eastAsia="zh-CN"/>
              </w:rPr>
            </w:pPr>
            <w:bookmarkStart w:id="14" w:name="_Toc146188127"/>
            <w:bookmarkStart w:id="15" w:name="_Toc169509736"/>
            <w:r w:rsidRPr="003638DC">
              <w:rPr>
                <w:lang w:eastAsia="zh-CN"/>
              </w:rPr>
              <w:t>7.3.1.4.3</w:t>
            </w:r>
            <w:r w:rsidRPr="003638DC">
              <w:rPr>
                <w:lang w:eastAsia="zh-CN"/>
              </w:rPr>
              <w:tab/>
              <w:t>Format 3_2</w:t>
            </w:r>
            <w:bookmarkEnd w:id="14"/>
            <w:bookmarkEnd w:id="15"/>
          </w:p>
          <w:p w14:paraId="29ECD7FE" w14:textId="77777777" w:rsidR="00A2765F" w:rsidRPr="003638DC" w:rsidRDefault="00A2765F" w:rsidP="00A2765F">
            <w:pPr>
              <w:rPr>
                <w:lang w:eastAsia="zh-CN"/>
              </w:rPr>
            </w:pPr>
            <w:r w:rsidRPr="003638DC">
              <w:t>DCI format 3</w:t>
            </w:r>
            <w:r w:rsidRPr="003638DC">
              <w:rPr>
                <w:lang w:eastAsia="zh-CN"/>
              </w:rPr>
              <w:t>_</w:t>
            </w:r>
            <w:r w:rsidRPr="00454153">
              <w:rPr>
                <w:lang w:eastAsia="zh-CN"/>
              </w:rPr>
              <w:t>2</w:t>
            </w:r>
            <w:r w:rsidRPr="00454153">
              <w:t xml:space="preserve"> is used for scheduling of </w:t>
            </w:r>
            <w:ins w:id="16" w:author="Yuanyuan Wang" w:date="2024-07-23T17:54:00Z">
              <w:r w:rsidRPr="00454153">
                <w:rPr>
                  <w:rFonts w:eastAsia="DengXian"/>
                  <w:lang w:eastAsia="en-GB"/>
                </w:rPr>
                <w:t>NR PSCCH</w:t>
              </w:r>
              <w:r w:rsidRPr="00454153">
                <w:rPr>
                  <w:rFonts w:hint="eastAsia"/>
                  <w:lang w:eastAsia="zh-CN"/>
                </w:rPr>
                <w:t xml:space="preserve"> and </w:t>
              </w:r>
            </w:ins>
            <w:r w:rsidRPr="00454153">
              <w:t>NR SL PRS</w:t>
            </w:r>
            <w:r w:rsidRPr="00454153">
              <w:rPr>
                <w:rFonts w:eastAsia="DengXian"/>
                <w:lang w:eastAsia="en-GB"/>
              </w:rPr>
              <w:t xml:space="preserve"> for</w:t>
            </w:r>
            <w:r>
              <w:rPr>
                <w:rFonts w:eastAsia="DengXian"/>
                <w:lang w:eastAsia="en-GB"/>
              </w:rPr>
              <w:t xml:space="preserve"> a dedicated SL PRS resource pool</w:t>
            </w:r>
            <w:r w:rsidRPr="003638DC">
              <w:t xml:space="preserve"> in one cell. </w:t>
            </w:r>
          </w:p>
          <w:p w14:paraId="7E27033C" w14:textId="77777777" w:rsidR="00A2765F" w:rsidRPr="003638DC" w:rsidRDefault="00A2765F" w:rsidP="00A2765F">
            <w:r w:rsidRPr="003638DC">
              <w:t>The following information is transmitted by means of the DCI format 3</w:t>
            </w:r>
            <w:r w:rsidRPr="003638DC">
              <w:rPr>
                <w:lang w:eastAsia="zh-CN"/>
              </w:rPr>
              <w:t xml:space="preserve">_2 with CRC scrambled by </w:t>
            </w:r>
            <w:r>
              <w:rPr>
                <w:rFonts w:eastAsia="DengXian"/>
                <w:lang w:eastAsia="zh-CN"/>
              </w:rPr>
              <w:t>SL-PRS</w:t>
            </w:r>
            <w:r w:rsidRPr="003638DC">
              <w:rPr>
                <w:rFonts w:hint="eastAsia"/>
                <w:lang w:eastAsia="zh-CN"/>
              </w:rPr>
              <w:t>-RNTI</w:t>
            </w:r>
            <w:r w:rsidRPr="003638DC">
              <w:rPr>
                <w:lang w:eastAsia="zh-CN"/>
              </w:rPr>
              <w:t xml:space="preserve"> or </w:t>
            </w:r>
            <w:r>
              <w:rPr>
                <w:rFonts w:eastAsia="DengXian"/>
                <w:lang w:eastAsia="zh-CN"/>
              </w:rPr>
              <w:t>SL-PRS</w:t>
            </w:r>
            <w:r w:rsidRPr="003638DC">
              <w:t xml:space="preserve">-CS-RNTI: </w:t>
            </w:r>
          </w:p>
          <w:p w14:paraId="39B41E71" w14:textId="77777777" w:rsidR="00A2765F" w:rsidRPr="003638DC" w:rsidRDefault="00A2765F" w:rsidP="00A2765F">
            <w:pPr>
              <w:pStyle w:val="B1"/>
            </w:pPr>
            <w:r w:rsidRPr="003638DC">
              <w:t>-</w:t>
            </w:r>
            <w:r w:rsidRPr="003638DC">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sidRPr="003638DC">
              <w:rPr>
                <w:lang w:eastAsia="ko-KR"/>
              </w:rPr>
              <w:t xml:space="preserve"> bits, where </w:t>
            </w:r>
            <w:r w:rsidRPr="003638DC">
              <w:rPr>
                <w:i/>
                <w:iCs/>
                <w:lang w:eastAsia="ko-KR"/>
              </w:rPr>
              <w:t>I</w:t>
            </w:r>
            <w:r w:rsidRPr="003638DC">
              <w:rPr>
                <w:lang w:eastAsia="ko-KR"/>
              </w:rPr>
              <w:t xml:space="preserve"> </w:t>
            </w:r>
            <w:proofErr w:type="gramStart"/>
            <w:r w:rsidRPr="003638DC">
              <w:rPr>
                <w:lang w:eastAsia="ko-KR"/>
              </w:rPr>
              <w:t>is</w:t>
            </w:r>
            <w:proofErr w:type="gramEnd"/>
            <w:r w:rsidRPr="003638DC">
              <w:rPr>
                <w:lang w:eastAsia="ko-KR"/>
              </w:rPr>
              <w:t xml:space="preserve"> the total number of</w:t>
            </w:r>
            <w:r>
              <w:rPr>
                <w:rFonts w:eastAsia="DengXian"/>
                <w:lang w:eastAsia="ko-KR"/>
              </w:rPr>
              <w:t xml:space="preserve"> dedicated SL PRS</w:t>
            </w:r>
            <w:r w:rsidRPr="003638DC">
              <w:rPr>
                <w:lang w:eastAsia="ko-KR"/>
              </w:rPr>
              <w:t xml:space="preserve"> resource pools for transmission configured by the higher layer parameter </w:t>
            </w:r>
            <w:proofErr w:type="spellStart"/>
            <w:r>
              <w:rPr>
                <w:rFonts w:eastAsia="DengXian"/>
                <w:i/>
                <w:lang w:eastAsia="ko-KR"/>
              </w:rPr>
              <w:t>sl</w:t>
            </w:r>
            <w:proofErr w:type="spellEnd"/>
            <w:r>
              <w:rPr>
                <w:rFonts w:eastAsia="DengXian"/>
                <w:i/>
                <w:lang w:eastAsia="ko-KR"/>
              </w:rPr>
              <w:t>-PRS-</w:t>
            </w:r>
            <w:proofErr w:type="spellStart"/>
            <w:r>
              <w:rPr>
                <w:rFonts w:eastAsia="DengXian"/>
                <w:i/>
                <w:lang w:eastAsia="ko-KR"/>
              </w:rPr>
              <w:t>TxPoolScheduling</w:t>
            </w:r>
            <w:proofErr w:type="spellEnd"/>
            <w:r w:rsidRPr="003638DC">
              <w:rPr>
                <w:lang w:eastAsia="ko-KR"/>
              </w:rPr>
              <w:t>, if configured.</w:t>
            </w:r>
          </w:p>
          <w:p w14:paraId="4E00A274" w14:textId="77777777" w:rsidR="00A2765F" w:rsidRPr="003638DC" w:rsidRDefault="00A2765F" w:rsidP="00A2765F">
            <w:pPr>
              <w:pStyle w:val="B1"/>
              <w:rPr>
                <w:lang w:eastAsia="ko-KR"/>
              </w:rPr>
            </w:pPr>
            <w:r w:rsidRPr="003638DC">
              <w:rPr>
                <w:lang w:eastAsia="ko-KR"/>
              </w:rPr>
              <w:t>-</w:t>
            </w:r>
            <w:r w:rsidRPr="003638DC">
              <w:rPr>
                <w:lang w:eastAsia="ko-KR"/>
              </w:rPr>
              <w:tab/>
              <w:t>Time gap - 3 bits</w:t>
            </w:r>
            <w:r w:rsidRPr="003638DC">
              <w:rPr>
                <w:lang w:eastAsia="zh-CN"/>
              </w:rPr>
              <w:t xml:space="preserve"> </w:t>
            </w:r>
            <w:r w:rsidRPr="003638DC">
              <w:rPr>
                <w:lang w:eastAsia="ko-KR"/>
              </w:rPr>
              <w:t>determined by higher layer parameter</w:t>
            </w:r>
            <w:r w:rsidRPr="003638DC">
              <w:rPr>
                <w:lang w:eastAsia="zh-CN"/>
              </w:rPr>
              <w:t xml:space="preserve"> </w:t>
            </w:r>
            <w:proofErr w:type="spellStart"/>
            <w:r w:rsidRPr="003638DC">
              <w:rPr>
                <w:i/>
                <w:lang w:eastAsia="ko-KR"/>
              </w:rPr>
              <w:t>sl</w:t>
            </w:r>
            <w:proofErr w:type="spellEnd"/>
            <w:r w:rsidRPr="003638DC">
              <w:rPr>
                <w:i/>
                <w:lang w:eastAsia="ko-KR"/>
              </w:rPr>
              <w:t>-DCI-</w:t>
            </w:r>
            <w:proofErr w:type="spellStart"/>
            <w:r w:rsidRPr="003638DC">
              <w:rPr>
                <w:i/>
                <w:lang w:eastAsia="ko-KR"/>
              </w:rPr>
              <w:t>ToSL</w:t>
            </w:r>
            <w:proofErr w:type="spellEnd"/>
            <w:r w:rsidRPr="003638DC">
              <w:rPr>
                <w:i/>
                <w:lang w:eastAsia="ko-KR"/>
              </w:rPr>
              <w:t>-Trans</w:t>
            </w:r>
            <w:r w:rsidRPr="003638DC">
              <w:rPr>
                <w:i/>
                <w:lang w:eastAsia="zh-CN"/>
              </w:rPr>
              <w:t xml:space="preserve">, </w:t>
            </w:r>
            <w:r w:rsidRPr="003638DC">
              <w:rPr>
                <w:lang w:eastAsia="ko-KR"/>
              </w:rPr>
              <w:t>as defined in</w:t>
            </w:r>
            <w:r>
              <w:rPr>
                <w:rFonts w:eastAsia="DengXian"/>
                <w:lang w:eastAsia="ko-KR"/>
              </w:rPr>
              <w:t xml:space="preserve"> clause 8.2.4.1.1 of</w:t>
            </w:r>
            <w:r w:rsidRPr="003638DC">
              <w:rPr>
                <w:lang w:eastAsia="ko-KR"/>
              </w:rPr>
              <w:t xml:space="preserve"> [6, TS 38.214]</w:t>
            </w:r>
          </w:p>
          <w:p w14:paraId="096507F9" w14:textId="77777777" w:rsidR="00A2765F" w:rsidRPr="003638DC" w:rsidRDefault="00A2765F" w:rsidP="00A2765F">
            <w:pPr>
              <w:pStyle w:val="B1"/>
              <w:rPr>
                <w:sz w:val="2"/>
                <w:szCs w:val="2"/>
                <w:lang w:eastAsia="zh-CN"/>
              </w:rPr>
            </w:pPr>
            <w:r w:rsidRPr="003638DC">
              <w:t>-</w:t>
            </w:r>
            <w:r w:rsidRPr="003638DC">
              <w:tab/>
              <w:t xml:space="preserve">First </w:t>
            </w:r>
            <w:r w:rsidRPr="003638DC">
              <w:rPr>
                <w:rFonts w:ascii="Times" w:eastAsia="Batang" w:hAnsi="Times"/>
                <w:szCs w:val="24"/>
              </w:rPr>
              <w:t>SL P</w:t>
            </w:r>
            <w:r w:rsidRPr="003638DC">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sidRPr="003638DC">
              <w:rPr>
                <w:rFonts w:ascii="Times" w:hAnsi="Times" w:hint="eastAsia"/>
                <w:lang w:eastAsia="zh-CN"/>
              </w:rPr>
              <w:t xml:space="preserve"> </w:t>
            </w:r>
            <w:r w:rsidRPr="003638DC">
              <w:rPr>
                <w:rFonts w:ascii="Times" w:hAnsi="Times"/>
                <w:lang w:eastAsia="zh-CN"/>
              </w:rPr>
              <w:t>bits indicating the SL PRS resource ID for the first SL PRS transmission, where t</w:t>
            </w:r>
            <w:r w:rsidRPr="003638DC">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sidRPr="003638DC">
              <w:rPr>
                <w:lang w:eastAsia="zh-CN"/>
              </w:rPr>
              <w:t xml:space="preserve"> is the total number of SL PRS resources within a slot in a dedicated </w:t>
            </w:r>
            <w:r>
              <w:rPr>
                <w:rFonts w:eastAsia="DengXian"/>
                <w:lang w:eastAsia="zh-CN"/>
              </w:rPr>
              <w:t xml:space="preserve">SL PRS </w:t>
            </w:r>
            <w:r w:rsidRPr="003638DC">
              <w:rPr>
                <w:lang w:eastAsia="zh-CN"/>
              </w:rPr>
              <w:t xml:space="preserve">resource pool and provided by the higher layer parameter </w:t>
            </w:r>
            <w:proofErr w:type="spellStart"/>
            <w:r>
              <w:rPr>
                <w:rFonts w:eastAsia="SimSun"/>
                <w:i/>
                <w:iCs/>
                <w:lang w:val="en-US" w:eastAsia="zh-CN" w:bidi="ar"/>
              </w:rPr>
              <w:t>sl</w:t>
            </w:r>
            <w:proofErr w:type="spellEnd"/>
            <w:r>
              <w:rPr>
                <w:rFonts w:eastAsia="SimSun"/>
                <w:i/>
                <w:iCs/>
                <w:lang w:val="en-US" w:eastAsia="zh-CN" w:bidi="ar"/>
              </w:rPr>
              <w:t>-PRS-</w:t>
            </w:r>
            <w:proofErr w:type="spellStart"/>
            <w:r>
              <w:rPr>
                <w:rFonts w:eastAsia="SimSun"/>
                <w:i/>
                <w:iCs/>
                <w:lang w:val="en-US" w:eastAsia="zh-CN" w:bidi="ar"/>
              </w:rPr>
              <w:t>ResourcesDedicatedSL</w:t>
            </w:r>
            <w:proofErr w:type="spellEnd"/>
            <w:r>
              <w:rPr>
                <w:rFonts w:eastAsia="SimSun"/>
                <w:i/>
                <w:iCs/>
                <w:lang w:val="en-US" w:eastAsia="zh-CN" w:bidi="ar"/>
              </w:rPr>
              <w:t>-PRS-RP</w:t>
            </w:r>
            <w:r w:rsidRPr="003638DC">
              <w:rPr>
                <w:lang w:eastAsia="zh-CN"/>
              </w:rPr>
              <w:t>.</w:t>
            </w:r>
          </w:p>
          <w:p w14:paraId="03EF880B" w14:textId="77777777" w:rsidR="00A2765F" w:rsidRPr="003638DC" w:rsidRDefault="00A2765F" w:rsidP="00A2765F">
            <w:pPr>
              <w:pStyle w:val="B1"/>
            </w:pPr>
            <w:r w:rsidRPr="003638DC">
              <w:t>-</w:t>
            </w:r>
            <w:r w:rsidRPr="003638DC">
              <w:tab/>
              <w:t>SCI format 1-B fields according to clause 8.3.1.2:</w:t>
            </w:r>
          </w:p>
          <w:p w14:paraId="1742C466" w14:textId="77777777" w:rsidR="00A2765F" w:rsidRPr="003638DC" w:rsidRDefault="00A2765F" w:rsidP="00A2765F">
            <w:pPr>
              <w:pStyle w:val="B2"/>
            </w:pPr>
            <w:r w:rsidRPr="003638DC">
              <w:t>-</w:t>
            </w:r>
            <w:r w:rsidRPr="003638DC">
              <w:tab/>
              <w:t xml:space="preserve">Time </w:t>
            </w:r>
            <w:r w:rsidRPr="003638DC">
              <w:rPr>
                <w:lang w:eastAsia="ko-KR"/>
              </w:rPr>
              <w:t>resource assignment</w:t>
            </w:r>
          </w:p>
          <w:p w14:paraId="77752B95" w14:textId="77777777" w:rsidR="00A2765F" w:rsidRPr="003638DC" w:rsidRDefault="00A2765F" w:rsidP="00A2765F">
            <w:pPr>
              <w:pStyle w:val="B2"/>
            </w:pPr>
            <w:r w:rsidRPr="003638DC">
              <w:rPr>
                <w:lang w:eastAsia="zh-CN"/>
              </w:rPr>
              <w:t>-</w:t>
            </w:r>
            <w:r w:rsidRPr="003638DC">
              <w:rPr>
                <w:lang w:eastAsia="zh-CN"/>
              </w:rPr>
              <w:tab/>
              <w:t>Resource ID indication</w:t>
            </w:r>
          </w:p>
          <w:p w14:paraId="6515EB9D" w14:textId="77777777" w:rsidR="00A2765F" w:rsidRDefault="00A2765F" w:rsidP="00A2765F">
            <w:pPr>
              <w:pStyle w:val="B1"/>
              <w:rPr>
                <w:rFonts w:eastAsia="DengXian"/>
                <w:lang w:eastAsia="ko-KR"/>
              </w:rPr>
            </w:pPr>
            <w:r>
              <w:rPr>
                <w:rFonts w:eastAsia="DengXian"/>
                <w:lang w:val="en-US"/>
              </w:rPr>
              <w:lastRenderedPageBreak/>
              <w:t>-</w:t>
            </w:r>
            <w:r>
              <w:rPr>
                <w:rFonts w:eastAsia="DengXian"/>
                <w:lang w:val="en-US"/>
              </w:rPr>
              <w:tab/>
              <w:t xml:space="preserve">Configuration </w:t>
            </w:r>
            <w:r>
              <w:rPr>
                <w:rFonts w:eastAsia="Batang"/>
                <w:bCs/>
                <w:lang w:eastAsia="ja-JP"/>
              </w:rPr>
              <w:t xml:space="preserve">index </w:t>
            </w:r>
            <w:r>
              <w:rPr>
                <w:rFonts w:eastAsia="DengXian"/>
                <w:lang w:eastAsia="ko-KR"/>
              </w:rPr>
              <w:t xml:space="preserve">– 0 bit if the UE is not configured to monitor DCI format 3_2 with CRC scrambled by SL-PRS-CS-RNTI; </w:t>
            </w:r>
            <w:proofErr w:type="gramStart"/>
            <w:r>
              <w:rPr>
                <w:rFonts w:eastAsia="DengXian"/>
                <w:lang w:eastAsia="ko-KR"/>
              </w:rPr>
              <w:t>otherwise</w:t>
            </w:r>
            <w:proofErr w:type="gramEnd"/>
            <w:r>
              <w:rPr>
                <w:rFonts w:eastAsia="DengXian"/>
                <w:lang w:eastAsia="ko-KR"/>
              </w:rPr>
              <w:t xml:space="preserve"> 3 bits</w:t>
            </w:r>
            <w:r>
              <w:rPr>
                <w:rFonts w:eastAsia="DengXian"/>
                <w:i/>
                <w:lang w:eastAsia="zh-CN"/>
              </w:rPr>
              <w:t xml:space="preserve"> </w:t>
            </w:r>
            <w:r>
              <w:rPr>
                <w:rFonts w:eastAsia="DengXian"/>
                <w:lang w:eastAsia="ko-KR"/>
              </w:rPr>
              <w:t>as defined in clause 8.2.4.1 of [6, TS 38.214]. If the UE is configured to monitor DCI format 3_2 with CRC scrambled by SL-PRS-CS-RNTI, this field is reserved for DCI format 3_2 with CRC scrambled by SL-PRS-RNTI.</w:t>
            </w:r>
          </w:p>
          <w:p w14:paraId="14FCC2E0" w14:textId="77777777" w:rsidR="00A2765F" w:rsidRDefault="00A2765F" w:rsidP="00A2765F">
            <w:pPr>
              <w:pStyle w:val="B1"/>
            </w:pPr>
            <w:r>
              <w:rPr>
                <w:lang w:val="en-US"/>
              </w:rPr>
              <w:t>-</w:t>
            </w:r>
            <w:r>
              <w:rPr>
                <w:lang w:val="en-US"/>
              </w:rPr>
              <w:tab/>
              <w:t>Activation/release indication</w:t>
            </w:r>
            <w:r>
              <w:t xml:space="preserve"> –</w:t>
            </w:r>
            <w:r>
              <w:rPr>
                <w:lang w:val="en-US"/>
              </w:rPr>
              <w:t xml:space="preserve"> 0 bit if the UE is not </w:t>
            </w:r>
            <w:r>
              <w:rPr>
                <w:rFonts w:eastAsia="DengXian"/>
              </w:rPr>
              <w:t xml:space="preserve">configured to monitor DCI format 3_2 with CRC scrambled with </w:t>
            </w:r>
            <w:r>
              <w:rPr>
                <w:rFonts w:eastAsia="DengXian"/>
                <w:lang w:eastAsia="zh-CN"/>
              </w:rPr>
              <w:t>SL-PRS</w:t>
            </w:r>
            <w:r>
              <w:rPr>
                <w:rFonts w:eastAsia="DengXian"/>
              </w:rPr>
              <w:t xml:space="preserve">-CS-RNTI; </w:t>
            </w:r>
            <w:proofErr w:type="gramStart"/>
            <w:r>
              <w:rPr>
                <w:rFonts w:eastAsia="DengXian"/>
              </w:rPr>
              <w:t>otherwise</w:t>
            </w:r>
            <w:proofErr w:type="gramEnd"/>
            <w:r>
              <w:rPr>
                <w:rFonts w:eastAsia="DengXian"/>
              </w:rPr>
              <w:t xml:space="preserve"> 1 bit, </w:t>
            </w:r>
            <w:r>
              <w:t>where value 0 indicates release and value 1 indicates activation</w:t>
            </w:r>
            <w:r>
              <w:rPr>
                <w:rFonts w:eastAsia="DengXian"/>
              </w:rPr>
              <w:t xml:space="preserve">. If the UE is configured to monitor DCI format 3_2 with CRC scrambled with </w:t>
            </w:r>
            <w:r>
              <w:rPr>
                <w:rFonts w:eastAsia="DengXian"/>
                <w:lang w:eastAsia="zh-CN"/>
              </w:rPr>
              <w:t>SL-PRS</w:t>
            </w:r>
            <w:r>
              <w:rPr>
                <w:rFonts w:eastAsia="DengXian"/>
              </w:rPr>
              <w:t>-CS-RNTI</w:t>
            </w:r>
            <w:r>
              <w:rPr>
                <w:lang w:eastAsia="zh-CN"/>
              </w:rPr>
              <w:t xml:space="preserve">, this field is reserved for DCI format 3_2 with CRC scrambled by </w:t>
            </w:r>
            <w:r>
              <w:rPr>
                <w:rFonts w:eastAsia="DengXian"/>
                <w:lang w:eastAsia="zh-CN"/>
              </w:rPr>
              <w:t>SL-PRS-RNTI.</w:t>
            </w:r>
            <w:r>
              <w:rPr>
                <w:lang w:val="en-US"/>
              </w:rPr>
              <w:t xml:space="preserve"> </w:t>
            </w:r>
          </w:p>
          <w:p w14:paraId="3FCCC0E0" w14:textId="77777777" w:rsidR="00A2765F" w:rsidRDefault="00A2765F" w:rsidP="00A2765F">
            <w:pPr>
              <w:pStyle w:val="B1"/>
            </w:pPr>
            <w:r w:rsidRPr="003638DC">
              <w:t>-</w:t>
            </w:r>
            <w:r w:rsidRPr="003638DC">
              <w:tab/>
              <w:t>Padding bits, if required.</w:t>
            </w:r>
          </w:p>
          <w:p w14:paraId="2D101F60" w14:textId="77777777" w:rsidR="00A2765F" w:rsidRDefault="00A2765F" w:rsidP="00A2765F">
            <w:pPr>
              <w:rPr>
                <w:rFonts w:eastAsia="DengXian"/>
                <w:i/>
                <w:iCs/>
                <w:lang w:eastAsia="zh-CN"/>
              </w:rPr>
            </w:pPr>
            <w:r>
              <w:rPr>
                <w:rFonts w:eastAsia="DengXian"/>
                <w:lang w:eastAsia="zh-CN"/>
              </w:rPr>
              <w:t xml:space="preserve">If </w:t>
            </w:r>
            <w:r>
              <w:rPr>
                <w:rFonts w:eastAsia="DengXian"/>
                <w:lang w:eastAsia="ko-KR"/>
              </w:rPr>
              <w:t>the total number of transmit resource pools</w:t>
            </w:r>
            <w:r>
              <w:rPr>
                <w:rFonts w:eastAsia="DengXian"/>
                <w:lang w:eastAsia="zh-CN"/>
              </w:rPr>
              <w:t xml:space="preserve"> provided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TxPoolScheduling</w:t>
            </w:r>
            <w:proofErr w:type="spellEnd"/>
            <w:r>
              <w:rPr>
                <w:rFonts w:eastAsia="DengXian"/>
                <w:lang w:eastAsia="zh-CN"/>
              </w:rPr>
              <w:t>,</w:t>
            </w:r>
            <w:r>
              <w:rPr>
                <w:rFonts w:eastAsia="DengXian"/>
                <w:lang w:eastAsia="ko-KR"/>
              </w:rPr>
              <w:t xml:space="preserve"> if configured,</w:t>
            </w:r>
            <w:r>
              <w:rPr>
                <w:rFonts w:eastAsia="DengXian"/>
                <w:lang w:eastAsia="zh-CN"/>
              </w:rPr>
              <w:t xml:space="preserve"> is larger than one, zeros shall be appended to the DCI format 3_2 until the payload size is equal to the size of a DCI format 3_2 given by a configuration of the transmit resource pool resulting in the largest number of information bits for DCI format 3_2.</w:t>
            </w:r>
          </w:p>
          <w:p w14:paraId="5E908316" w14:textId="77777777" w:rsidR="00A2765F" w:rsidRPr="000F78C3" w:rsidRDefault="00A2765F" w:rsidP="00A2765F">
            <w:pPr>
              <w:rPr>
                <w:rFonts w:eastAsia="DengXian"/>
                <w:lang w:eastAsia="en-GB"/>
              </w:rPr>
            </w:pPr>
            <w:r>
              <w:rPr>
                <w:rFonts w:eastAsia="DengXian"/>
                <w:lang w:eastAsia="zh-CN"/>
              </w:rPr>
              <w:t>If the UE is configured to monitor DCI format 3_0 and/or DCI format 3_1 and the number of information bits in DCI format 3_2 is less than the larger payload size of DCI format 3_0 if configured and DCI format 3_1 if configured, zeros shall be appended to DCI format 3_2 until the payload size equals the larger payload size of DCI format 3_0 if configured and DCI format 3_1 if configured</w:t>
            </w:r>
            <w:r>
              <w:rPr>
                <w:rFonts w:eastAsia="DengXian"/>
                <w:lang w:eastAsia="en-GB"/>
              </w:rPr>
              <w:t>.</w:t>
            </w:r>
          </w:p>
          <w:p w14:paraId="0F8B1DA2" w14:textId="71520A21" w:rsidR="00A2765F" w:rsidRPr="00A2765F" w:rsidRDefault="00A2765F" w:rsidP="00A2765F">
            <w:pPr>
              <w:jc w:val="center"/>
            </w:pPr>
            <w:r w:rsidRPr="00366FB8">
              <w:t>&lt;omitted text&gt;</w:t>
            </w:r>
          </w:p>
        </w:tc>
      </w:tr>
    </w:tbl>
    <w:p w14:paraId="58BB79E2" w14:textId="77777777" w:rsidR="00A2765F" w:rsidRDefault="00A2765F">
      <w:pPr>
        <w:rPr>
          <w:rFonts w:eastAsiaTheme="majorEastAsia"/>
          <w:lang w:eastAsia="zh-CN"/>
        </w:rPr>
      </w:pPr>
    </w:p>
    <w:p w14:paraId="2B3FBF00" w14:textId="40AE923D" w:rsidR="00A2765F" w:rsidRPr="00B070A0" w:rsidRDefault="00A2765F" w:rsidP="00A2765F">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Comment </w:t>
      </w:r>
      <w:r w:rsidR="00936357">
        <w:rPr>
          <w:rFonts w:asciiTheme="majorHAnsi" w:eastAsiaTheme="majorEastAsia" w:hAnsiTheme="majorHAnsi" w:cstheme="majorBidi"/>
          <w:color w:val="2E74B5" w:themeColor="accent1" w:themeShade="BF"/>
          <w:sz w:val="20"/>
          <w:szCs w:val="20"/>
          <w:highlight w:val="yellow"/>
        </w:rPr>
        <w:t>3</w:t>
      </w:r>
      <w:r>
        <w:rPr>
          <w:rFonts w:asciiTheme="majorHAnsi" w:eastAsiaTheme="majorEastAsia" w:hAnsiTheme="majorHAnsi" w:cstheme="majorBidi"/>
          <w:color w:val="2E74B5" w:themeColor="accent1" w:themeShade="BF"/>
          <w:sz w:val="20"/>
          <w:szCs w:val="20"/>
          <w:highlight w:val="yellow"/>
        </w:rPr>
        <w:t>-v0</w:t>
      </w:r>
    </w:p>
    <w:p w14:paraId="478F2C0E" w14:textId="4F870C94" w:rsidR="00A2765F" w:rsidRPr="008B19EB" w:rsidRDefault="00A2765F" w:rsidP="00A2765F">
      <w:pPr>
        <w:pStyle w:val="0Maintext"/>
      </w:pPr>
      <w:r w:rsidRPr="008B19EB">
        <w:t xml:space="preserve">Please comment if you disagree with the </w:t>
      </w:r>
      <w:r w:rsidR="00F8116B">
        <w:t>above CR</w:t>
      </w:r>
      <w:r w:rsidRPr="008B19EB">
        <w:t xml:space="preserve"> </w:t>
      </w:r>
    </w:p>
    <w:p w14:paraId="5A99F2BF" w14:textId="77777777" w:rsidR="00A2765F" w:rsidRDefault="00A2765F" w:rsidP="00A2765F">
      <w:pPr>
        <w:pStyle w:val="Heading8"/>
        <w:rPr>
          <w:rFonts w:eastAsiaTheme="majorEastAsia"/>
        </w:rPr>
      </w:pPr>
      <w:proofErr w:type="gramStart"/>
      <w:r>
        <w:rPr>
          <w:rFonts w:eastAsiaTheme="majorEastAsia"/>
        </w:rPr>
        <w:t>Companies</w:t>
      </w:r>
      <w:proofErr w:type="gramEnd"/>
      <w:r>
        <w:rPr>
          <w:rFonts w:eastAsiaTheme="majorEastAsia"/>
        </w:rPr>
        <w:t xml:space="preserve"> views</w:t>
      </w:r>
    </w:p>
    <w:p w14:paraId="5F02652C" w14:textId="77777777" w:rsidR="00A2765F" w:rsidRDefault="00A2765F" w:rsidP="00A2765F">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A2765F" w14:paraId="654CA114" w14:textId="77777777" w:rsidTr="004D4721">
        <w:tc>
          <w:tcPr>
            <w:tcW w:w="2065" w:type="dxa"/>
          </w:tcPr>
          <w:p w14:paraId="79F03660" w14:textId="77777777" w:rsidR="00A2765F" w:rsidRDefault="00A2765F" w:rsidP="004D4721">
            <w:pPr>
              <w:pStyle w:val="0Maintext"/>
            </w:pPr>
          </w:p>
        </w:tc>
        <w:tc>
          <w:tcPr>
            <w:tcW w:w="7861" w:type="dxa"/>
          </w:tcPr>
          <w:p w14:paraId="0F630893" w14:textId="77777777" w:rsidR="00A2765F" w:rsidRDefault="00A2765F" w:rsidP="004D4721">
            <w:pPr>
              <w:pStyle w:val="0Maintext"/>
              <w:rPr>
                <w:highlight w:val="yellow"/>
              </w:rPr>
            </w:pPr>
          </w:p>
        </w:tc>
      </w:tr>
    </w:tbl>
    <w:p w14:paraId="51E86C6B" w14:textId="164B1042" w:rsidR="00E23485" w:rsidRDefault="00E23485">
      <w:pPr>
        <w:rPr>
          <w:rFonts w:eastAsiaTheme="majorEastAsia"/>
          <w:lang w:eastAsia="zh-CN"/>
        </w:rPr>
      </w:pPr>
      <w:r>
        <w:rPr>
          <w:rFonts w:eastAsiaTheme="majorEastAsia"/>
          <w:lang w:eastAsia="zh-CN"/>
        </w:rPr>
        <w:br w:type="page"/>
      </w:r>
    </w:p>
    <w:p w14:paraId="3B118AC7" w14:textId="77777777" w:rsidR="00E23485" w:rsidRPr="00E23485" w:rsidRDefault="00E23485" w:rsidP="00E23485">
      <w:pPr>
        <w:rPr>
          <w:rFonts w:eastAsiaTheme="majorEastAsia"/>
          <w:lang w:eastAsia="zh-CN"/>
        </w:rPr>
      </w:pPr>
    </w:p>
    <w:p w14:paraId="0C3D6C80" w14:textId="346E67CE" w:rsidR="000B1874" w:rsidRPr="00901BAC" w:rsidRDefault="00901BAC" w:rsidP="00901BAC">
      <w:pPr>
        <w:keepNext/>
        <w:keepLines/>
        <w:pBdr>
          <w:top w:val="single" w:sz="12" w:space="3" w:color="auto"/>
        </w:pBdr>
        <w:overflowPunct w:val="0"/>
        <w:autoSpaceDE w:val="0"/>
        <w:autoSpaceDN w:val="0"/>
        <w:adjustRightInd w:val="0"/>
        <w:spacing w:line="288" w:lineRule="auto"/>
        <w:jc w:val="both"/>
        <w:textAlignment w:val="baseline"/>
        <w:outlineLvl w:val="0"/>
        <w:rPr>
          <w:rFonts w:eastAsia="Batang"/>
          <w:sz w:val="32"/>
          <w:szCs w:val="32"/>
          <w:lang w:val="en-GB" w:eastAsia="ko-KR"/>
        </w:rPr>
      </w:pPr>
      <w:r>
        <w:rPr>
          <w:rFonts w:eastAsia="Batang"/>
          <w:sz w:val="32"/>
          <w:szCs w:val="32"/>
          <w:lang w:val="en-GB" w:eastAsia="ko-KR"/>
        </w:rPr>
        <w:t xml:space="preserve">17 </w:t>
      </w:r>
      <w:r w:rsidRPr="00901BAC">
        <w:rPr>
          <w:rFonts w:eastAsia="Batang"/>
          <w:sz w:val="32"/>
          <w:szCs w:val="32"/>
          <w:lang w:val="en-GB" w:eastAsia="ko-KR"/>
        </w:rPr>
        <w:t>Proposal for Online Discussion</w:t>
      </w:r>
    </w:p>
    <w:p w14:paraId="0C3D6C84" w14:textId="5106FE8E" w:rsidR="000B1874" w:rsidRDefault="00083548">
      <w:r>
        <w:t>s</w:t>
      </w:r>
    </w:p>
    <w:p w14:paraId="0C3D6C85" w14:textId="77777777" w:rsidR="000B1874" w:rsidRDefault="000B1874">
      <w:pPr>
        <w:rPr>
          <w:lang w:val="en-GB" w:eastAsia="ko-KR"/>
        </w:rPr>
      </w:pPr>
    </w:p>
    <w:p w14:paraId="0C3D6C86" w14:textId="77777777" w:rsidR="000B1874" w:rsidRDefault="000F2104">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20 References</w:t>
      </w:r>
    </w:p>
    <w:p w14:paraId="0C3D6C87" w14:textId="77777777" w:rsidR="000B1874" w:rsidRDefault="000B1874">
      <w:pPr>
        <w:ind w:left="44"/>
      </w:pPr>
    </w:p>
    <w:p w14:paraId="0C3D6C88" w14:textId="77777777" w:rsidR="000B1874" w:rsidRDefault="000F2104">
      <w:r>
        <w:br w:type="page"/>
      </w:r>
    </w:p>
    <w:p w14:paraId="0C3D6C89" w14:textId="77777777" w:rsidR="000B1874" w:rsidRDefault="000B1874">
      <w:pPr>
        <w:ind w:left="44"/>
      </w:pPr>
    </w:p>
    <w:p w14:paraId="61B0500D" w14:textId="43184093" w:rsidR="0032092F" w:rsidRPr="002521E4" w:rsidRDefault="000F2104" w:rsidP="002521E4">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21 Previous Agreements for SL Positioning Solutions</w:t>
      </w:r>
    </w:p>
    <w:p w14:paraId="0C3D6C8B" w14:textId="2007AE24" w:rsidR="000B1874" w:rsidRPr="0032092F" w:rsidRDefault="000F2104" w:rsidP="0032092F">
      <w:pPr>
        <w:pStyle w:val="Heading2"/>
        <w:spacing w:before="0" w:after="0"/>
        <w:rPr>
          <w:sz w:val="10"/>
          <w:szCs w:val="10"/>
        </w:rPr>
      </w:pPr>
      <w:r w:rsidRPr="0032092F">
        <w:rPr>
          <w:sz w:val="10"/>
          <w:szCs w:val="10"/>
        </w:rPr>
        <w:t>RAN1 #109-e</w:t>
      </w:r>
    </w:p>
    <w:p w14:paraId="0C3D6C8C" w14:textId="77777777" w:rsidR="000B1874" w:rsidRPr="0032092F" w:rsidRDefault="000B1874" w:rsidP="0032092F">
      <w:pPr>
        <w:rPr>
          <w:sz w:val="10"/>
          <w:szCs w:val="10"/>
        </w:rPr>
      </w:pPr>
    </w:p>
    <w:p w14:paraId="0C3D6C8D" w14:textId="77777777" w:rsidR="000B1874" w:rsidRPr="0032092F" w:rsidRDefault="000F2104" w:rsidP="0032092F">
      <w:pPr>
        <w:rPr>
          <w:b/>
          <w:sz w:val="10"/>
          <w:szCs w:val="10"/>
        </w:rPr>
      </w:pPr>
      <w:r w:rsidRPr="0032092F">
        <w:rPr>
          <w:b/>
          <w:sz w:val="10"/>
          <w:szCs w:val="10"/>
          <w:highlight w:val="green"/>
        </w:rPr>
        <w:t>Agreement</w:t>
      </w:r>
    </w:p>
    <w:p w14:paraId="0C3D6C8E" w14:textId="77777777" w:rsidR="000B1874" w:rsidRPr="0032092F" w:rsidRDefault="000F2104" w:rsidP="0032092F">
      <w:pPr>
        <w:rPr>
          <w:sz w:val="10"/>
          <w:szCs w:val="10"/>
        </w:rPr>
      </w:pPr>
      <w:r w:rsidRPr="0032092F">
        <w:rPr>
          <w:sz w:val="10"/>
          <w:szCs w:val="10"/>
        </w:rPr>
        <w:t>Study power control mechanisms for SL-PRS transmission, including whether it is necessary.</w:t>
      </w:r>
    </w:p>
    <w:p w14:paraId="0C3D6C8F" w14:textId="77777777" w:rsidR="000B1874" w:rsidRPr="0032092F" w:rsidRDefault="000B1874" w:rsidP="0032092F">
      <w:pPr>
        <w:rPr>
          <w:sz w:val="10"/>
          <w:szCs w:val="10"/>
        </w:rPr>
      </w:pPr>
    </w:p>
    <w:p w14:paraId="0C3D6C90"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91" w14:textId="77777777" w:rsidR="000B1874" w:rsidRPr="0032092F" w:rsidRDefault="000F2104" w:rsidP="0032092F">
      <w:pPr>
        <w:rPr>
          <w:sz w:val="10"/>
          <w:szCs w:val="10"/>
        </w:rPr>
      </w:pPr>
      <w:r w:rsidRPr="0032092F">
        <w:rPr>
          <w:sz w:val="10"/>
          <w:szCs w:val="10"/>
        </w:rPr>
        <w:t>With regards to the Positioning methods supported using SL measurements study further the following methods:</w:t>
      </w:r>
    </w:p>
    <w:p w14:paraId="0C3D6C92" w14:textId="77777777" w:rsidR="000B1874" w:rsidRPr="0032092F" w:rsidRDefault="000F2104" w:rsidP="00147E82">
      <w:pPr>
        <w:numPr>
          <w:ilvl w:val="1"/>
          <w:numId w:val="48"/>
        </w:numPr>
        <w:rPr>
          <w:sz w:val="10"/>
          <w:szCs w:val="10"/>
        </w:rPr>
      </w:pPr>
      <w:r w:rsidRPr="0032092F">
        <w:rPr>
          <w:sz w:val="10"/>
          <w:szCs w:val="10"/>
        </w:rPr>
        <w:t>RTT-type solutions using SL</w:t>
      </w:r>
    </w:p>
    <w:p w14:paraId="0C3D6C93" w14:textId="77777777" w:rsidR="000B1874" w:rsidRPr="0032092F" w:rsidRDefault="000F2104" w:rsidP="00147E82">
      <w:pPr>
        <w:numPr>
          <w:ilvl w:val="2"/>
          <w:numId w:val="48"/>
        </w:numPr>
        <w:rPr>
          <w:sz w:val="10"/>
          <w:szCs w:val="10"/>
        </w:rPr>
      </w:pPr>
      <w:r w:rsidRPr="0032092F">
        <w:rPr>
          <w:sz w:val="10"/>
          <w:szCs w:val="10"/>
        </w:rPr>
        <w:t>Study both single-sided (also known as one-way) and double-sided (also known as two-way) RTT</w:t>
      </w:r>
    </w:p>
    <w:p w14:paraId="0C3D6C94" w14:textId="77777777" w:rsidR="000B1874" w:rsidRPr="0032092F" w:rsidRDefault="000F2104" w:rsidP="00147E82">
      <w:pPr>
        <w:numPr>
          <w:ilvl w:val="1"/>
          <w:numId w:val="48"/>
        </w:numPr>
        <w:rPr>
          <w:sz w:val="10"/>
          <w:szCs w:val="10"/>
        </w:rPr>
      </w:pPr>
      <w:r w:rsidRPr="0032092F">
        <w:rPr>
          <w:sz w:val="10"/>
          <w:szCs w:val="10"/>
        </w:rPr>
        <w:t>SL-</w:t>
      </w:r>
      <w:proofErr w:type="spellStart"/>
      <w:r w:rsidRPr="0032092F">
        <w:rPr>
          <w:sz w:val="10"/>
          <w:szCs w:val="10"/>
        </w:rPr>
        <w:t>AoA</w:t>
      </w:r>
      <w:proofErr w:type="spellEnd"/>
    </w:p>
    <w:p w14:paraId="0C3D6C95" w14:textId="77777777" w:rsidR="000B1874" w:rsidRPr="0032092F" w:rsidRDefault="000F2104" w:rsidP="00147E82">
      <w:pPr>
        <w:numPr>
          <w:ilvl w:val="2"/>
          <w:numId w:val="48"/>
        </w:numPr>
        <w:rPr>
          <w:sz w:val="10"/>
          <w:szCs w:val="10"/>
        </w:rPr>
      </w:pPr>
      <w:r w:rsidRPr="0032092F">
        <w:rPr>
          <w:sz w:val="10"/>
          <w:szCs w:val="10"/>
        </w:rPr>
        <w:t>Include both Azimuth of arrival (</w:t>
      </w:r>
      <w:proofErr w:type="spellStart"/>
      <w:r w:rsidRPr="0032092F">
        <w:rPr>
          <w:sz w:val="10"/>
          <w:szCs w:val="10"/>
        </w:rPr>
        <w:t>AoA</w:t>
      </w:r>
      <w:proofErr w:type="spellEnd"/>
      <w:r w:rsidRPr="0032092F">
        <w:rPr>
          <w:sz w:val="10"/>
          <w:szCs w:val="10"/>
        </w:rPr>
        <w:t>) and zenith of arrival (</w:t>
      </w:r>
      <w:proofErr w:type="spellStart"/>
      <w:r w:rsidRPr="0032092F">
        <w:rPr>
          <w:sz w:val="10"/>
          <w:szCs w:val="10"/>
        </w:rPr>
        <w:t>ZoA</w:t>
      </w:r>
      <w:proofErr w:type="spellEnd"/>
      <w:r w:rsidRPr="0032092F">
        <w:rPr>
          <w:sz w:val="10"/>
          <w:szCs w:val="10"/>
        </w:rPr>
        <w:t>) in the study</w:t>
      </w:r>
    </w:p>
    <w:p w14:paraId="0C3D6C96" w14:textId="77777777" w:rsidR="000B1874" w:rsidRPr="0032092F" w:rsidRDefault="000F2104" w:rsidP="00147E82">
      <w:pPr>
        <w:numPr>
          <w:ilvl w:val="1"/>
          <w:numId w:val="48"/>
        </w:numPr>
        <w:rPr>
          <w:sz w:val="10"/>
          <w:szCs w:val="10"/>
        </w:rPr>
      </w:pPr>
      <w:r w:rsidRPr="0032092F">
        <w:rPr>
          <w:sz w:val="10"/>
          <w:szCs w:val="10"/>
        </w:rPr>
        <w:t>SL-TDOA</w:t>
      </w:r>
    </w:p>
    <w:p w14:paraId="0C3D6C97" w14:textId="77777777" w:rsidR="000B1874" w:rsidRPr="0032092F" w:rsidRDefault="000F2104" w:rsidP="00147E82">
      <w:pPr>
        <w:numPr>
          <w:ilvl w:val="1"/>
          <w:numId w:val="48"/>
        </w:numPr>
        <w:rPr>
          <w:sz w:val="10"/>
          <w:szCs w:val="10"/>
        </w:rPr>
      </w:pPr>
      <w:r w:rsidRPr="0032092F">
        <w:rPr>
          <w:sz w:val="10"/>
          <w:szCs w:val="10"/>
        </w:rPr>
        <w:t>SL-</w:t>
      </w:r>
      <w:proofErr w:type="spellStart"/>
      <w:r w:rsidRPr="0032092F">
        <w:rPr>
          <w:sz w:val="10"/>
          <w:szCs w:val="10"/>
        </w:rPr>
        <w:t>AoD</w:t>
      </w:r>
      <w:proofErr w:type="spellEnd"/>
    </w:p>
    <w:p w14:paraId="0C3D6C98" w14:textId="77777777" w:rsidR="000B1874" w:rsidRPr="0032092F" w:rsidRDefault="000F2104" w:rsidP="00147E82">
      <w:pPr>
        <w:numPr>
          <w:ilvl w:val="2"/>
          <w:numId w:val="48"/>
        </w:numPr>
        <w:rPr>
          <w:sz w:val="10"/>
          <w:szCs w:val="10"/>
        </w:rPr>
      </w:pPr>
      <w:r w:rsidRPr="0032092F">
        <w:rPr>
          <w:sz w:val="10"/>
          <w:szCs w:val="10"/>
        </w:rPr>
        <w:t xml:space="preserve">Corresponds to a method where RSRP and/or RSRPP measurements </w:t>
      </w:r>
      <w:proofErr w:type="gramStart"/>
      <w:r w:rsidRPr="0032092F">
        <w:rPr>
          <w:sz w:val="10"/>
          <w:szCs w:val="10"/>
        </w:rPr>
        <w:t>similar to</w:t>
      </w:r>
      <w:proofErr w:type="gramEnd"/>
      <w:r w:rsidRPr="0032092F">
        <w:rPr>
          <w:sz w:val="10"/>
          <w:szCs w:val="10"/>
        </w:rPr>
        <w:t xml:space="preserve"> the DL-</w:t>
      </w:r>
      <w:proofErr w:type="spellStart"/>
      <w:r w:rsidRPr="0032092F">
        <w:rPr>
          <w:sz w:val="10"/>
          <w:szCs w:val="10"/>
        </w:rPr>
        <w:t>AoD</w:t>
      </w:r>
      <w:proofErr w:type="spellEnd"/>
      <w:r w:rsidRPr="0032092F">
        <w:rPr>
          <w:sz w:val="10"/>
          <w:szCs w:val="10"/>
        </w:rPr>
        <w:t xml:space="preserve"> method in </w:t>
      </w:r>
      <w:proofErr w:type="spellStart"/>
      <w:r w:rsidRPr="0032092F">
        <w:rPr>
          <w:sz w:val="10"/>
          <w:szCs w:val="10"/>
        </w:rPr>
        <w:t>Uu</w:t>
      </w:r>
      <w:proofErr w:type="spellEnd"/>
      <w:r w:rsidRPr="0032092F">
        <w:rPr>
          <w:sz w:val="10"/>
          <w:szCs w:val="10"/>
        </w:rPr>
        <w:t xml:space="preserve">. </w:t>
      </w:r>
    </w:p>
    <w:p w14:paraId="0C3D6C99" w14:textId="77777777" w:rsidR="000B1874" w:rsidRPr="0032092F" w:rsidRDefault="000F2104" w:rsidP="00147E82">
      <w:pPr>
        <w:numPr>
          <w:ilvl w:val="2"/>
          <w:numId w:val="48"/>
        </w:numPr>
        <w:rPr>
          <w:sz w:val="10"/>
          <w:szCs w:val="10"/>
        </w:rPr>
      </w:pPr>
      <w:r w:rsidRPr="0032092F">
        <w:rPr>
          <w:sz w:val="10"/>
          <w:szCs w:val="10"/>
        </w:rPr>
        <w:t>Include both Azimuth of departure (</w:t>
      </w:r>
      <w:proofErr w:type="spellStart"/>
      <w:r w:rsidRPr="0032092F">
        <w:rPr>
          <w:sz w:val="10"/>
          <w:szCs w:val="10"/>
        </w:rPr>
        <w:t>AoD</w:t>
      </w:r>
      <w:proofErr w:type="spellEnd"/>
      <w:r w:rsidRPr="0032092F">
        <w:rPr>
          <w:sz w:val="10"/>
          <w:szCs w:val="10"/>
        </w:rPr>
        <w:t>) and zenith of departure (</w:t>
      </w:r>
      <w:proofErr w:type="spellStart"/>
      <w:r w:rsidRPr="0032092F">
        <w:rPr>
          <w:sz w:val="10"/>
          <w:szCs w:val="10"/>
        </w:rPr>
        <w:t>ZoD</w:t>
      </w:r>
      <w:proofErr w:type="spellEnd"/>
      <w:r w:rsidRPr="0032092F">
        <w:rPr>
          <w:sz w:val="10"/>
          <w:szCs w:val="10"/>
        </w:rPr>
        <w:t>) in the study</w:t>
      </w:r>
    </w:p>
    <w:p w14:paraId="0C3D6C9A" w14:textId="77777777" w:rsidR="000B1874" w:rsidRPr="0032092F" w:rsidRDefault="000F2104" w:rsidP="00147E82">
      <w:pPr>
        <w:numPr>
          <w:ilvl w:val="0"/>
          <w:numId w:val="48"/>
        </w:numPr>
        <w:rPr>
          <w:sz w:val="10"/>
          <w:szCs w:val="10"/>
        </w:rPr>
      </w:pPr>
      <w:r w:rsidRPr="0032092F">
        <w:rPr>
          <w:sz w:val="10"/>
          <w:szCs w:val="10"/>
        </w:rPr>
        <w:t>Consider in the study at least the following aspects:</w:t>
      </w:r>
    </w:p>
    <w:p w14:paraId="0C3D6C9B" w14:textId="77777777" w:rsidR="000B1874" w:rsidRPr="0032092F" w:rsidRDefault="000F2104" w:rsidP="00147E82">
      <w:pPr>
        <w:numPr>
          <w:ilvl w:val="1"/>
          <w:numId w:val="48"/>
        </w:numPr>
        <w:rPr>
          <w:sz w:val="10"/>
          <w:szCs w:val="10"/>
        </w:rPr>
      </w:pPr>
      <w:r w:rsidRPr="0032092F">
        <w:rPr>
          <w:sz w:val="10"/>
          <w:szCs w:val="10"/>
        </w:rPr>
        <w:t>Definition(s) of the corresponding SL measurements for each method</w:t>
      </w:r>
    </w:p>
    <w:p w14:paraId="0C3D6C9C" w14:textId="77777777" w:rsidR="000B1874" w:rsidRPr="0032092F" w:rsidRDefault="000F2104" w:rsidP="00147E82">
      <w:pPr>
        <w:numPr>
          <w:ilvl w:val="1"/>
          <w:numId w:val="48"/>
        </w:numPr>
        <w:rPr>
          <w:sz w:val="10"/>
          <w:szCs w:val="10"/>
        </w:rPr>
      </w:pPr>
      <w:r w:rsidRPr="0032092F">
        <w:rPr>
          <w:sz w:val="10"/>
          <w:szCs w:val="10"/>
        </w:rPr>
        <w:t xml:space="preserve">Which method is applicable to absolute or relative positioning or ranging, including whether such categorization is needed to be discussed. </w:t>
      </w:r>
    </w:p>
    <w:p w14:paraId="0C3D6C9D" w14:textId="77777777" w:rsidR="000B1874" w:rsidRPr="0032092F" w:rsidRDefault="000F2104" w:rsidP="00147E82">
      <w:pPr>
        <w:numPr>
          <w:ilvl w:val="1"/>
          <w:numId w:val="48"/>
        </w:numPr>
        <w:rPr>
          <w:sz w:val="10"/>
          <w:szCs w:val="10"/>
        </w:rPr>
      </w:pPr>
      <w:r w:rsidRPr="0032092F">
        <w:rPr>
          <w:sz w:val="10"/>
          <w:szCs w:val="10"/>
        </w:rPr>
        <w:t>For angle-based methods, antenna configuration consideration(s) using practical UE capabilities</w:t>
      </w:r>
    </w:p>
    <w:p w14:paraId="0C3D6C9E" w14:textId="77777777" w:rsidR="000B1874" w:rsidRPr="0032092F" w:rsidRDefault="000F2104" w:rsidP="00147E82">
      <w:pPr>
        <w:numPr>
          <w:ilvl w:val="1"/>
          <w:numId w:val="48"/>
        </w:numPr>
        <w:rPr>
          <w:sz w:val="10"/>
          <w:szCs w:val="10"/>
        </w:rPr>
      </w:pPr>
      <w:r w:rsidRPr="0032092F">
        <w:rPr>
          <w:sz w:val="10"/>
          <w:szCs w:val="10"/>
        </w:rPr>
        <w:t xml:space="preserve">Per-panel location, if UE uses multiple panels. </w:t>
      </w:r>
    </w:p>
    <w:p w14:paraId="0C3D6C9F" w14:textId="77777777" w:rsidR="000B1874" w:rsidRPr="0032092F" w:rsidRDefault="000F2104" w:rsidP="00147E82">
      <w:pPr>
        <w:numPr>
          <w:ilvl w:val="1"/>
          <w:numId w:val="48"/>
        </w:numPr>
        <w:rPr>
          <w:sz w:val="10"/>
          <w:szCs w:val="10"/>
        </w:rPr>
      </w:pPr>
      <w:r w:rsidRPr="0032092F">
        <w:rPr>
          <w:sz w:val="10"/>
          <w:szCs w:val="10"/>
        </w:rPr>
        <w:t>UE’s mobility, especially for V2X scenarios</w:t>
      </w:r>
    </w:p>
    <w:p w14:paraId="0C3D6CA0" w14:textId="77777777" w:rsidR="000B1874" w:rsidRPr="0032092F" w:rsidRDefault="000F2104" w:rsidP="00147E82">
      <w:pPr>
        <w:numPr>
          <w:ilvl w:val="1"/>
          <w:numId w:val="48"/>
        </w:numPr>
        <w:rPr>
          <w:sz w:val="10"/>
          <w:szCs w:val="10"/>
        </w:rPr>
      </w:pPr>
      <w:r w:rsidRPr="0032092F">
        <w:rPr>
          <w:sz w:val="10"/>
          <w:szCs w:val="10"/>
        </w:rPr>
        <w:t>Impact of synchronization error(s) between UEs</w:t>
      </w:r>
    </w:p>
    <w:p w14:paraId="0C3D6CA1" w14:textId="77777777" w:rsidR="000B1874" w:rsidRPr="0032092F" w:rsidRDefault="000F2104" w:rsidP="00147E82">
      <w:pPr>
        <w:numPr>
          <w:ilvl w:val="1"/>
          <w:numId w:val="48"/>
        </w:numPr>
        <w:rPr>
          <w:sz w:val="10"/>
          <w:szCs w:val="10"/>
        </w:rPr>
      </w:pPr>
      <w:r w:rsidRPr="0032092F">
        <w:rPr>
          <w:sz w:val="10"/>
          <w:szCs w:val="10"/>
        </w:rPr>
        <w:t xml:space="preserve">Existing SL measurements (e.g. RSSI, RSRP), and UE ID information </w:t>
      </w:r>
      <w:proofErr w:type="spellStart"/>
      <w:r w:rsidRPr="0032092F">
        <w:rPr>
          <w:sz w:val="10"/>
          <w:szCs w:val="10"/>
        </w:rPr>
        <w:t>etc</w:t>
      </w:r>
      <w:proofErr w:type="spellEnd"/>
      <w:r w:rsidRPr="0032092F">
        <w:rPr>
          <w:sz w:val="10"/>
          <w:szCs w:val="10"/>
        </w:rPr>
        <w:t>, may be used.</w:t>
      </w:r>
    </w:p>
    <w:p w14:paraId="0C3D6CA2" w14:textId="77777777" w:rsidR="000B1874" w:rsidRPr="0032092F" w:rsidRDefault="000F2104" w:rsidP="00147E82">
      <w:pPr>
        <w:numPr>
          <w:ilvl w:val="0"/>
          <w:numId w:val="48"/>
        </w:numPr>
        <w:rPr>
          <w:sz w:val="10"/>
          <w:szCs w:val="10"/>
        </w:rPr>
      </w:pPr>
      <w:r w:rsidRPr="0032092F">
        <w:rPr>
          <w:sz w:val="10"/>
          <w:szCs w:val="10"/>
        </w:rPr>
        <w:t xml:space="preserve">Note: The above categorization does not necessarily mean that there will be separate SL positioning methods specified, or whether there will be a unified SL Positioning method.  </w:t>
      </w:r>
    </w:p>
    <w:p w14:paraId="0C3D6CA3" w14:textId="77777777" w:rsidR="000B1874" w:rsidRPr="0032092F" w:rsidRDefault="000F2104" w:rsidP="00147E82">
      <w:pPr>
        <w:pStyle w:val="ListParagraph"/>
        <w:numPr>
          <w:ilvl w:val="0"/>
          <w:numId w:val="48"/>
        </w:numPr>
        <w:spacing w:after="0"/>
        <w:rPr>
          <w:rFonts w:ascii="Times New Roman" w:hAnsi="Times New Roman"/>
          <w:sz w:val="10"/>
          <w:szCs w:val="10"/>
          <w:lang w:eastAsia="ko-KR"/>
        </w:rPr>
      </w:pPr>
      <w:r w:rsidRPr="0032092F">
        <w:rPr>
          <w:sz w:val="10"/>
          <w:szCs w:val="10"/>
          <w:lang w:eastAsia="ko-KR"/>
        </w:rPr>
        <w:t xml:space="preserve">Note: When the study of carrier phase positioning and the evaluations of </w:t>
      </w:r>
      <w:proofErr w:type="spellStart"/>
      <w:r w:rsidRPr="0032092F">
        <w:rPr>
          <w:sz w:val="10"/>
          <w:szCs w:val="10"/>
          <w:lang w:eastAsia="ko-KR"/>
        </w:rPr>
        <w:t>sidelink</w:t>
      </w:r>
      <w:proofErr w:type="spellEnd"/>
      <w:r w:rsidRPr="0032092F">
        <w:rPr>
          <w:sz w:val="10"/>
          <w:szCs w:val="10"/>
          <w:lang w:eastAsia="ko-KR"/>
        </w:rPr>
        <w:t xml:space="preserve"> positioning have progressed, it can be reviewed whether carrier phase for </w:t>
      </w:r>
      <w:proofErr w:type="spellStart"/>
      <w:r w:rsidRPr="0032092F">
        <w:rPr>
          <w:sz w:val="10"/>
          <w:szCs w:val="10"/>
          <w:lang w:eastAsia="ko-KR"/>
        </w:rPr>
        <w:t>sidelink</w:t>
      </w:r>
      <w:proofErr w:type="spellEnd"/>
      <w:r w:rsidRPr="0032092F">
        <w:rPr>
          <w:sz w:val="10"/>
          <w:szCs w:val="10"/>
          <w:lang w:eastAsia="ko-KR"/>
        </w:rPr>
        <w:t xml:space="preserve"> can be considered in further work. Checkpoint at RAN1#110-e-Bis to see if sufficient information is available for this review.</w:t>
      </w:r>
    </w:p>
    <w:p w14:paraId="0C3D6CA4" w14:textId="77777777" w:rsidR="000B1874" w:rsidRPr="0032092F" w:rsidRDefault="000F2104" w:rsidP="00147E82">
      <w:pPr>
        <w:pStyle w:val="ListParagraph"/>
        <w:numPr>
          <w:ilvl w:val="0"/>
          <w:numId w:val="48"/>
        </w:numPr>
        <w:spacing w:after="0"/>
        <w:rPr>
          <w:sz w:val="10"/>
          <w:szCs w:val="10"/>
          <w:lang w:eastAsia="ko-KR"/>
        </w:rPr>
      </w:pPr>
      <w:r w:rsidRPr="0032092F">
        <w:rPr>
          <w:sz w:val="10"/>
          <w:szCs w:val="10"/>
          <w:lang w:eastAsia="ko-KR"/>
        </w:rPr>
        <w:t>Note: Companies are encouraged to describe the role of SL nodes and their interaction/coordination participating in each method.</w:t>
      </w:r>
    </w:p>
    <w:p w14:paraId="0C3D6CA5" w14:textId="77777777" w:rsidR="000B1874" w:rsidRPr="0032092F" w:rsidRDefault="000B1874" w:rsidP="0032092F">
      <w:pPr>
        <w:rPr>
          <w:sz w:val="10"/>
          <w:szCs w:val="10"/>
        </w:rPr>
      </w:pPr>
    </w:p>
    <w:p w14:paraId="0C3D6CA6"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A7" w14:textId="77777777" w:rsidR="000B1874" w:rsidRPr="0032092F" w:rsidRDefault="000F2104" w:rsidP="0032092F">
      <w:pPr>
        <w:rPr>
          <w:sz w:val="10"/>
          <w:szCs w:val="10"/>
        </w:rPr>
      </w:pPr>
      <w:r w:rsidRPr="0032092F">
        <w:rPr>
          <w:sz w:val="10"/>
          <w:szCs w:val="10"/>
        </w:rPr>
        <w:t xml:space="preserve">With regards to the numerologies of the SL-PRS, limit the study to those supported for NR </w:t>
      </w:r>
      <w:proofErr w:type="spellStart"/>
      <w:r w:rsidRPr="0032092F">
        <w:rPr>
          <w:sz w:val="10"/>
          <w:szCs w:val="10"/>
        </w:rPr>
        <w:t>Sidelink</w:t>
      </w:r>
      <w:proofErr w:type="spellEnd"/>
      <w:r w:rsidRPr="0032092F">
        <w:rPr>
          <w:sz w:val="10"/>
          <w:szCs w:val="10"/>
        </w:rPr>
        <w:t xml:space="preserve">. </w:t>
      </w:r>
    </w:p>
    <w:p w14:paraId="0C3D6CA8" w14:textId="77777777" w:rsidR="000B1874" w:rsidRPr="0032092F" w:rsidRDefault="000F2104" w:rsidP="00147E82">
      <w:pPr>
        <w:numPr>
          <w:ilvl w:val="0"/>
          <w:numId w:val="48"/>
        </w:numPr>
        <w:rPr>
          <w:sz w:val="10"/>
          <w:szCs w:val="10"/>
        </w:rPr>
      </w:pPr>
      <w:r w:rsidRPr="0032092F">
        <w:rPr>
          <w:sz w:val="10"/>
          <w:szCs w:val="10"/>
        </w:rPr>
        <w:t xml:space="preserve">Note 1: NR </w:t>
      </w:r>
      <w:proofErr w:type="spellStart"/>
      <w:r w:rsidRPr="0032092F">
        <w:rPr>
          <w:sz w:val="10"/>
          <w:szCs w:val="10"/>
        </w:rPr>
        <w:t>Sidelink</w:t>
      </w:r>
      <w:proofErr w:type="spellEnd"/>
      <w:r w:rsidRPr="0032092F">
        <w:rPr>
          <w:sz w:val="10"/>
          <w:szCs w:val="10"/>
        </w:rPr>
        <w:t xml:space="preserve"> supports {15, 30, 60 kHz} in FR1 and {60, 120 kHz} in FR2</w:t>
      </w:r>
    </w:p>
    <w:p w14:paraId="0C3D6CA9" w14:textId="77777777" w:rsidR="000B1874" w:rsidRPr="0032092F" w:rsidRDefault="000F2104" w:rsidP="00147E82">
      <w:pPr>
        <w:numPr>
          <w:ilvl w:val="0"/>
          <w:numId w:val="48"/>
        </w:numPr>
        <w:rPr>
          <w:sz w:val="10"/>
          <w:szCs w:val="10"/>
        </w:rPr>
      </w:pPr>
      <w:r w:rsidRPr="0032092F">
        <w:rPr>
          <w:sz w:val="10"/>
          <w:szCs w:val="10"/>
        </w:rPr>
        <w:t>Note 2: This doesn’t imply that SL-PRS FR2-specific optimization(s) are expected to be studied</w:t>
      </w:r>
    </w:p>
    <w:p w14:paraId="0C3D6CAA" w14:textId="77777777" w:rsidR="000B1874" w:rsidRPr="0032092F" w:rsidRDefault="000B1874" w:rsidP="0032092F">
      <w:pPr>
        <w:rPr>
          <w:sz w:val="10"/>
          <w:szCs w:val="10"/>
        </w:rPr>
      </w:pPr>
    </w:p>
    <w:p w14:paraId="0C3D6CAB"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AC" w14:textId="77777777" w:rsidR="000B1874" w:rsidRPr="0032092F" w:rsidRDefault="000F2104" w:rsidP="0032092F">
      <w:pPr>
        <w:rPr>
          <w:sz w:val="10"/>
          <w:szCs w:val="10"/>
        </w:rPr>
      </w:pPr>
      <w:r w:rsidRPr="0032092F">
        <w:rPr>
          <w:sz w:val="10"/>
          <w:szCs w:val="10"/>
        </w:rPr>
        <w:t>Study new reference signal for SL positioning/ranging using the existing PRS/SRS design and SL design framework as a starting point.</w:t>
      </w:r>
    </w:p>
    <w:p w14:paraId="0C3D6CAD" w14:textId="77777777" w:rsidR="000B1874" w:rsidRPr="0032092F" w:rsidRDefault="000F2104" w:rsidP="00147E82">
      <w:pPr>
        <w:numPr>
          <w:ilvl w:val="0"/>
          <w:numId w:val="48"/>
        </w:numPr>
        <w:rPr>
          <w:sz w:val="10"/>
          <w:szCs w:val="10"/>
        </w:rPr>
      </w:pPr>
      <w:r w:rsidRPr="0032092F">
        <w:rPr>
          <w:sz w:val="10"/>
          <w:szCs w:val="10"/>
        </w:rPr>
        <w:t xml:space="preserve">The study could at least </w:t>
      </w:r>
      <w:proofErr w:type="gramStart"/>
      <w:r w:rsidRPr="0032092F">
        <w:rPr>
          <w:sz w:val="10"/>
          <w:szCs w:val="10"/>
        </w:rPr>
        <w:t>include:</w:t>
      </w:r>
      <w:proofErr w:type="gramEnd"/>
      <w:r w:rsidRPr="0032092F">
        <w:rPr>
          <w:sz w:val="10"/>
          <w:szCs w:val="10"/>
        </w:rPr>
        <w:t xml:space="preserve"> Sequence design, frequency domain pattern, time domain pattern (e.g. number of symbols, repetitions, </w:t>
      </w:r>
      <w:proofErr w:type="spellStart"/>
      <w:r w:rsidRPr="0032092F">
        <w:rPr>
          <w:sz w:val="10"/>
          <w:szCs w:val="10"/>
        </w:rPr>
        <w:t>etc</w:t>
      </w:r>
      <w:proofErr w:type="spellEnd"/>
      <w:r w:rsidRPr="0032092F">
        <w:rPr>
          <w:sz w:val="10"/>
          <w:szCs w:val="10"/>
        </w:rPr>
        <w:t xml:space="preserve">), time domain behavior, configuration/triggering/activation/de-activation of the SL-PRS, AGC time, Tx-Rx </w:t>
      </w:r>
      <w:proofErr w:type="spellStart"/>
      <w:r w:rsidRPr="0032092F">
        <w:rPr>
          <w:sz w:val="10"/>
          <w:szCs w:val="10"/>
        </w:rPr>
        <w:t>Turanround</w:t>
      </w:r>
      <w:proofErr w:type="spellEnd"/>
      <w:r w:rsidRPr="0032092F">
        <w:rPr>
          <w:sz w:val="10"/>
          <w:szCs w:val="10"/>
        </w:rPr>
        <w:t xml:space="preserve"> time, supportable bandwidth(s), multiplexing options with other SL channels, randomization/orthogonalization options.</w:t>
      </w:r>
    </w:p>
    <w:p w14:paraId="0C3D6CAE" w14:textId="77777777" w:rsidR="000B1874" w:rsidRPr="0032092F" w:rsidRDefault="000F2104" w:rsidP="00147E82">
      <w:pPr>
        <w:numPr>
          <w:ilvl w:val="0"/>
          <w:numId w:val="48"/>
        </w:numPr>
        <w:rPr>
          <w:sz w:val="10"/>
          <w:szCs w:val="10"/>
        </w:rPr>
      </w:pPr>
      <w:r w:rsidRPr="0032092F">
        <w:rPr>
          <w:sz w:val="10"/>
          <w:szCs w:val="10"/>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0C3D6CAF" w14:textId="77777777" w:rsidR="000B1874" w:rsidRPr="0032092F" w:rsidRDefault="000B1874" w:rsidP="0032092F">
      <w:pPr>
        <w:jc w:val="both"/>
        <w:rPr>
          <w:sz w:val="10"/>
          <w:szCs w:val="10"/>
        </w:rPr>
      </w:pPr>
    </w:p>
    <w:p w14:paraId="0C3D6CB0"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B1" w14:textId="77777777" w:rsidR="000B1874" w:rsidRPr="0032092F" w:rsidRDefault="000F2104" w:rsidP="0032092F">
      <w:pPr>
        <w:rPr>
          <w:sz w:val="10"/>
          <w:szCs w:val="10"/>
        </w:rPr>
      </w:pPr>
      <w:r w:rsidRPr="0032092F">
        <w:rPr>
          <w:sz w:val="10"/>
          <w:szCs w:val="10"/>
        </w:rPr>
        <w:t>With regards to the configuration/activation/deactivation/triggering of SL-PRS, study the following options:</w:t>
      </w:r>
    </w:p>
    <w:p w14:paraId="0C3D6CB2" w14:textId="77777777" w:rsidR="000B1874" w:rsidRPr="0032092F" w:rsidRDefault="000F2104" w:rsidP="00147E82">
      <w:pPr>
        <w:numPr>
          <w:ilvl w:val="0"/>
          <w:numId w:val="48"/>
        </w:numPr>
        <w:rPr>
          <w:sz w:val="10"/>
          <w:szCs w:val="10"/>
        </w:rPr>
      </w:pPr>
      <w:r w:rsidRPr="0032092F">
        <w:rPr>
          <w:sz w:val="10"/>
          <w:szCs w:val="10"/>
        </w:rPr>
        <w:t>Option 1: High-layer-only signaling involvement in the SL-PRS configuration</w:t>
      </w:r>
    </w:p>
    <w:p w14:paraId="0C3D6CB3" w14:textId="77777777" w:rsidR="000B1874" w:rsidRPr="0032092F" w:rsidRDefault="000F2104" w:rsidP="00147E82">
      <w:pPr>
        <w:numPr>
          <w:ilvl w:val="1"/>
          <w:numId w:val="48"/>
        </w:numPr>
        <w:rPr>
          <w:sz w:val="10"/>
          <w:szCs w:val="10"/>
        </w:rPr>
      </w:pPr>
      <w:r w:rsidRPr="0032092F">
        <w:rPr>
          <w:sz w:val="10"/>
          <w:szCs w:val="10"/>
        </w:rPr>
        <w:t xml:space="preserve">No Lower layer involvement, e.g., SL-MAC-CE or SCI or DCI, for the activation or the triggering of a SL-PRS. </w:t>
      </w:r>
    </w:p>
    <w:p w14:paraId="0C3D6CB4" w14:textId="77777777" w:rsidR="000B1874" w:rsidRPr="0032092F" w:rsidRDefault="000F2104" w:rsidP="00147E82">
      <w:pPr>
        <w:numPr>
          <w:ilvl w:val="1"/>
          <w:numId w:val="48"/>
        </w:numPr>
        <w:rPr>
          <w:sz w:val="10"/>
          <w:szCs w:val="10"/>
        </w:rPr>
      </w:pPr>
      <w:r w:rsidRPr="0032092F">
        <w:rPr>
          <w:sz w:val="10"/>
          <w:szCs w:val="10"/>
        </w:rPr>
        <w:t>Based on the study, this option may correspond to</w:t>
      </w:r>
    </w:p>
    <w:p w14:paraId="0C3D6CB5" w14:textId="77777777" w:rsidR="000B1874" w:rsidRPr="0032092F" w:rsidRDefault="000F2104" w:rsidP="00147E82">
      <w:pPr>
        <w:numPr>
          <w:ilvl w:val="2"/>
          <w:numId w:val="48"/>
        </w:numPr>
        <w:rPr>
          <w:sz w:val="10"/>
          <w:szCs w:val="10"/>
        </w:rPr>
      </w:pPr>
      <w:r w:rsidRPr="0032092F">
        <w:rPr>
          <w:sz w:val="10"/>
          <w:szCs w:val="10"/>
        </w:rPr>
        <w:t xml:space="preserve">A SL-PRS configuration that is a single-shot or multiple shots </w:t>
      </w:r>
    </w:p>
    <w:p w14:paraId="0C3D6CB6" w14:textId="77777777" w:rsidR="000B1874" w:rsidRPr="0032092F" w:rsidRDefault="000F2104" w:rsidP="00147E82">
      <w:pPr>
        <w:numPr>
          <w:ilvl w:val="2"/>
          <w:numId w:val="48"/>
        </w:numPr>
        <w:rPr>
          <w:sz w:val="10"/>
          <w:szCs w:val="10"/>
        </w:rPr>
      </w:pPr>
      <w:r w:rsidRPr="0032092F">
        <w:rPr>
          <w:sz w:val="10"/>
          <w:szCs w:val="10"/>
        </w:rPr>
        <w:t xml:space="preserve">A high-layer configuration that may be received from an LMF, a </w:t>
      </w:r>
      <w:proofErr w:type="spellStart"/>
      <w:r w:rsidRPr="0032092F">
        <w:rPr>
          <w:sz w:val="10"/>
          <w:szCs w:val="10"/>
        </w:rPr>
        <w:t>gNB</w:t>
      </w:r>
      <w:proofErr w:type="spellEnd"/>
      <w:r w:rsidRPr="0032092F">
        <w:rPr>
          <w:sz w:val="10"/>
          <w:szCs w:val="10"/>
        </w:rPr>
        <w:t>, or a UE</w:t>
      </w:r>
    </w:p>
    <w:p w14:paraId="0C3D6CB7" w14:textId="77777777" w:rsidR="000B1874" w:rsidRPr="0032092F" w:rsidRDefault="000F2104" w:rsidP="00147E82">
      <w:pPr>
        <w:numPr>
          <w:ilvl w:val="0"/>
          <w:numId w:val="48"/>
        </w:numPr>
        <w:rPr>
          <w:sz w:val="10"/>
          <w:szCs w:val="10"/>
        </w:rPr>
      </w:pPr>
      <w:r w:rsidRPr="0032092F">
        <w:rPr>
          <w:sz w:val="10"/>
          <w:szCs w:val="10"/>
        </w:rPr>
        <w:t>Option 2: High-layer and lower-layer signaling involvement in the SL-PRS configuration</w:t>
      </w:r>
    </w:p>
    <w:p w14:paraId="0C3D6CB8" w14:textId="77777777" w:rsidR="000B1874" w:rsidRPr="0032092F" w:rsidRDefault="000F2104" w:rsidP="00147E82">
      <w:pPr>
        <w:numPr>
          <w:ilvl w:val="1"/>
          <w:numId w:val="48"/>
        </w:numPr>
        <w:rPr>
          <w:sz w:val="10"/>
          <w:szCs w:val="10"/>
        </w:rPr>
      </w:pPr>
      <w:r w:rsidRPr="0032092F">
        <w:rPr>
          <w:sz w:val="10"/>
          <w:szCs w:val="10"/>
        </w:rPr>
        <w:t>Lower-layer may correspond to SL-MAC-CE, or SCI, or DCI</w:t>
      </w:r>
    </w:p>
    <w:p w14:paraId="0C3D6CB9" w14:textId="77777777" w:rsidR="000B1874" w:rsidRPr="0032092F" w:rsidRDefault="000F2104" w:rsidP="00147E82">
      <w:pPr>
        <w:numPr>
          <w:ilvl w:val="1"/>
          <w:numId w:val="48"/>
        </w:numPr>
        <w:rPr>
          <w:sz w:val="10"/>
          <w:szCs w:val="10"/>
        </w:rPr>
      </w:pPr>
      <w:r w:rsidRPr="0032092F">
        <w:rPr>
          <w:sz w:val="10"/>
          <w:szCs w:val="10"/>
        </w:rPr>
        <w:t>For example, high layer signaling can may be used for SL-PRS configuration and lower layer signaling can may be used for initiating SL positioning and/or configuration/triggering/activating/deactivating/indicating and potential resource indication/reservation transmission of SL-PRS.</w:t>
      </w:r>
    </w:p>
    <w:p w14:paraId="0C3D6CBA" w14:textId="77777777" w:rsidR="000B1874" w:rsidRPr="0032092F" w:rsidRDefault="000F2104" w:rsidP="00147E82">
      <w:pPr>
        <w:numPr>
          <w:ilvl w:val="0"/>
          <w:numId w:val="48"/>
        </w:numPr>
        <w:rPr>
          <w:sz w:val="10"/>
          <w:szCs w:val="10"/>
        </w:rPr>
      </w:pPr>
      <w:r w:rsidRPr="0032092F">
        <w:rPr>
          <w:sz w:val="10"/>
          <w:szCs w:val="10"/>
        </w:rPr>
        <w:t>Option 3: Only lower-layer signaling involvement in the SL-PRS configuration</w:t>
      </w:r>
    </w:p>
    <w:p w14:paraId="0C3D6CBB" w14:textId="77777777" w:rsidR="000B1874" w:rsidRPr="0032092F" w:rsidRDefault="000F2104" w:rsidP="00147E82">
      <w:pPr>
        <w:numPr>
          <w:ilvl w:val="1"/>
          <w:numId w:val="48"/>
        </w:numPr>
        <w:rPr>
          <w:sz w:val="10"/>
          <w:szCs w:val="10"/>
        </w:rPr>
      </w:pPr>
      <w:r w:rsidRPr="0032092F">
        <w:rPr>
          <w:sz w:val="10"/>
          <w:szCs w:val="10"/>
        </w:rPr>
        <w:t>Lower-layer may correspond to SL-MAC-CE, or SCI, or DCI</w:t>
      </w:r>
    </w:p>
    <w:p w14:paraId="0C3D6CBC" w14:textId="77777777" w:rsidR="000B1874" w:rsidRPr="0032092F" w:rsidRDefault="000F2104" w:rsidP="00147E82">
      <w:pPr>
        <w:numPr>
          <w:ilvl w:val="0"/>
          <w:numId w:val="48"/>
        </w:numPr>
        <w:rPr>
          <w:sz w:val="10"/>
          <w:szCs w:val="10"/>
        </w:rPr>
      </w:pPr>
      <w:r w:rsidRPr="0032092F">
        <w:rPr>
          <w:sz w:val="10"/>
          <w:szCs w:val="10"/>
        </w:rPr>
        <w:t>Note 1: Include aspects in the study related to flexibility, overhead, latency, and reliability as/if needed.</w:t>
      </w:r>
    </w:p>
    <w:p w14:paraId="0C3D6CBD" w14:textId="77777777" w:rsidR="000B1874" w:rsidRPr="0032092F" w:rsidRDefault="000B1874" w:rsidP="0032092F">
      <w:pPr>
        <w:rPr>
          <w:sz w:val="10"/>
          <w:szCs w:val="10"/>
        </w:rPr>
      </w:pPr>
    </w:p>
    <w:p w14:paraId="0C3D6CBE"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BF" w14:textId="77777777" w:rsidR="000B1874" w:rsidRPr="0032092F" w:rsidRDefault="000F2104" w:rsidP="0032092F">
      <w:pPr>
        <w:rPr>
          <w:sz w:val="10"/>
          <w:szCs w:val="10"/>
        </w:rPr>
      </w:pPr>
      <w:r w:rsidRPr="0032092F">
        <w:rPr>
          <w:sz w:val="10"/>
          <w:szCs w:val="10"/>
        </w:rPr>
        <w:t xml:space="preserve">With regards to the </w:t>
      </w:r>
      <w:proofErr w:type="spellStart"/>
      <w:r w:rsidRPr="0032092F">
        <w:rPr>
          <w:sz w:val="10"/>
          <w:szCs w:val="10"/>
        </w:rPr>
        <w:t>Sidelink</w:t>
      </w:r>
      <w:proofErr w:type="spellEnd"/>
      <w:r w:rsidRPr="0032092F">
        <w:rPr>
          <w:sz w:val="10"/>
          <w:szCs w:val="10"/>
        </w:rPr>
        <w:t xml:space="preserve"> Positioning measurement report,</w:t>
      </w:r>
    </w:p>
    <w:p w14:paraId="0C3D6CC0" w14:textId="77777777" w:rsidR="000B1874" w:rsidRPr="0032092F" w:rsidRDefault="000F2104" w:rsidP="00147E82">
      <w:pPr>
        <w:numPr>
          <w:ilvl w:val="0"/>
          <w:numId w:val="48"/>
        </w:numPr>
        <w:rPr>
          <w:sz w:val="10"/>
          <w:szCs w:val="10"/>
        </w:rPr>
      </w:pPr>
      <w:r w:rsidRPr="0032092F">
        <w:rPr>
          <w:sz w:val="10"/>
          <w:szCs w:val="10"/>
        </w:rPr>
        <w:t xml:space="preserve">Study the contents of the measurement </w:t>
      </w:r>
      <w:proofErr w:type="gramStart"/>
      <w:r w:rsidRPr="0032092F">
        <w:rPr>
          <w:sz w:val="10"/>
          <w:szCs w:val="10"/>
        </w:rPr>
        <w:t>report  (</w:t>
      </w:r>
      <w:proofErr w:type="gramEnd"/>
      <w:r w:rsidRPr="0032092F">
        <w:rPr>
          <w:sz w:val="10"/>
          <w:szCs w:val="10"/>
        </w:rPr>
        <w:t xml:space="preserve">e.g. time stamp(s), quality metric(s), ID(s), angular/timing/power measurements, </w:t>
      </w:r>
      <w:proofErr w:type="spellStart"/>
      <w:r w:rsidRPr="0032092F">
        <w:rPr>
          <w:sz w:val="10"/>
          <w:szCs w:val="10"/>
        </w:rPr>
        <w:t>etc</w:t>
      </w:r>
      <w:proofErr w:type="spellEnd"/>
      <w:r w:rsidRPr="0032092F">
        <w:rPr>
          <w:sz w:val="10"/>
          <w:szCs w:val="10"/>
        </w:rPr>
        <w:t>)</w:t>
      </w:r>
    </w:p>
    <w:p w14:paraId="0C3D6CC1" w14:textId="77777777" w:rsidR="000B1874" w:rsidRPr="0032092F" w:rsidRDefault="000F2104" w:rsidP="00147E82">
      <w:pPr>
        <w:numPr>
          <w:ilvl w:val="0"/>
          <w:numId w:val="48"/>
        </w:numPr>
        <w:rPr>
          <w:sz w:val="10"/>
          <w:szCs w:val="10"/>
        </w:rPr>
      </w:pPr>
      <w:r w:rsidRPr="0032092F">
        <w:rPr>
          <w:sz w:val="10"/>
          <w:szCs w:val="10"/>
        </w:rPr>
        <w:t>Study the time domain behavior of the measurement report (e.g. one-shot, triggered, aperiodic, semi-persistent, periodic)</w:t>
      </w:r>
    </w:p>
    <w:p w14:paraId="0C3D6CC2" w14:textId="77777777" w:rsidR="000B1874" w:rsidRPr="0032092F" w:rsidRDefault="000F2104" w:rsidP="00147E82">
      <w:pPr>
        <w:numPr>
          <w:ilvl w:val="0"/>
          <w:numId w:val="48"/>
        </w:numPr>
        <w:rPr>
          <w:sz w:val="10"/>
          <w:szCs w:val="10"/>
        </w:rPr>
      </w:pPr>
      <w:r w:rsidRPr="0032092F">
        <w:rPr>
          <w:sz w:val="10"/>
          <w:szCs w:val="10"/>
        </w:rPr>
        <w:t xml:space="preserve">FFS whether the </w:t>
      </w:r>
      <w:proofErr w:type="spellStart"/>
      <w:r w:rsidRPr="0032092F">
        <w:rPr>
          <w:sz w:val="10"/>
          <w:szCs w:val="10"/>
        </w:rPr>
        <w:t>Sidelink</w:t>
      </w:r>
      <w:proofErr w:type="spellEnd"/>
      <w:r w:rsidRPr="0032092F">
        <w:rPr>
          <w:sz w:val="10"/>
          <w:szCs w:val="10"/>
        </w:rPr>
        <w:t xml:space="preserve"> Positioning measurement can be a high-layer report and/or a lower layer report.</w:t>
      </w:r>
    </w:p>
    <w:p w14:paraId="0C3D6CC3" w14:textId="77777777" w:rsidR="000B1874" w:rsidRPr="0032092F" w:rsidRDefault="000B1874" w:rsidP="0032092F">
      <w:pPr>
        <w:rPr>
          <w:sz w:val="10"/>
          <w:szCs w:val="10"/>
        </w:rPr>
      </w:pPr>
    </w:p>
    <w:p w14:paraId="0C3D6CC4"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C5" w14:textId="77777777" w:rsidR="000B1874" w:rsidRPr="0032092F" w:rsidRDefault="000F2104" w:rsidP="0032092F">
      <w:pPr>
        <w:rPr>
          <w:sz w:val="10"/>
          <w:szCs w:val="10"/>
        </w:rPr>
      </w:pPr>
      <w:proofErr w:type="gramStart"/>
      <w:r w:rsidRPr="0032092F">
        <w:rPr>
          <w:sz w:val="10"/>
          <w:szCs w:val="10"/>
        </w:rPr>
        <w:t>For the purpose of</w:t>
      </w:r>
      <w:proofErr w:type="gramEnd"/>
      <w:r w:rsidRPr="0032092F">
        <w:rPr>
          <w:sz w:val="10"/>
          <w:szCs w:val="10"/>
        </w:rPr>
        <w:t xml:space="preserve"> RAN1 discussion during this study item, at least the following terminology is used:</w:t>
      </w:r>
    </w:p>
    <w:p w14:paraId="0C3D6CC6" w14:textId="77777777" w:rsidR="000B1874" w:rsidRPr="0032092F" w:rsidRDefault="000F2104" w:rsidP="00147E82">
      <w:pPr>
        <w:numPr>
          <w:ilvl w:val="0"/>
          <w:numId w:val="48"/>
        </w:numPr>
        <w:rPr>
          <w:sz w:val="10"/>
          <w:szCs w:val="10"/>
        </w:rPr>
      </w:pPr>
      <w:r w:rsidRPr="0032092F">
        <w:rPr>
          <w:b/>
          <w:sz w:val="10"/>
          <w:szCs w:val="10"/>
        </w:rPr>
        <w:t>Target UE</w:t>
      </w:r>
      <w:r w:rsidRPr="0032092F">
        <w:rPr>
          <w:sz w:val="10"/>
          <w:szCs w:val="10"/>
        </w:rPr>
        <w:t>: UE to be positioned (in this context, using SL, i.e. PC5 interface).</w:t>
      </w:r>
    </w:p>
    <w:p w14:paraId="0C3D6CC7" w14:textId="77777777" w:rsidR="000B1874" w:rsidRPr="0032092F" w:rsidRDefault="000F2104" w:rsidP="00147E82">
      <w:pPr>
        <w:numPr>
          <w:ilvl w:val="0"/>
          <w:numId w:val="48"/>
        </w:numPr>
        <w:rPr>
          <w:sz w:val="10"/>
          <w:szCs w:val="10"/>
        </w:rPr>
      </w:pPr>
      <w:proofErr w:type="spellStart"/>
      <w:r w:rsidRPr="0032092F">
        <w:rPr>
          <w:b/>
          <w:sz w:val="10"/>
          <w:szCs w:val="10"/>
        </w:rPr>
        <w:t>Sidelink</w:t>
      </w:r>
      <w:proofErr w:type="spellEnd"/>
      <w:r w:rsidRPr="0032092F">
        <w:rPr>
          <w:b/>
          <w:sz w:val="10"/>
          <w:szCs w:val="10"/>
        </w:rPr>
        <w:t xml:space="preserve"> positioning</w:t>
      </w:r>
      <w:r w:rsidRPr="0032092F">
        <w:rPr>
          <w:sz w:val="10"/>
          <w:szCs w:val="10"/>
        </w:rPr>
        <w:t>: Positioning UE using reference signals transmitted over SL, i.e., PC5 interface, to obtain absolute position, relative position, or ranging information.</w:t>
      </w:r>
    </w:p>
    <w:p w14:paraId="0C3D6CC8" w14:textId="77777777" w:rsidR="000B1874" w:rsidRPr="0032092F" w:rsidRDefault="000F2104" w:rsidP="00147E82">
      <w:pPr>
        <w:numPr>
          <w:ilvl w:val="0"/>
          <w:numId w:val="48"/>
        </w:numPr>
        <w:rPr>
          <w:sz w:val="10"/>
          <w:szCs w:val="10"/>
        </w:rPr>
      </w:pPr>
      <w:r w:rsidRPr="0032092F">
        <w:rPr>
          <w:b/>
          <w:sz w:val="10"/>
          <w:szCs w:val="10"/>
        </w:rPr>
        <w:t>Ranging</w:t>
      </w:r>
      <w:r w:rsidRPr="0032092F">
        <w:rPr>
          <w:sz w:val="10"/>
          <w:szCs w:val="10"/>
        </w:rPr>
        <w:t>: determination of the distance and/or the direction between a UE and another entity, e.g., anchor UE.</w:t>
      </w:r>
    </w:p>
    <w:p w14:paraId="0C3D6CC9" w14:textId="77777777" w:rsidR="000B1874" w:rsidRPr="0032092F" w:rsidRDefault="000F2104" w:rsidP="00147E82">
      <w:pPr>
        <w:numPr>
          <w:ilvl w:val="0"/>
          <w:numId w:val="48"/>
        </w:numPr>
        <w:rPr>
          <w:sz w:val="10"/>
          <w:szCs w:val="10"/>
        </w:rPr>
      </w:pPr>
      <w:proofErr w:type="spellStart"/>
      <w:r w:rsidRPr="0032092F">
        <w:rPr>
          <w:b/>
          <w:sz w:val="10"/>
          <w:szCs w:val="10"/>
        </w:rPr>
        <w:t>Sidelink</w:t>
      </w:r>
      <w:proofErr w:type="spellEnd"/>
      <w:r w:rsidRPr="0032092F">
        <w:rPr>
          <w:b/>
          <w:sz w:val="10"/>
          <w:szCs w:val="10"/>
        </w:rPr>
        <w:t xml:space="preserve"> positioning reference signal (SL PRS)</w:t>
      </w:r>
      <w:r w:rsidRPr="0032092F">
        <w:rPr>
          <w:sz w:val="10"/>
          <w:szCs w:val="10"/>
        </w:rPr>
        <w:t>: reference signal transmitted over SL for positioning purposes.</w:t>
      </w:r>
    </w:p>
    <w:p w14:paraId="0C3D6CCA" w14:textId="77777777" w:rsidR="000B1874" w:rsidRPr="0032092F" w:rsidRDefault="000F2104" w:rsidP="00147E82">
      <w:pPr>
        <w:numPr>
          <w:ilvl w:val="0"/>
          <w:numId w:val="48"/>
        </w:numPr>
        <w:rPr>
          <w:sz w:val="10"/>
          <w:szCs w:val="10"/>
        </w:rPr>
      </w:pPr>
      <w:r w:rsidRPr="0032092F">
        <w:rPr>
          <w:b/>
          <w:sz w:val="10"/>
          <w:szCs w:val="10"/>
        </w:rPr>
        <w:t>SL PRS (pre-)configuration</w:t>
      </w:r>
      <w:r w:rsidRPr="0032092F">
        <w:rPr>
          <w:sz w:val="10"/>
          <w:szCs w:val="10"/>
        </w:rPr>
        <w:t xml:space="preserve">: (pre-)configured parameters of SL PRS such as time-frequency resources (other parameters are not precluded) including its bandwidth and periodicity. </w:t>
      </w:r>
    </w:p>
    <w:p w14:paraId="0C3D6CCB" w14:textId="77777777" w:rsidR="000B1874" w:rsidRPr="0032092F" w:rsidRDefault="000F2104" w:rsidP="00147E82">
      <w:pPr>
        <w:numPr>
          <w:ilvl w:val="0"/>
          <w:numId w:val="48"/>
        </w:numPr>
        <w:rPr>
          <w:sz w:val="10"/>
          <w:szCs w:val="10"/>
        </w:rPr>
      </w:pPr>
      <w:r w:rsidRPr="0032092F">
        <w:rPr>
          <w:sz w:val="10"/>
          <w:szCs w:val="10"/>
        </w:rPr>
        <w:t xml:space="preserve">Continue discussion on additional terminology clarification(s) such as: Initiator UE, Responder UE, </w:t>
      </w:r>
      <w:proofErr w:type="spellStart"/>
      <w:r w:rsidRPr="0032092F">
        <w:rPr>
          <w:sz w:val="10"/>
          <w:szCs w:val="10"/>
        </w:rPr>
        <w:t>Sidelink</w:t>
      </w:r>
      <w:proofErr w:type="spellEnd"/>
      <w:r w:rsidRPr="0032092F">
        <w:rPr>
          <w:sz w:val="10"/>
          <w:szCs w:val="10"/>
        </w:rPr>
        <w:t xml:space="preserve"> Positioning group, reference UE, </w:t>
      </w:r>
      <w:proofErr w:type="spellStart"/>
      <w:r w:rsidRPr="0032092F">
        <w:rPr>
          <w:sz w:val="10"/>
          <w:szCs w:val="10"/>
        </w:rPr>
        <w:t>etc</w:t>
      </w:r>
      <w:proofErr w:type="spellEnd"/>
      <w:r w:rsidRPr="0032092F">
        <w:rPr>
          <w:sz w:val="10"/>
          <w:szCs w:val="10"/>
        </w:rPr>
        <w:t xml:space="preserve">, including whether such terminology is needed within RAN1 discussion. </w:t>
      </w:r>
    </w:p>
    <w:p w14:paraId="0C3D6CCC" w14:textId="77777777" w:rsidR="000B1874" w:rsidRPr="0032092F" w:rsidRDefault="000B1874" w:rsidP="0032092F">
      <w:pPr>
        <w:rPr>
          <w:sz w:val="10"/>
          <w:szCs w:val="10"/>
        </w:rPr>
      </w:pPr>
    </w:p>
    <w:p w14:paraId="0C3D6CCD"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CE" w14:textId="77777777" w:rsidR="000B1874" w:rsidRPr="0032092F" w:rsidRDefault="000F2104" w:rsidP="0032092F">
      <w:pPr>
        <w:jc w:val="both"/>
        <w:rPr>
          <w:sz w:val="10"/>
          <w:szCs w:val="10"/>
        </w:rPr>
      </w:pPr>
      <w:proofErr w:type="gramStart"/>
      <w:r w:rsidRPr="0032092F">
        <w:rPr>
          <w:sz w:val="10"/>
          <w:szCs w:val="10"/>
        </w:rPr>
        <w:t>For the purpose of</w:t>
      </w:r>
      <w:proofErr w:type="gramEnd"/>
      <w:r w:rsidRPr="0032092F">
        <w:rPr>
          <w:sz w:val="10"/>
          <w:szCs w:val="10"/>
        </w:rPr>
        <w:t xml:space="preserve"> RAN1 discussion during this study item, at least the following terminology is used:</w:t>
      </w:r>
    </w:p>
    <w:p w14:paraId="0C3D6CCF" w14:textId="77777777" w:rsidR="000B1874" w:rsidRPr="0032092F" w:rsidRDefault="000F2104" w:rsidP="00147E82">
      <w:pPr>
        <w:numPr>
          <w:ilvl w:val="0"/>
          <w:numId w:val="48"/>
        </w:numPr>
        <w:rPr>
          <w:sz w:val="10"/>
          <w:szCs w:val="10"/>
        </w:rPr>
      </w:pPr>
      <w:r w:rsidRPr="0032092F">
        <w:rPr>
          <w:b/>
          <w:sz w:val="10"/>
          <w:szCs w:val="10"/>
        </w:rPr>
        <w:t>Anchor UE</w:t>
      </w:r>
      <w:r w:rsidRPr="0032092F">
        <w:rPr>
          <w:sz w:val="10"/>
          <w:szCs w:val="10"/>
        </w:rPr>
        <w:t xml:space="preserve">: UE supporting positioning of target UE, e.g., by transmitting and/or receiving reference signals for positioning, providing positioning-related information, etc., over the SL interface. </w:t>
      </w:r>
    </w:p>
    <w:p w14:paraId="0C3D6CD0" w14:textId="77777777" w:rsidR="000B1874" w:rsidRPr="0032092F" w:rsidRDefault="000F2104" w:rsidP="00147E82">
      <w:pPr>
        <w:pStyle w:val="ListParagraph"/>
        <w:numPr>
          <w:ilvl w:val="1"/>
          <w:numId w:val="49"/>
        </w:numPr>
        <w:spacing w:after="0"/>
        <w:rPr>
          <w:sz w:val="10"/>
          <w:szCs w:val="10"/>
          <w:lang w:eastAsia="ko-KR"/>
        </w:rPr>
      </w:pPr>
      <w:r w:rsidRPr="0032092F">
        <w:rPr>
          <w:sz w:val="10"/>
          <w:szCs w:val="10"/>
          <w:lang w:eastAsia="ko-KR"/>
        </w:rPr>
        <w:t>FFS: clarification of the knowledge of the location of the anchor UE</w:t>
      </w:r>
    </w:p>
    <w:p w14:paraId="0C3D6CD1" w14:textId="77777777" w:rsidR="000B1874" w:rsidRPr="0032092F" w:rsidRDefault="000B1874" w:rsidP="0032092F">
      <w:pPr>
        <w:rPr>
          <w:sz w:val="10"/>
          <w:szCs w:val="10"/>
        </w:rPr>
      </w:pPr>
    </w:p>
    <w:p w14:paraId="0C3D6CD2" w14:textId="77777777" w:rsidR="000B1874" w:rsidRPr="0032092F" w:rsidRDefault="000F2104" w:rsidP="0032092F">
      <w:pPr>
        <w:tabs>
          <w:tab w:val="left" w:pos="1276"/>
        </w:tabs>
        <w:rPr>
          <w:b/>
          <w:sz w:val="10"/>
          <w:szCs w:val="10"/>
        </w:rPr>
      </w:pPr>
      <w:bookmarkStart w:id="17" w:name="_Hlk104074592"/>
      <w:r w:rsidRPr="0032092F">
        <w:rPr>
          <w:b/>
          <w:sz w:val="10"/>
          <w:szCs w:val="10"/>
          <w:highlight w:val="green"/>
        </w:rPr>
        <w:t>Agreement</w:t>
      </w:r>
    </w:p>
    <w:p w14:paraId="0C3D6CD3" w14:textId="77777777" w:rsidR="000B1874" w:rsidRPr="0032092F" w:rsidRDefault="000F2104" w:rsidP="0032092F">
      <w:pPr>
        <w:jc w:val="both"/>
        <w:rPr>
          <w:sz w:val="10"/>
          <w:szCs w:val="10"/>
        </w:rPr>
      </w:pPr>
      <w:r w:rsidRPr="0032092F">
        <w:rPr>
          <w:sz w:val="10"/>
          <w:szCs w:val="10"/>
        </w:rPr>
        <w:t>With regards to the frequency domain pattern, study further a Comb-N SL-PRS design. Study at least the following aspects:</w:t>
      </w:r>
    </w:p>
    <w:p w14:paraId="0C3D6CD4" w14:textId="77777777" w:rsidR="000B1874" w:rsidRPr="0032092F" w:rsidRDefault="000F2104" w:rsidP="00147E82">
      <w:pPr>
        <w:numPr>
          <w:ilvl w:val="0"/>
          <w:numId w:val="48"/>
        </w:numPr>
        <w:rPr>
          <w:sz w:val="10"/>
          <w:szCs w:val="10"/>
        </w:rPr>
      </w:pPr>
      <w:r w:rsidRPr="0032092F">
        <w:rPr>
          <w:sz w:val="10"/>
          <w:szCs w:val="10"/>
        </w:rPr>
        <w:t>N&gt;=1 (where N=1 corresponds to full RE mapping pattern)</w:t>
      </w:r>
    </w:p>
    <w:p w14:paraId="0C3D6CD5" w14:textId="77777777" w:rsidR="000B1874" w:rsidRPr="0032092F" w:rsidRDefault="000F2104" w:rsidP="00147E82">
      <w:pPr>
        <w:numPr>
          <w:ilvl w:val="0"/>
          <w:numId w:val="48"/>
        </w:numPr>
        <w:rPr>
          <w:sz w:val="10"/>
          <w:szCs w:val="10"/>
        </w:rPr>
      </w:pPr>
      <w:r w:rsidRPr="0032092F">
        <w:rPr>
          <w:sz w:val="10"/>
          <w:szCs w:val="10"/>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p>
    <w:p w14:paraId="0C3D6CD6" w14:textId="77777777" w:rsidR="000B1874" w:rsidRPr="0032092F" w:rsidRDefault="000F2104" w:rsidP="00147E82">
      <w:pPr>
        <w:numPr>
          <w:ilvl w:val="0"/>
          <w:numId w:val="48"/>
        </w:numPr>
        <w:rPr>
          <w:sz w:val="10"/>
          <w:szCs w:val="10"/>
        </w:rPr>
      </w:pPr>
      <w:r w:rsidRPr="0032092F">
        <w:rPr>
          <w:sz w:val="10"/>
          <w:szCs w:val="10"/>
        </w:rPr>
        <w:t>The number of symbols of SL-PRS within a slot</w:t>
      </w:r>
    </w:p>
    <w:p w14:paraId="0C3D6CD7" w14:textId="77777777" w:rsidR="000B1874" w:rsidRPr="0032092F" w:rsidRDefault="000F2104" w:rsidP="00147E82">
      <w:pPr>
        <w:numPr>
          <w:ilvl w:val="1"/>
          <w:numId w:val="48"/>
        </w:numPr>
        <w:rPr>
          <w:sz w:val="10"/>
          <w:szCs w:val="10"/>
        </w:rPr>
      </w:pPr>
      <w:r w:rsidRPr="0032092F">
        <w:rPr>
          <w:sz w:val="10"/>
          <w:szCs w:val="10"/>
        </w:rPr>
        <w:t>Any relation to the comb-N option</w:t>
      </w:r>
    </w:p>
    <w:p w14:paraId="0C3D6CD8" w14:textId="77777777" w:rsidR="000B1874" w:rsidRPr="0032092F" w:rsidRDefault="000F2104" w:rsidP="00147E82">
      <w:pPr>
        <w:numPr>
          <w:ilvl w:val="1"/>
          <w:numId w:val="48"/>
        </w:numPr>
        <w:rPr>
          <w:sz w:val="10"/>
          <w:szCs w:val="10"/>
        </w:rPr>
      </w:pPr>
      <w:r w:rsidRPr="0032092F">
        <w:rPr>
          <w:sz w:val="10"/>
          <w:szCs w:val="10"/>
        </w:rPr>
        <w:t>RE offset pattern repetitions within a slot</w:t>
      </w:r>
    </w:p>
    <w:p w14:paraId="0C3D6CD9" w14:textId="77777777" w:rsidR="000B1874" w:rsidRPr="0032092F" w:rsidRDefault="000F2104" w:rsidP="00147E82">
      <w:pPr>
        <w:pStyle w:val="ListParagraph"/>
        <w:numPr>
          <w:ilvl w:val="0"/>
          <w:numId w:val="50"/>
        </w:numPr>
        <w:spacing w:after="0"/>
        <w:rPr>
          <w:sz w:val="10"/>
          <w:szCs w:val="10"/>
        </w:rPr>
      </w:pPr>
      <w:r w:rsidRPr="0032092F">
        <w:rPr>
          <w:sz w:val="10"/>
          <w:szCs w:val="10"/>
        </w:rPr>
        <w:t>FFS: Other frequency domain pattern(s)</w:t>
      </w:r>
    </w:p>
    <w:p w14:paraId="0C3D6CDA" w14:textId="77777777" w:rsidR="000B1874" w:rsidRPr="0032092F" w:rsidRDefault="000B1874" w:rsidP="0032092F">
      <w:pPr>
        <w:ind w:left="1200"/>
        <w:rPr>
          <w:sz w:val="10"/>
          <w:szCs w:val="10"/>
        </w:rPr>
      </w:pPr>
    </w:p>
    <w:p w14:paraId="0C3D6CDB" w14:textId="77777777" w:rsidR="000B1874" w:rsidRPr="0032092F" w:rsidRDefault="000B1874" w:rsidP="0032092F">
      <w:pPr>
        <w:rPr>
          <w:sz w:val="10"/>
          <w:szCs w:val="10"/>
        </w:rPr>
      </w:pPr>
    </w:p>
    <w:p w14:paraId="0C3D6CDC"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DD" w14:textId="77777777" w:rsidR="000B1874" w:rsidRPr="0032092F" w:rsidRDefault="000F2104" w:rsidP="0032092F">
      <w:pPr>
        <w:pStyle w:val="BodyText"/>
        <w:spacing w:after="0"/>
        <w:rPr>
          <w:sz w:val="10"/>
          <w:szCs w:val="10"/>
          <w:lang w:eastAsia="ko-KR"/>
        </w:rPr>
      </w:pPr>
      <w:r w:rsidRPr="0032092F">
        <w:rPr>
          <w:sz w:val="10"/>
          <w:szCs w:val="10"/>
          <w:lang w:eastAsia="ko-KR"/>
        </w:rPr>
        <w:t>For a potential new SL PRS, study further the following</w:t>
      </w:r>
    </w:p>
    <w:p w14:paraId="0C3D6CDE" w14:textId="77777777" w:rsidR="000B1874" w:rsidRPr="0032092F" w:rsidRDefault="000F2104" w:rsidP="00147E82">
      <w:pPr>
        <w:numPr>
          <w:ilvl w:val="0"/>
          <w:numId w:val="48"/>
        </w:numPr>
        <w:rPr>
          <w:sz w:val="10"/>
          <w:szCs w:val="10"/>
        </w:rPr>
      </w:pPr>
      <w:r w:rsidRPr="0032092F">
        <w:rPr>
          <w:sz w:val="10"/>
          <w:szCs w:val="10"/>
        </w:rPr>
        <w:t>Number of symbol(s) for AGC and/or Rx-Tx turnaround time</w:t>
      </w:r>
    </w:p>
    <w:p w14:paraId="0C3D6CDF" w14:textId="77777777" w:rsidR="000B1874" w:rsidRPr="0032092F" w:rsidRDefault="000F2104" w:rsidP="00147E82">
      <w:pPr>
        <w:numPr>
          <w:ilvl w:val="0"/>
          <w:numId w:val="48"/>
        </w:numPr>
        <w:rPr>
          <w:sz w:val="10"/>
          <w:szCs w:val="10"/>
        </w:rPr>
      </w:pPr>
      <w:r w:rsidRPr="0032092F">
        <w:rPr>
          <w:sz w:val="10"/>
          <w:szCs w:val="10"/>
        </w:rPr>
        <w:t>Conditions under which AGC training and/or Rx-Tx turnaround time are needed</w:t>
      </w:r>
    </w:p>
    <w:p w14:paraId="0C3D6CE0" w14:textId="77777777" w:rsidR="000B1874" w:rsidRPr="0032092F" w:rsidRDefault="000B1874" w:rsidP="0032092F">
      <w:pPr>
        <w:ind w:left="1200"/>
        <w:rPr>
          <w:sz w:val="10"/>
          <w:szCs w:val="10"/>
        </w:rPr>
      </w:pPr>
    </w:p>
    <w:p w14:paraId="0C3D6CE1"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E2" w14:textId="77777777" w:rsidR="000B1874" w:rsidRPr="0032092F" w:rsidRDefault="000F2104" w:rsidP="0032092F">
      <w:pPr>
        <w:rPr>
          <w:sz w:val="10"/>
          <w:szCs w:val="10"/>
        </w:rPr>
      </w:pPr>
      <w:r w:rsidRPr="0032092F">
        <w:rPr>
          <w:sz w:val="10"/>
          <w:szCs w:val="10"/>
        </w:rPr>
        <w:t>With regards to the SL Positioning resource allocation, study further the following 2 options for SL Positioning resource (pre-)configuration:</w:t>
      </w:r>
    </w:p>
    <w:p w14:paraId="0C3D6CE3" w14:textId="77777777" w:rsidR="000B1874" w:rsidRPr="0032092F" w:rsidRDefault="000F2104" w:rsidP="00147E82">
      <w:pPr>
        <w:numPr>
          <w:ilvl w:val="0"/>
          <w:numId w:val="48"/>
        </w:numPr>
        <w:rPr>
          <w:sz w:val="10"/>
          <w:szCs w:val="10"/>
        </w:rPr>
      </w:pPr>
      <w:r w:rsidRPr="0032092F">
        <w:rPr>
          <w:sz w:val="10"/>
          <w:szCs w:val="10"/>
        </w:rPr>
        <w:t xml:space="preserve">Option 1: Dedicated resource pool for SL-PRS </w:t>
      </w:r>
    </w:p>
    <w:p w14:paraId="0C3D6CE4" w14:textId="77777777" w:rsidR="000B1874" w:rsidRPr="0032092F" w:rsidRDefault="000F2104" w:rsidP="00147E82">
      <w:pPr>
        <w:numPr>
          <w:ilvl w:val="1"/>
          <w:numId w:val="48"/>
        </w:numPr>
        <w:rPr>
          <w:sz w:val="10"/>
          <w:szCs w:val="10"/>
        </w:rPr>
      </w:pPr>
      <w:r w:rsidRPr="0032092F">
        <w:rPr>
          <w:sz w:val="10"/>
          <w:szCs w:val="10"/>
        </w:rPr>
        <w:t>Include in the study at least the following aspects:</w:t>
      </w:r>
    </w:p>
    <w:p w14:paraId="0C3D6CE5" w14:textId="77777777" w:rsidR="000B1874" w:rsidRPr="0032092F" w:rsidRDefault="000F2104" w:rsidP="00147E82">
      <w:pPr>
        <w:numPr>
          <w:ilvl w:val="2"/>
          <w:numId w:val="51"/>
        </w:numPr>
        <w:rPr>
          <w:sz w:val="10"/>
          <w:szCs w:val="10"/>
        </w:rPr>
      </w:pPr>
      <w:r w:rsidRPr="0032092F">
        <w:rPr>
          <w:sz w:val="10"/>
          <w:szCs w:val="10"/>
        </w:rPr>
        <w:t>which slots can be used, SL frame structure, SL positioning slot structure, multiplexing of SL-PRS with control information (if included in the same slot)</w:t>
      </w:r>
    </w:p>
    <w:p w14:paraId="0C3D6CE6" w14:textId="77777777" w:rsidR="000B1874" w:rsidRPr="0032092F" w:rsidRDefault="000F2104" w:rsidP="00147E82">
      <w:pPr>
        <w:numPr>
          <w:ilvl w:val="2"/>
          <w:numId w:val="51"/>
        </w:numPr>
        <w:rPr>
          <w:sz w:val="10"/>
          <w:szCs w:val="10"/>
        </w:rPr>
      </w:pPr>
      <w:r w:rsidRPr="0032092F">
        <w:rPr>
          <w:sz w:val="10"/>
          <w:szCs w:val="10"/>
        </w:rPr>
        <w:t>positioning measurement report</w:t>
      </w:r>
    </w:p>
    <w:p w14:paraId="0C3D6CE7" w14:textId="77777777" w:rsidR="000B1874" w:rsidRPr="0032092F" w:rsidRDefault="000F2104" w:rsidP="00147E82">
      <w:pPr>
        <w:numPr>
          <w:ilvl w:val="2"/>
          <w:numId w:val="51"/>
        </w:numPr>
        <w:rPr>
          <w:sz w:val="10"/>
          <w:szCs w:val="10"/>
        </w:rPr>
      </w:pPr>
      <w:r w:rsidRPr="0032092F">
        <w:rPr>
          <w:sz w:val="10"/>
          <w:szCs w:val="10"/>
        </w:rPr>
        <w:t>whether a dedicated frequency allocation (e.g., layer/BWP) is needed for SL PRS</w:t>
      </w:r>
    </w:p>
    <w:p w14:paraId="0C3D6CE8" w14:textId="77777777" w:rsidR="000B1874" w:rsidRPr="0032092F" w:rsidRDefault="000F2104" w:rsidP="00147E82">
      <w:pPr>
        <w:numPr>
          <w:ilvl w:val="2"/>
          <w:numId w:val="51"/>
        </w:numPr>
        <w:rPr>
          <w:sz w:val="10"/>
          <w:szCs w:val="10"/>
        </w:rPr>
      </w:pPr>
      <w:r w:rsidRPr="0032092F">
        <w:rPr>
          <w:sz w:val="10"/>
          <w:szCs w:val="10"/>
        </w:rPr>
        <w:t>resource allocation procedure(s) of SL-PRS</w:t>
      </w:r>
    </w:p>
    <w:p w14:paraId="0C3D6CE9" w14:textId="77777777" w:rsidR="000B1874" w:rsidRPr="0032092F" w:rsidRDefault="000F2104" w:rsidP="00147E82">
      <w:pPr>
        <w:numPr>
          <w:ilvl w:val="2"/>
          <w:numId w:val="51"/>
        </w:numPr>
        <w:rPr>
          <w:sz w:val="10"/>
          <w:szCs w:val="10"/>
        </w:rPr>
      </w:pPr>
      <w:r w:rsidRPr="0032092F">
        <w:rPr>
          <w:sz w:val="10"/>
          <w:szCs w:val="10"/>
        </w:rPr>
        <w:t>This option may or may not include control information (i.e., configuration/activation/deactivation/triggering of SL-PRS) for the purpose of SL positioning operation</w:t>
      </w:r>
    </w:p>
    <w:p w14:paraId="0C3D6CEA" w14:textId="77777777" w:rsidR="000B1874" w:rsidRPr="0032092F" w:rsidRDefault="000F2104" w:rsidP="00147E82">
      <w:pPr>
        <w:numPr>
          <w:ilvl w:val="0"/>
          <w:numId w:val="48"/>
        </w:numPr>
        <w:rPr>
          <w:sz w:val="10"/>
          <w:szCs w:val="10"/>
        </w:rPr>
      </w:pPr>
      <w:r w:rsidRPr="0032092F">
        <w:rPr>
          <w:sz w:val="10"/>
          <w:szCs w:val="10"/>
        </w:rPr>
        <w:t xml:space="preserve">Option 2: Shared resource pool with </w:t>
      </w:r>
      <w:proofErr w:type="spellStart"/>
      <w:r w:rsidRPr="0032092F">
        <w:rPr>
          <w:sz w:val="10"/>
          <w:szCs w:val="10"/>
        </w:rPr>
        <w:t>sidelink</w:t>
      </w:r>
      <w:proofErr w:type="spellEnd"/>
      <w:r w:rsidRPr="0032092F">
        <w:rPr>
          <w:sz w:val="10"/>
          <w:szCs w:val="10"/>
        </w:rPr>
        <w:t xml:space="preserve"> communication.</w:t>
      </w:r>
    </w:p>
    <w:p w14:paraId="0C3D6CEB" w14:textId="77777777" w:rsidR="000B1874" w:rsidRPr="0032092F" w:rsidRDefault="000F2104" w:rsidP="00147E82">
      <w:pPr>
        <w:numPr>
          <w:ilvl w:val="1"/>
          <w:numId w:val="48"/>
        </w:numPr>
        <w:rPr>
          <w:sz w:val="10"/>
          <w:szCs w:val="10"/>
        </w:rPr>
      </w:pPr>
      <w:r w:rsidRPr="0032092F">
        <w:rPr>
          <w:sz w:val="10"/>
          <w:szCs w:val="10"/>
        </w:rPr>
        <w:t>Include in the study at least the following aspects:</w:t>
      </w:r>
    </w:p>
    <w:p w14:paraId="0C3D6CEC" w14:textId="77777777" w:rsidR="000B1874" w:rsidRPr="0032092F" w:rsidRDefault="000F2104" w:rsidP="00147E82">
      <w:pPr>
        <w:numPr>
          <w:ilvl w:val="2"/>
          <w:numId w:val="51"/>
        </w:numPr>
        <w:rPr>
          <w:sz w:val="10"/>
          <w:szCs w:val="10"/>
        </w:rPr>
      </w:pPr>
      <w:r w:rsidRPr="0032092F">
        <w:rPr>
          <w:sz w:val="10"/>
          <w:szCs w:val="10"/>
        </w:rPr>
        <w:t>co-existence between SL communication and SL positioning, backward compatibility</w:t>
      </w:r>
    </w:p>
    <w:p w14:paraId="0C3D6CED" w14:textId="77777777" w:rsidR="000B1874" w:rsidRPr="0032092F" w:rsidRDefault="000F2104" w:rsidP="00147E82">
      <w:pPr>
        <w:numPr>
          <w:ilvl w:val="2"/>
          <w:numId w:val="51"/>
        </w:numPr>
        <w:rPr>
          <w:sz w:val="10"/>
          <w:szCs w:val="10"/>
        </w:rPr>
      </w:pPr>
      <w:r w:rsidRPr="0032092F">
        <w:rPr>
          <w:sz w:val="10"/>
          <w:szCs w:val="10"/>
        </w:rPr>
        <w:t>Multiplexing considerations of SL-PRS with other PHY channels (PSCCH, PSSCH, PSFCH) and any modifications in the SL-slot structure</w:t>
      </w:r>
    </w:p>
    <w:p w14:paraId="0C3D6CEE" w14:textId="77777777" w:rsidR="000B1874" w:rsidRPr="0032092F" w:rsidRDefault="000B1874" w:rsidP="0032092F">
      <w:pPr>
        <w:rPr>
          <w:sz w:val="10"/>
          <w:szCs w:val="10"/>
        </w:rPr>
      </w:pPr>
    </w:p>
    <w:p w14:paraId="0C3D6CEF" w14:textId="77777777" w:rsidR="000B1874" w:rsidRPr="0032092F" w:rsidRDefault="000F2104" w:rsidP="0032092F">
      <w:pPr>
        <w:tabs>
          <w:tab w:val="left" w:pos="1276"/>
        </w:tabs>
        <w:rPr>
          <w:b/>
          <w:sz w:val="10"/>
          <w:szCs w:val="10"/>
        </w:rPr>
      </w:pPr>
      <w:r w:rsidRPr="0032092F">
        <w:rPr>
          <w:b/>
          <w:sz w:val="10"/>
          <w:szCs w:val="10"/>
          <w:highlight w:val="green"/>
        </w:rPr>
        <w:t>Agreement</w:t>
      </w:r>
    </w:p>
    <w:p w14:paraId="0C3D6CF0" w14:textId="77777777" w:rsidR="000B1874" w:rsidRPr="0032092F" w:rsidRDefault="000F2104" w:rsidP="0032092F">
      <w:pPr>
        <w:rPr>
          <w:sz w:val="10"/>
          <w:szCs w:val="10"/>
        </w:rPr>
      </w:pPr>
      <w:r w:rsidRPr="0032092F">
        <w:rPr>
          <w:sz w:val="10"/>
          <w:szCs w:val="10"/>
        </w:rPr>
        <w:t>With regards to the SL-PRS resource allocation, study the following two schemes:</w:t>
      </w:r>
    </w:p>
    <w:p w14:paraId="0C3D6CF1" w14:textId="77777777" w:rsidR="000B1874" w:rsidRPr="0032092F" w:rsidRDefault="000F2104" w:rsidP="00147E82">
      <w:pPr>
        <w:numPr>
          <w:ilvl w:val="0"/>
          <w:numId w:val="48"/>
        </w:numPr>
        <w:rPr>
          <w:sz w:val="10"/>
          <w:szCs w:val="10"/>
        </w:rPr>
      </w:pPr>
      <w:r w:rsidRPr="0032092F">
        <w:rPr>
          <w:sz w:val="10"/>
          <w:szCs w:val="10"/>
        </w:rPr>
        <w:t xml:space="preserve">Scheme 1: Network-centric operation SL-PRS resource allocation (e.g. </w:t>
      </w:r>
      <w:proofErr w:type="gramStart"/>
      <w:r w:rsidRPr="0032092F">
        <w:rPr>
          <w:sz w:val="10"/>
          <w:szCs w:val="10"/>
        </w:rPr>
        <w:t>similar to</w:t>
      </w:r>
      <w:proofErr w:type="gramEnd"/>
      <w:r w:rsidRPr="0032092F">
        <w:rPr>
          <w:sz w:val="10"/>
          <w:szCs w:val="10"/>
        </w:rPr>
        <w:t xml:space="preserve"> a legacy Mode 1 solution)</w:t>
      </w:r>
    </w:p>
    <w:p w14:paraId="0C3D6CF2" w14:textId="77777777" w:rsidR="000B1874" w:rsidRPr="0032092F" w:rsidRDefault="000F2104" w:rsidP="00147E82">
      <w:pPr>
        <w:numPr>
          <w:ilvl w:val="1"/>
          <w:numId w:val="48"/>
        </w:numPr>
        <w:rPr>
          <w:sz w:val="10"/>
          <w:szCs w:val="10"/>
        </w:rPr>
      </w:pPr>
      <w:r w:rsidRPr="0032092F">
        <w:rPr>
          <w:sz w:val="10"/>
          <w:szCs w:val="10"/>
        </w:rPr>
        <w:t xml:space="preserve">The network (e.g. </w:t>
      </w:r>
      <w:proofErr w:type="spellStart"/>
      <w:r w:rsidRPr="0032092F">
        <w:rPr>
          <w:sz w:val="10"/>
          <w:szCs w:val="10"/>
        </w:rPr>
        <w:t>gNB</w:t>
      </w:r>
      <w:proofErr w:type="spellEnd"/>
      <w:r w:rsidRPr="0032092F">
        <w:rPr>
          <w:sz w:val="10"/>
          <w:szCs w:val="10"/>
        </w:rPr>
        <w:t xml:space="preserve">, LMF, </w:t>
      </w:r>
      <w:proofErr w:type="spellStart"/>
      <w:r w:rsidRPr="0032092F">
        <w:rPr>
          <w:sz w:val="10"/>
          <w:szCs w:val="10"/>
        </w:rPr>
        <w:t>gNB</w:t>
      </w:r>
      <w:proofErr w:type="spellEnd"/>
      <w:r w:rsidRPr="0032092F">
        <w:rPr>
          <w:sz w:val="10"/>
          <w:szCs w:val="10"/>
        </w:rPr>
        <w:t xml:space="preserve"> &amp; LMF) allocates resources for SL-PRS </w:t>
      </w:r>
    </w:p>
    <w:p w14:paraId="0C3D6CF3" w14:textId="77777777" w:rsidR="000B1874" w:rsidRPr="0032092F" w:rsidRDefault="000F2104" w:rsidP="00147E82">
      <w:pPr>
        <w:numPr>
          <w:ilvl w:val="0"/>
          <w:numId w:val="48"/>
        </w:numPr>
        <w:rPr>
          <w:sz w:val="10"/>
          <w:szCs w:val="10"/>
        </w:rPr>
      </w:pPr>
      <w:r w:rsidRPr="0032092F">
        <w:rPr>
          <w:sz w:val="10"/>
          <w:szCs w:val="10"/>
        </w:rPr>
        <w:lastRenderedPageBreak/>
        <w:t xml:space="preserve">Scheme 2: UE autonomous SL-PRS resource allocation (e.g. </w:t>
      </w:r>
      <w:proofErr w:type="gramStart"/>
      <w:r w:rsidRPr="0032092F">
        <w:rPr>
          <w:sz w:val="10"/>
          <w:szCs w:val="10"/>
        </w:rPr>
        <w:t>similar to</w:t>
      </w:r>
      <w:proofErr w:type="gramEnd"/>
      <w:r w:rsidRPr="0032092F">
        <w:rPr>
          <w:sz w:val="10"/>
          <w:szCs w:val="10"/>
        </w:rPr>
        <w:t xml:space="preserve"> legacy Mode 2 solution)</w:t>
      </w:r>
    </w:p>
    <w:p w14:paraId="0C3D6CF4" w14:textId="77777777" w:rsidR="000B1874" w:rsidRPr="0032092F" w:rsidRDefault="000F2104" w:rsidP="00147E82">
      <w:pPr>
        <w:numPr>
          <w:ilvl w:val="1"/>
          <w:numId w:val="48"/>
        </w:numPr>
        <w:rPr>
          <w:sz w:val="10"/>
          <w:szCs w:val="10"/>
        </w:rPr>
      </w:pPr>
      <w:r w:rsidRPr="0032092F">
        <w:rPr>
          <w:sz w:val="10"/>
          <w:szCs w:val="10"/>
        </w:rPr>
        <w:t xml:space="preserve">At least one of the UE(s) participating in the </w:t>
      </w:r>
      <w:proofErr w:type="spellStart"/>
      <w:r w:rsidRPr="0032092F">
        <w:rPr>
          <w:sz w:val="10"/>
          <w:szCs w:val="10"/>
        </w:rPr>
        <w:t>sidelink</w:t>
      </w:r>
      <w:proofErr w:type="spellEnd"/>
      <w:r w:rsidRPr="0032092F">
        <w:rPr>
          <w:sz w:val="10"/>
          <w:szCs w:val="10"/>
        </w:rPr>
        <w:t xml:space="preserve"> positioning operation allocates resources for SL-PRS</w:t>
      </w:r>
    </w:p>
    <w:p w14:paraId="0C3D6CF5" w14:textId="77777777" w:rsidR="000B1874" w:rsidRPr="0032092F" w:rsidRDefault="000F2104" w:rsidP="00147E82">
      <w:pPr>
        <w:numPr>
          <w:ilvl w:val="1"/>
          <w:numId w:val="48"/>
        </w:numPr>
        <w:rPr>
          <w:sz w:val="10"/>
          <w:szCs w:val="10"/>
        </w:rPr>
      </w:pPr>
      <w:r w:rsidRPr="0032092F">
        <w:rPr>
          <w:sz w:val="10"/>
          <w:szCs w:val="10"/>
        </w:rPr>
        <w:t xml:space="preserve">Applicable regardless of the network coverage </w:t>
      </w:r>
    </w:p>
    <w:p w14:paraId="0C3D6CF6" w14:textId="77777777" w:rsidR="000B1874" w:rsidRPr="0032092F" w:rsidRDefault="000F2104" w:rsidP="00147E82">
      <w:pPr>
        <w:numPr>
          <w:ilvl w:val="0"/>
          <w:numId w:val="48"/>
        </w:numPr>
        <w:rPr>
          <w:sz w:val="10"/>
          <w:szCs w:val="10"/>
        </w:rPr>
      </w:pPr>
      <w:r w:rsidRPr="0032092F">
        <w:rPr>
          <w:sz w:val="10"/>
          <w:szCs w:val="10"/>
        </w:rPr>
        <w:t xml:space="preserve">FFS: potential mechanisms, if needed, for SL-PRS resource coordination across </w:t>
      </w:r>
      <w:proofErr w:type="gramStart"/>
      <w:r w:rsidRPr="0032092F">
        <w:rPr>
          <w:sz w:val="10"/>
          <w:szCs w:val="10"/>
        </w:rPr>
        <w:t>a number of</w:t>
      </w:r>
      <w:proofErr w:type="gramEnd"/>
      <w:r w:rsidRPr="0032092F">
        <w:rPr>
          <w:sz w:val="10"/>
          <w:szCs w:val="10"/>
        </w:rPr>
        <w:t xml:space="preserve"> transmitting UEs (e.g. IUC-like solutions). </w:t>
      </w:r>
    </w:p>
    <w:p w14:paraId="0C3D6CF7" w14:textId="77777777" w:rsidR="000B1874" w:rsidRPr="0032092F" w:rsidRDefault="000F2104" w:rsidP="00147E82">
      <w:pPr>
        <w:numPr>
          <w:ilvl w:val="0"/>
          <w:numId w:val="48"/>
        </w:numPr>
        <w:rPr>
          <w:sz w:val="10"/>
          <w:szCs w:val="10"/>
        </w:rPr>
      </w:pPr>
      <w:r w:rsidRPr="0032092F">
        <w:rPr>
          <w:sz w:val="10"/>
          <w:szCs w:val="10"/>
        </w:rPr>
        <w:t>Note: Other Schemes are not precluded to be studied</w:t>
      </w:r>
    </w:p>
    <w:p w14:paraId="0C3D6CF8" w14:textId="77777777" w:rsidR="000B1874" w:rsidRPr="0032092F" w:rsidRDefault="000F2104" w:rsidP="00147E82">
      <w:pPr>
        <w:numPr>
          <w:ilvl w:val="0"/>
          <w:numId w:val="48"/>
        </w:numPr>
        <w:rPr>
          <w:sz w:val="10"/>
          <w:szCs w:val="10"/>
        </w:rPr>
      </w:pPr>
      <w:r w:rsidRPr="0032092F">
        <w:rPr>
          <w:sz w:val="10"/>
          <w:szCs w:val="10"/>
        </w:rPr>
        <w:t>FFS how to handle resource allocation of SL-Positioning measurement report</w:t>
      </w:r>
    </w:p>
    <w:bookmarkEnd w:id="17"/>
    <w:p w14:paraId="0C3D6CF9" w14:textId="77777777" w:rsidR="000B1874" w:rsidRPr="0032092F" w:rsidRDefault="000B1874" w:rsidP="0032092F">
      <w:pPr>
        <w:rPr>
          <w:sz w:val="10"/>
          <w:szCs w:val="10"/>
        </w:rPr>
      </w:pPr>
    </w:p>
    <w:p w14:paraId="0C3D6CFA" w14:textId="77777777" w:rsidR="000B1874" w:rsidRPr="0032092F" w:rsidRDefault="000F2104" w:rsidP="0032092F">
      <w:pPr>
        <w:pStyle w:val="Heading2"/>
        <w:spacing w:before="0" w:after="0"/>
        <w:rPr>
          <w:sz w:val="10"/>
          <w:szCs w:val="10"/>
        </w:rPr>
      </w:pPr>
      <w:r w:rsidRPr="0032092F">
        <w:rPr>
          <w:sz w:val="10"/>
          <w:szCs w:val="10"/>
        </w:rPr>
        <w:t>RAN1 #110-e</w:t>
      </w:r>
    </w:p>
    <w:p w14:paraId="0C3D6CFB" w14:textId="77777777" w:rsidR="000B1874" w:rsidRPr="0032092F" w:rsidRDefault="000F2104" w:rsidP="0032092F">
      <w:pPr>
        <w:rPr>
          <w:sz w:val="10"/>
          <w:szCs w:val="10"/>
        </w:rPr>
      </w:pPr>
      <w:r w:rsidRPr="0032092F">
        <w:rPr>
          <w:sz w:val="10"/>
          <w:szCs w:val="10"/>
          <w:highlight w:val="green"/>
        </w:rPr>
        <w:t>Agreement</w:t>
      </w:r>
    </w:p>
    <w:p w14:paraId="0C3D6CFC" w14:textId="77777777" w:rsidR="000B1874" w:rsidRPr="0032092F" w:rsidRDefault="000F2104" w:rsidP="0032092F">
      <w:pPr>
        <w:rPr>
          <w:sz w:val="10"/>
          <w:szCs w:val="10"/>
        </w:rPr>
      </w:pPr>
      <w:r w:rsidRPr="0032092F">
        <w:rPr>
          <w:sz w:val="10"/>
          <w:szCs w:val="10"/>
        </w:rPr>
        <w:t>With regards to the Positioning methods supported using at least SL measurements, potential candidate positioning methods include at least the following:</w:t>
      </w:r>
    </w:p>
    <w:p w14:paraId="0C3D6CFD" w14:textId="77777777" w:rsidR="000B1874" w:rsidRPr="0032092F" w:rsidRDefault="000F2104" w:rsidP="00147E82">
      <w:pPr>
        <w:numPr>
          <w:ilvl w:val="1"/>
          <w:numId w:val="52"/>
        </w:numPr>
        <w:spacing w:line="256" w:lineRule="auto"/>
        <w:rPr>
          <w:sz w:val="10"/>
          <w:szCs w:val="10"/>
        </w:rPr>
      </w:pPr>
      <w:r w:rsidRPr="0032092F">
        <w:rPr>
          <w:sz w:val="10"/>
          <w:szCs w:val="10"/>
        </w:rPr>
        <w:t>RTT-type solution(s) using SL</w:t>
      </w:r>
    </w:p>
    <w:p w14:paraId="0C3D6CFE" w14:textId="77777777" w:rsidR="000B1874" w:rsidRPr="0032092F" w:rsidRDefault="000F2104" w:rsidP="00147E82">
      <w:pPr>
        <w:numPr>
          <w:ilvl w:val="1"/>
          <w:numId w:val="52"/>
        </w:numPr>
        <w:spacing w:line="256" w:lineRule="auto"/>
        <w:rPr>
          <w:sz w:val="10"/>
          <w:szCs w:val="10"/>
        </w:rPr>
      </w:pPr>
      <w:r w:rsidRPr="0032092F">
        <w:rPr>
          <w:sz w:val="10"/>
          <w:szCs w:val="10"/>
        </w:rPr>
        <w:t>SL-</w:t>
      </w:r>
      <w:proofErr w:type="spellStart"/>
      <w:r w:rsidRPr="0032092F">
        <w:rPr>
          <w:sz w:val="10"/>
          <w:szCs w:val="10"/>
        </w:rPr>
        <w:t>AoA</w:t>
      </w:r>
      <w:proofErr w:type="spellEnd"/>
    </w:p>
    <w:p w14:paraId="0C3D6CFF" w14:textId="77777777" w:rsidR="000B1874" w:rsidRPr="0032092F" w:rsidRDefault="000F2104" w:rsidP="00147E82">
      <w:pPr>
        <w:numPr>
          <w:ilvl w:val="1"/>
          <w:numId w:val="52"/>
        </w:numPr>
        <w:spacing w:line="256" w:lineRule="auto"/>
        <w:rPr>
          <w:sz w:val="10"/>
          <w:szCs w:val="10"/>
        </w:rPr>
      </w:pPr>
      <w:r w:rsidRPr="0032092F">
        <w:rPr>
          <w:sz w:val="10"/>
          <w:szCs w:val="10"/>
        </w:rPr>
        <w:t>SL-TDOA</w:t>
      </w:r>
    </w:p>
    <w:p w14:paraId="0C3D6D00" w14:textId="77777777" w:rsidR="000B1874" w:rsidRPr="0032092F" w:rsidRDefault="000F2104" w:rsidP="00147E82">
      <w:pPr>
        <w:numPr>
          <w:ilvl w:val="0"/>
          <w:numId w:val="52"/>
        </w:numPr>
        <w:rPr>
          <w:sz w:val="10"/>
          <w:szCs w:val="10"/>
        </w:rPr>
      </w:pPr>
      <w:r w:rsidRPr="0032092F">
        <w:rPr>
          <w:sz w:val="10"/>
          <w:szCs w:val="10"/>
        </w:rPr>
        <w:t>Note: other methods can still be studied</w:t>
      </w:r>
    </w:p>
    <w:p w14:paraId="0C3D6D01" w14:textId="77777777" w:rsidR="000B1874" w:rsidRPr="0032092F" w:rsidRDefault="000F2104" w:rsidP="00147E82">
      <w:pPr>
        <w:numPr>
          <w:ilvl w:val="0"/>
          <w:numId w:val="52"/>
        </w:numPr>
        <w:rPr>
          <w:sz w:val="10"/>
          <w:szCs w:val="10"/>
        </w:rPr>
      </w:pPr>
      <w:r w:rsidRPr="0032092F">
        <w:rPr>
          <w:sz w:val="10"/>
          <w:szCs w:val="10"/>
        </w:rPr>
        <w:t xml:space="preserve">Note: The above categorization does not necessarily mean that there will be separate SL positioning methods specified.  </w:t>
      </w:r>
    </w:p>
    <w:p w14:paraId="0C3D6D02" w14:textId="77777777" w:rsidR="000B1874" w:rsidRPr="0032092F" w:rsidRDefault="000B1874" w:rsidP="0032092F">
      <w:pPr>
        <w:rPr>
          <w:sz w:val="10"/>
          <w:szCs w:val="10"/>
        </w:rPr>
      </w:pPr>
    </w:p>
    <w:p w14:paraId="0C3D6D03" w14:textId="77777777" w:rsidR="000B1874" w:rsidRPr="0032092F" w:rsidRDefault="000F2104" w:rsidP="0032092F">
      <w:pPr>
        <w:rPr>
          <w:sz w:val="10"/>
          <w:szCs w:val="10"/>
        </w:rPr>
      </w:pPr>
      <w:r w:rsidRPr="0032092F">
        <w:rPr>
          <w:sz w:val="10"/>
          <w:szCs w:val="10"/>
          <w:highlight w:val="green"/>
        </w:rPr>
        <w:t>Agreement</w:t>
      </w:r>
    </w:p>
    <w:p w14:paraId="0C3D6D04" w14:textId="77777777" w:rsidR="000B1874" w:rsidRPr="0032092F" w:rsidRDefault="000F2104" w:rsidP="0032092F">
      <w:pPr>
        <w:rPr>
          <w:sz w:val="10"/>
          <w:szCs w:val="10"/>
        </w:rPr>
      </w:pPr>
      <w:r w:rsidRPr="0032092F">
        <w:rPr>
          <w:sz w:val="10"/>
          <w:szCs w:val="10"/>
        </w:rPr>
        <w:t>A new reference signal should be introduced for supporting SL positioning/ranging.</w:t>
      </w:r>
    </w:p>
    <w:p w14:paraId="0C3D6D05" w14:textId="77777777" w:rsidR="000B1874" w:rsidRPr="0032092F" w:rsidRDefault="000B1874" w:rsidP="0032092F">
      <w:pPr>
        <w:rPr>
          <w:sz w:val="10"/>
          <w:szCs w:val="10"/>
        </w:rPr>
      </w:pPr>
    </w:p>
    <w:p w14:paraId="0C3D6D06" w14:textId="77777777" w:rsidR="000B1874" w:rsidRPr="0032092F" w:rsidRDefault="000F2104" w:rsidP="0032092F">
      <w:pPr>
        <w:rPr>
          <w:sz w:val="10"/>
          <w:szCs w:val="10"/>
        </w:rPr>
      </w:pPr>
      <w:r w:rsidRPr="0032092F">
        <w:rPr>
          <w:sz w:val="10"/>
          <w:szCs w:val="10"/>
          <w:highlight w:val="green"/>
        </w:rPr>
        <w:t>Agreement</w:t>
      </w:r>
    </w:p>
    <w:p w14:paraId="0C3D6D07" w14:textId="77777777" w:rsidR="000B1874" w:rsidRPr="0032092F" w:rsidRDefault="000F2104" w:rsidP="0032092F">
      <w:pPr>
        <w:pStyle w:val="Proposal"/>
        <w:overflowPunct/>
        <w:autoSpaceDE/>
        <w:adjustRightInd/>
        <w:spacing w:after="0" w:line="256" w:lineRule="auto"/>
        <w:ind w:left="0" w:firstLine="0"/>
        <w:rPr>
          <w:b w:val="0"/>
          <w:bCs w:val="0"/>
          <w:sz w:val="10"/>
          <w:szCs w:val="10"/>
        </w:rPr>
      </w:pPr>
      <w:r w:rsidRPr="0032092F">
        <w:rPr>
          <w:b w:val="0"/>
          <w:bCs w:val="0"/>
          <w:sz w:val="10"/>
          <w:szCs w:val="10"/>
        </w:rPr>
        <w:t>Regarding SL-PRS resource allocation, both Scheme 1 and Scheme 2 should be introduced for supporting SL positioning/ranging:</w:t>
      </w:r>
    </w:p>
    <w:p w14:paraId="0C3D6D08" w14:textId="77777777" w:rsidR="000B1874" w:rsidRPr="0032092F" w:rsidRDefault="000F2104" w:rsidP="00147E82">
      <w:pPr>
        <w:numPr>
          <w:ilvl w:val="0"/>
          <w:numId w:val="48"/>
        </w:numPr>
        <w:rPr>
          <w:rFonts w:eastAsia="SimSun"/>
          <w:sz w:val="10"/>
          <w:szCs w:val="10"/>
          <w:lang w:eastAsia="zh-CN"/>
        </w:rPr>
      </w:pPr>
      <w:r w:rsidRPr="0032092F">
        <w:rPr>
          <w:rFonts w:eastAsia="SimSun"/>
          <w:sz w:val="10"/>
          <w:szCs w:val="10"/>
          <w:lang w:eastAsia="zh-CN"/>
        </w:rPr>
        <w:t xml:space="preserve">Scheme 1: Network-centric operation SL-PRS resource allocation (e.g. </w:t>
      </w:r>
      <w:proofErr w:type="gramStart"/>
      <w:r w:rsidRPr="0032092F">
        <w:rPr>
          <w:rFonts w:eastAsia="SimSun"/>
          <w:sz w:val="10"/>
          <w:szCs w:val="10"/>
          <w:lang w:eastAsia="zh-CN"/>
        </w:rPr>
        <w:t>similar to</w:t>
      </w:r>
      <w:proofErr w:type="gramEnd"/>
      <w:r w:rsidRPr="0032092F">
        <w:rPr>
          <w:rFonts w:eastAsia="SimSun"/>
          <w:sz w:val="10"/>
          <w:szCs w:val="10"/>
          <w:lang w:eastAsia="zh-CN"/>
        </w:rPr>
        <w:t xml:space="preserve"> a legacy Mode 1 solution)</w:t>
      </w:r>
    </w:p>
    <w:p w14:paraId="0C3D6D09" w14:textId="77777777" w:rsidR="000B1874" w:rsidRPr="0032092F" w:rsidRDefault="000F2104" w:rsidP="00147E82">
      <w:pPr>
        <w:numPr>
          <w:ilvl w:val="1"/>
          <w:numId w:val="48"/>
        </w:numPr>
        <w:rPr>
          <w:rFonts w:eastAsia="SimSun"/>
          <w:sz w:val="10"/>
          <w:szCs w:val="10"/>
          <w:lang w:eastAsia="zh-CN"/>
        </w:rPr>
      </w:pPr>
      <w:r w:rsidRPr="0032092F">
        <w:rPr>
          <w:rFonts w:eastAsia="SimSun"/>
          <w:sz w:val="10"/>
          <w:szCs w:val="10"/>
          <w:lang w:eastAsia="zh-CN"/>
        </w:rPr>
        <w:t xml:space="preserve">The network (e.g. </w:t>
      </w:r>
      <w:proofErr w:type="spellStart"/>
      <w:r w:rsidRPr="0032092F">
        <w:rPr>
          <w:rFonts w:eastAsia="SimSun"/>
          <w:sz w:val="10"/>
          <w:szCs w:val="10"/>
          <w:lang w:eastAsia="zh-CN"/>
        </w:rPr>
        <w:t>gNB</w:t>
      </w:r>
      <w:proofErr w:type="spellEnd"/>
      <w:r w:rsidRPr="0032092F">
        <w:rPr>
          <w:rFonts w:eastAsia="SimSun"/>
          <w:sz w:val="10"/>
          <w:szCs w:val="10"/>
          <w:lang w:eastAsia="zh-CN"/>
        </w:rPr>
        <w:t xml:space="preserve">, LMF, </w:t>
      </w:r>
      <w:proofErr w:type="spellStart"/>
      <w:r w:rsidRPr="0032092F">
        <w:rPr>
          <w:rFonts w:eastAsia="SimSun"/>
          <w:sz w:val="10"/>
          <w:szCs w:val="10"/>
          <w:lang w:eastAsia="zh-CN"/>
        </w:rPr>
        <w:t>gNB</w:t>
      </w:r>
      <w:proofErr w:type="spellEnd"/>
      <w:r w:rsidRPr="0032092F">
        <w:rPr>
          <w:rFonts w:eastAsia="SimSun"/>
          <w:sz w:val="10"/>
          <w:szCs w:val="10"/>
          <w:lang w:eastAsia="zh-CN"/>
        </w:rPr>
        <w:t xml:space="preserve"> &amp; LMF) allocates resources for SL-PRS. </w:t>
      </w:r>
    </w:p>
    <w:p w14:paraId="0C3D6D0A" w14:textId="77777777" w:rsidR="000B1874" w:rsidRPr="0032092F" w:rsidRDefault="000F2104" w:rsidP="00147E82">
      <w:pPr>
        <w:numPr>
          <w:ilvl w:val="0"/>
          <w:numId w:val="48"/>
        </w:numPr>
        <w:rPr>
          <w:rFonts w:eastAsia="SimSun"/>
          <w:sz w:val="10"/>
          <w:szCs w:val="10"/>
          <w:lang w:eastAsia="zh-CN"/>
        </w:rPr>
      </w:pPr>
      <w:r w:rsidRPr="0032092F">
        <w:rPr>
          <w:rFonts w:eastAsia="SimSun"/>
          <w:sz w:val="10"/>
          <w:szCs w:val="10"/>
          <w:lang w:eastAsia="zh-CN"/>
        </w:rPr>
        <w:t xml:space="preserve">Scheme 2: UE autonomous SL-PRS resource allocation (e.g. </w:t>
      </w:r>
      <w:proofErr w:type="gramStart"/>
      <w:r w:rsidRPr="0032092F">
        <w:rPr>
          <w:rFonts w:eastAsia="SimSun"/>
          <w:sz w:val="10"/>
          <w:szCs w:val="10"/>
          <w:lang w:eastAsia="zh-CN"/>
        </w:rPr>
        <w:t>similar to</w:t>
      </w:r>
      <w:proofErr w:type="gramEnd"/>
      <w:r w:rsidRPr="0032092F">
        <w:rPr>
          <w:rFonts w:eastAsia="SimSun"/>
          <w:sz w:val="10"/>
          <w:szCs w:val="10"/>
          <w:lang w:eastAsia="zh-CN"/>
        </w:rPr>
        <w:t xml:space="preserve"> legacy Mode 2 solution)</w:t>
      </w:r>
    </w:p>
    <w:p w14:paraId="0C3D6D0B" w14:textId="77777777" w:rsidR="000B1874" w:rsidRPr="0032092F" w:rsidRDefault="000F2104" w:rsidP="00147E82">
      <w:pPr>
        <w:numPr>
          <w:ilvl w:val="1"/>
          <w:numId w:val="48"/>
        </w:numPr>
        <w:rPr>
          <w:rFonts w:eastAsia="SimSun"/>
          <w:sz w:val="10"/>
          <w:szCs w:val="10"/>
          <w:lang w:eastAsia="zh-CN"/>
        </w:rPr>
      </w:pPr>
      <w:r w:rsidRPr="0032092F">
        <w:rPr>
          <w:rFonts w:eastAsia="SimSun"/>
          <w:sz w:val="10"/>
          <w:szCs w:val="10"/>
          <w:lang w:eastAsia="zh-CN"/>
        </w:rPr>
        <w:t xml:space="preserve">At least one of the UE(s) participating in the </w:t>
      </w:r>
      <w:proofErr w:type="spellStart"/>
      <w:r w:rsidRPr="0032092F">
        <w:rPr>
          <w:rFonts w:eastAsia="SimSun"/>
          <w:sz w:val="10"/>
          <w:szCs w:val="10"/>
          <w:lang w:eastAsia="zh-CN"/>
        </w:rPr>
        <w:t>sidelink</w:t>
      </w:r>
      <w:proofErr w:type="spellEnd"/>
      <w:r w:rsidRPr="0032092F">
        <w:rPr>
          <w:rFonts w:eastAsia="SimSun"/>
          <w:sz w:val="10"/>
          <w:szCs w:val="10"/>
          <w:lang w:eastAsia="zh-CN"/>
        </w:rPr>
        <w:t xml:space="preserve"> positioning operation allocates resources for SL-PRS</w:t>
      </w:r>
    </w:p>
    <w:p w14:paraId="0C3D6D0C" w14:textId="77777777" w:rsidR="000B1874" w:rsidRPr="0032092F" w:rsidRDefault="000B1874" w:rsidP="0032092F">
      <w:pPr>
        <w:rPr>
          <w:sz w:val="10"/>
          <w:szCs w:val="10"/>
        </w:rPr>
      </w:pPr>
    </w:p>
    <w:p w14:paraId="0C3D6D0D" w14:textId="77777777" w:rsidR="000B1874" w:rsidRPr="0032092F" w:rsidRDefault="000F2104" w:rsidP="0032092F">
      <w:pPr>
        <w:rPr>
          <w:rFonts w:eastAsia="SimSun"/>
          <w:sz w:val="10"/>
          <w:szCs w:val="10"/>
          <w:lang w:eastAsia="zh-CN"/>
        </w:rPr>
      </w:pPr>
      <w:r w:rsidRPr="0032092F">
        <w:rPr>
          <w:rFonts w:eastAsia="SimSun"/>
          <w:sz w:val="10"/>
          <w:szCs w:val="10"/>
          <w:highlight w:val="green"/>
          <w:lang w:eastAsia="zh-CN"/>
        </w:rPr>
        <w:t>Agreement</w:t>
      </w:r>
    </w:p>
    <w:p w14:paraId="0C3D6D0E" w14:textId="77777777" w:rsidR="000B1874" w:rsidRPr="0032092F" w:rsidRDefault="000F2104" w:rsidP="0032092F">
      <w:pPr>
        <w:rPr>
          <w:sz w:val="10"/>
          <w:szCs w:val="10"/>
        </w:rPr>
      </w:pPr>
      <w:r w:rsidRPr="0032092F">
        <w:rPr>
          <w:sz w:val="10"/>
          <w:szCs w:val="10"/>
        </w:rPr>
        <w:t>With regards to the SL Positioning resource allocation, one of the following alternatives should be introduced for supporting SL positioning/ranging:</w:t>
      </w:r>
    </w:p>
    <w:p w14:paraId="0C3D6D0F" w14:textId="77777777" w:rsidR="000B1874" w:rsidRPr="0032092F" w:rsidRDefault="000F2104" w:rsidP="00147E82">
      <w:pPr>
        <w:numPr>
          <w:ilvl w:val="0"/>
          <w:numId w:val="48"/>
        </w:numPr>
        <w:rPr>
          <w:sz w:val="10"/>
          <w:szCs w:val="10"/>
        </w:rPr>
      </w:pPr>
      <w:r w:rsidRPr="0032092F">
        <w:rPr>
          <w:sz w:val="10"/>
          <w:szCs w:val="10"/>
        </w:rPr>
        <w:t>Alt. 1: only dedicated resource pool(s) can be (pre-)configured for SL-PRS</w:t>
      </w:r>
    </w:p>
    <w:p w14:paraId="0C3D6D10" w14:textId="77777777" w:rsidR="000B1874" w:rsidRPr="0032092F" w:rsidRDefault="000F2104" w:rsidP="00147E82">
      <w:pPr>
        <w:numPr>
          <w:ilvl w:val="0"/>
          <w:numId w:val="48"/>
        </w:numPr>
        <w:rPr>
          <w:sz w:val="10"/>
          <w:szCs w:val="10"/>
        </w:rPr>
      </w:pPr>
      <w:r w:rsidRPr="0032092F">
        <w:rPr>
          <w:sz w:val="10"/>
          <w:szCs w:val="10"/>
        </w:rPr>
        <w:t xml:space="preserve">Alt. 2: either dedicated resource pool(s) and/or </w:t>
      </w:r>
      <w:r w:rsidRPr="0032092F">
        <w:rPr>
          <w:strike/>
          <w:sz w:val="10"/>
          <w:szCs w:val="10"/>
        </w:rPr>
        <w:t xml:space="preserve">a </w:t>
      </w:r>
      <w:r w:rsidRPr="0032092F">
        <w:rPr>
          <w:sz w:val="10"/>
          <w:szCs w:val="10"/>
        </w:rPr>
        <w:t xml:space="preserve">shared resource pool(s) with </w:t>
      </w:r>
      <w:proofErr w:type="spellStart"/>
      <w:r w:rsidRPr="0032092F">
        <w:rPr>
          <w:sz w:val="10"/>
          <w:szCs w:val="10"/>
        </w:rPr>
        <w:t>sidelink</w:t>
      </w:r>
      <w:proofErr w:type="spellEnd"/>
      <w:r w:rsidRPr="0032092F">
        <w:rPr>
          <w:sz w:val="10"/>
          <w:szCs w:val="10"/>
        </w:rPr>
        <w:t xml:space="preserve"> communication can be (pre-)configured for SL-PRS</w:t>
      </w:r>
    </w:p>
    <w:p w14:paraId="0C3D6D11" w14:textId="77777777" w:rsidR="000B1874" w:rsidRPr="0032092F" w:rsidRDefault="000F2104" w:rsidP="00147E82">
      <w:pPr>
        <w:numPr>
          <w:ilvl w:val="0"/>
          <w:numId w:val="48"/>
        </w:numPr>
        <w:rPr>
          <w:sz w:val="10"/>
          <w:szCs w:val="10"/>
        </w:rPr>
      </w:pPr>
      <w:r w:rsidRPr="0032092F">
        <w:rPr>
          <w:sz w:val="10"/>
          <w:szCs w:val="10"/>
        </w:rPr>
        <w:t>Note: whether other signals/channels can be present in the dedicated resource pool can be further discussed</w:t>
      </w:r>
    </w:p>
    <w:p w14:paraId="0C3D6D12" w14:textId="77777777" w:rsidR="000B1874" w:rsidRPr="0032092F" w:rsidRDefault="000B1874" w:rsidP="0032092F">
      <w:pPr>
        <w:rPr>
          <w:sz w:val="10"/>
          <w:szCs w:val="10"/>
        </w:rPr>
      </w:pPr>
    </w:p>
    <w:p w14:paraId="0C3D6D13" w14:textId="77777777" w:rsidR="000B1874" w:rsidRPr="0032092F" w:rsidRDefault="000F2104" w:rsidP="008B19EB">
      <w:pPr>
        <w:pStyle w:val="0Maintext"/>
      </w:pPr>
      <w:r w:rsidRPr="0032092F">
        <w:rPr>
          <w:highlight w:val="green"/>
        </w:rPr>
        <w:t>Agreement</w:t>
      </w:r>
    </w:p>
    <w:p w14:paraId="0C3D6D14" w14:textId="77777777" w:rsidR="000B1874" w:rsidRPr="0032092F" w:rsidRDefault="000F2104" w:rsidP="0032092F">
      <w:pPr>
        <w:rPr>
          <w:sz w:val="10"/>
          <w:szCs w:val="10"/>
        </w:rPr>
      </w:pPr>
      <w:r w:rsidRPr="0032092F">
        <w:rPr>
          <w:sz w:val="10"/>
          <w:szCs w:val="10"/>
        </w:rPr>
        <w:t xml:space="preserve">For the content of the </w:t>
      </w:r>
      <w:proofErr w:type="spellStart"/>
      <w:r w:rsidRPr="0032092F">
        <w:rPr>
          <w:sz w:val="10"/>
          <w:szCs w:val="10"/>
        </w:rPr>
        <w:t>sidelink</w:t>
      </w:r>
      <w:proofErr w:type="spellEnd"/>
      <w:r w:rsidRPr="0032092F">
        <w:rPr>
          <w:sz w:val="10"/>
          <w:szCs w:val="10"/>
        </w:rPr>
        <w:t xml:space="preserve"> positioning measurement report, potential elements may include at least the following:</w:t>
      </w:r>
    </w:p>
    <w:p w14:paraId="0C3D6D15" w14:textId="77777777" w:rsidR="000B1874" w:rsidRPr="0032092F" w:rsidRDefault="000F2104" w:rsidP="00147E82">
      <w:pPr>
        <w:pStyle w:val="ListParagraph"/>
        <w:numPr>
          <w:ilvl w:val="0"/>
          <w:numId w:val="53"/>
        </w:numPr>
        <w:spacing w:after="0"/>
        <w:rPr>
          <w:sz w:val="10"/>
          <w:szCs w:val="10"/>
          <w:lang w:eastAsia="ko-KR"/>
        </w:rPr>
      </w:pPr>
      <w:r w:rsidRPr="0032092F">
        <w:rPr>
          <w:sz w:val="10"/>
          <w:szCs w:val="10"/>
          <w:lang w:eastAsia="ko-KR"/>
        </w:rPr>
        <w:t xml:space="preserve">One or more </w:t>
      </w:r>
      <w:proofErr w:type="spellStart"/>
      <w:r w:rsidRPr="0032092F">
        <w:rPr>
          <w:sz w:val="10"/>
          <w:szCs w:val="10"/>
          <w:lang w:eastAsia="ko-KR"/>
        </w:rPr>
        <w:t>sidelink</w:t>
      </w:r>
      <w:proofErr w:type="spellEnd"/>
      <w:r w:rsidRPr="0032092F">
        <w:rPr>
          <w:sz w:val="10"/>
          <w:szCs w:val="10"/>
          <w:lang w:eastAsia="ko-KR"/>
        </w:rPr>
        <w:t xml:space="preserve"> positioning measurement(s)</w:t>
      </w:r>
    </w:p>
    <w:p w14:paraId="0C3D6D16" w14:textId="77777777" w:rsidR="000B1874" w:rsidRPr="0032092F" w:rsidRDefault="000F2104" w:rsidP="00147E82">
      <w:pPr>
        <w:pStyle w:val="ListParagraph"/>
        <w:numPr>
          <w:ilvl w:val="0"/>
          <w:numId w:val="53"/>
        </w:numPr>
        <w:spacing w:after="0"/>
        <w:rPr>
          <w:sz w:val="10"/>
          <w:szCs w:val="10"/>
          <w:lang w:eastAsia="ko-KR"/>
        </w:rPr>
      </w:pPr>
      <w:r w:rsidRPr="0032092F">
        <w:rPr>
          <w:sz w:val="10"/>
          <w:szCs w:val="10"/>
          <w:lang w:eastAsia="ko-KR"/>
        </w:rPr>
        <w:t xml:space="preserve">Timestamp(s) associated with a </w:t>
      </w:r>
      <w:proofErr w:type="spellStart"/>
      <w:r w:rsidRPr="0032092F">
        <w:rPr>
          <w:sz w:val="10"/>
          <w:szCs w:val="10"/>
          <w:lang w:eastAsia="ko-KR"/>
        </w:rPr>
        <w:t>sidelink</w:t>
      </w:r>
      <w:proofErr w:type="spellEnd"/>
      <w:r w:rsidRPr="0032092F">
        <w:rPr>
          <w:sz w:val="10"/>
          <w:szCs w:val="10"/>
          <w:lang w:eastAsia="ko-KR"/>
        </w:rPr>
        <w:t xml:space="preserve"> positioning measurement </w:t>
      </w:r>
    </w:p>
    <w:p w14:paraId="0C3D6D17" w14:textId="77777777" w:rsidR="000B1874" w:rsidRPr="0032092F" w:rsidRDefault="000F2104" w:rsidP="00147E82">
      <w:pPr>
        <w:pStyle w:val="ListParagraph"/>
        <w:numPr>
          <w:ilvl w:val="0"/>
          <w:numId w:val="53"/>
        </w:numPr>
        <w:spacing w:after="0"/>
        <w:rPr>
          <w:sz w:val="10"/>
          <w:szCs w:val="10"/>
          <w:lang w:eastAsia="ko-KR"/>
        </w:rPr>
      </w:pPr>
      <w:r w:rsidRPr="0032092F">
        <w:rPr>
          <w:sz w:val="10"/>
          <w:szCs w:val="10"/>
          <w:lang w:eastAsia="ko-KR"/>
        </w:rPr>
        <w:t xml:space="preserve">Quality metric(s) associated with a </w:t>
      </w:r>
      <w:proofErr w:type="spellStart"/>
      <w:r w:rsidRPr="0032092F">
        <w:rPr>
          <w:sz w:val="10"/>
          <w:szCs w:val="10"/>
          <w:lang w:eastAsia="ko-KR"/>
        </w:rPr>
        <w:t>sidelink</w:t>
      </w:r>
      <w:proofErr w:type="spellEnd"/>
      <w:r w:rsidRPr="0032092F">
        <w:rPr>
          <w:sz w:val="10"/>
          <w:szCs w:val="10"/>
          <w:lang w:eastAsia="ko-KR"/>
        </w:rPr>
        <w:t xml:space="preserve"> positioning measurement </w:t>
      </w:r>
    </w:p>
    <w:p w14:paraId="0C3D6D18" w14:textId="77777777" w:rsidR="000B1874" w:rsidRPr="0032092F" w:rsidRDefault="000F2104" w:rsidP="00147E82">
      <w:pPr>
        <w:pStyle w:val="ListParagraph"/>
        <w:numPr>
          <w:ilvl w:val="0"/>
          <w:numId w:val="53"/>
        </w:numPr>
        <w:spacing w:after="0"/>
        <w:rPr>
          <w:sz w:val="10"/>
          <w:szCs w:val="10"/>
          <w:lang w:eastAsia="ko-KR"/>
        </w:rPr>
      </w:pPr>
      <w:r w:rsidRPr="0032092F">
        <w:rPr>
          <w:sz w:val="10"/>
          <w:szCs w:val="10"/>
          <w:lang w:eastAsia="ko-KR"/>
        </w:rPr>
        <w:t xml:space="preserve">Identification Information for a </w:t>
      </w:r>
      <w:proofErr w:type="spellStart"/>
      <w:r w:rsidRPr="0032092F">
        <w:rPr>
          <w:sz w:val="10"/>
          <w:szCs w:val="10"/>
          <w:lang w:eastAsia="ko-KR"/>
        </w:rPr>
        <w:t>sidelink</w:t>
      </w:r>
      <w:proofErr w:type="spellEnd"/>
      <w:r w:rsidRPr="0032092F">
        <w:rPr>
          <w:sz w:val="10"/>
          <w:szCs w:val="10"/>
          <w:lang w:eastAsia="ko-KR"/>
        </w:rPr>
        <w:t xml:space="preserve"> positioning measurement</w:t>
      </w:r>
    </w:p>
    <w:p w14:paraId="0C3D6D19" w14:textId="77777777" w:rsidR="000B1874" w:rsidRPr="0032092F" w:rsidRDefault="000F2104" w:rsidP="00147E82">
      <w:pPr>
        <w:pStyle w:val="ListParagraph"/>
        <w:numPr>
          <w:ilvl w:val="0"/>
          <w:numId w:val="53"/>
        </w:numPr>
        <w:spacing w:after="0"/>
        <w:rPr>
          <w:sz w:val="10"/>
          <w:szCs w:val="10"/>
          <w:lang w:eastAsia="ko-KR"/>
        </w:rPr>
      </w:pPr>
      <w:r w:rsidRPr="0032092F">
        <w:rPr>
          <w:sz w:val="10"/>
          <w:szCs w:val="10"/>
          <w:lang w:eastAsia="ko-KR"/>
        </w:rPr>
        <w:t>FFS any detail for the above</w:t>
      </w:r>
    </w:p>
    <w:p w14:paraId="0C3D6D1A" w14:textId="77777777" w:rsidR="000B1874" w:rsidRPr="0032092F" w:rsidRDefault="000B1874" w:rsidP="0032092F">
      <w:pPr>
        <w:rPr>
          <w:sz w:val="10"/>
          <w:szCs w:val="10"/>
        </w:rPr>
      </w:pPr>
    </w:p>
    <w:p w14:paraId="0C3D6D1B" w14:textId="77777777" w:rsidR="000B1874" w:rsidRPr="0032092F" w:rsidRDefault="000F2104" w:rsidP="008B19EB">
      <w:pPr>
        <w:pStyle w:val="0Maintext"/>
      </w:pPr>
      <w:r w:rsidRPr="0032092F">
        <w:rPr>
          <w:highlight w:val="green"/>
        </w:rPr>
        <w:t>Agreement</w:t>
      </w:r>
    </w:p>
    <w:p w14:paraId="0C3D6D1C" w14:textId="77777777" w:rsidR="000B1874" w:rsidRPr="0032092F" w:rsidRDefault="000F2104" w:rsidP="0032092F">
      <w:pPr>
        <w:rPr>
          <w:sz w:val="10"/>
          <w:szCs w:val="10"/>
        </w:rPr>
      </w:pPr>
      <w:r w:rsidRPr="0032092F">
        <w:rPr>
          <w:sz w:val="10"/>
          <w:szCs w:val="10"/>
        </w:rPr>
        <w:t>For the sequence of the new reference signal for SL positioning/ranging, down select between Alt 1 and Alt 2:</w:t>
      </w:r>
    </w:p>
    <w:p w14:paraId="0C3D6D1D" w14:textId="77777777" w:rsidR="000B1874" w:rsidRPr="0032092F" w:rsidRDefault="000F2104" w:rsidP="00147E82">
      <w:pPr>
        <w:pStyle w:val="ListParagraph"/>
        <w:numPr>
          <w:ilvl w:val="0"/>
          <w:numId w:val="54"/>
        </w:numPr>
        <w:spacing w:after="0"/>
        <w:rPr>
          <w:sz w:val="10"/>
          <w:szCs w:val="10"/>
        </w:rPr>
      </w:pPr>
      <w:r w:rsidRPr="0032092F">
        <w:rPr>
          <w:sz w:val="10"/>
          <w:szCs w:val="10"/>
        </w:rPr>
        <w:t xml:space="preserve">Alt. 1: </w:t>
      </w:r>
      <w:proofErr w:type="gramStart"/>
      <w:r w:rsidRPr="0032092F">
        <w:rPr>
          <w:sz w:val="10"/>
          <w:szCs w:val="10"/>
        </w:rPr>
        <w:t>pseudorandom-based</w:t>
      </w:r>
      <w:proofErr w:type="gramEnd"/>
      <w:r w:rsidRPr="0032092F">
        <w:rPr>
          <w:sz w:val="10"/>
          <w:szCs w:val="10"/>
        </w:rPr>
        <w:t>. Use existing sequence of DL-PRS as a starting point.</w:t>
      </w:r>
    </w:p>
    <w:p w14:paraId="0C3D6D1E" w14:textId="77777777" w:rsidR="000B1874" w:rsidRPr="0032092F" w:rsidRDefault="000F2104" w:rsidP="00147E82">
      <w:pPr>
        <w:pStyle w:val="ListParagraph"/>
        <w:numPr>
          <w:ilvl w:val="0"/>
          <w:numId w:val="54"/>
        </w:numPr>
        <w:spacing w:after="0"/>
        <w:rPr>
          <w:sz w:val="10"/>
          <w:szCs w:val="10"/>
        </w:rPr>
      </w:pPr>
      <w:r w:rsidRPr="0032092F">
        <w:rPr>
          <w:sz w:val="10"/>
          <w:szCs w:val="10"/>
        </w:rPr>
        <w:t>Alt. 2: ZC-based (SRS sequence as a starting point)</w:t>
      </w:r>
    </w:p>
    <w:p w14:paraId="0C3D6D1F" w14:textId="77777777" w:rsidR="000B1874" w:rsidRPr="0032092F" w:rsidRDefault="000B1874" w:rsidP="0032092F">
      <w:pPr>
        <w:pStyle w:val="ListParagraph"/>
        <w:spacing w:after="0"/>
        <w:rPr>
          <w:sz w:val="10"/>
          <w:szCs w:val="10"/>
        </w:rPr>
      </w:pPr>
    </w:p>
    <w:p w14:paraId="0C3D6D20" w14:textId="77777777" w:rsidR="000B1874" w:rsidRPr="0032092F" w:rsidRDefault="000B1874" w:rsidP="0032092F">
      <w:pPr>
        <w:pStyle w:val="ListParagraph"/>
        <w:spacing w:after="0"/>
        <w:rPr>
          <w:sz w:val="10"/>
          <w:szCs w:val="10"/>
        </w:rPr>
      </w:pPr>
    </w:p>
    <w:p w14:paraId="0C3D6D21" w14:textId="77777777" w:rsidR="000B1874" w:rsidRPr="0032092F" w:rsidRDefault="000F2104" w:rsidP="008B19EB">
      <w:pPr>
        <w:pStyle w:val="0Maintext"/>
      </w:pPr>
      <w:r w:rsidRPr="0032092F">
        <w:rPr>
          <w:highlight w:val="green"/>
        </w:rPr>
        <w:t>Agreement</w:t>
      </w:r>
    </w:p>
    <w:p w14:paraId="0C3D6D22" w14:textId="77777777" w:rsidR="000B1874" w:rsidRPr="0032092F" w:rsidRDefault="000F2104" w:rsidP="0032092F">
      <w:pPr>
        <w:jc w:val="both"/>
        <w:rPr>
          <w:sz w:val="10"/>
          <w:szCs w:val="10"/>
        </w:rPr>
      </w:pPr>
      <w:r w:rsidRPr="0032092F">
        <w:rPr>
          <w:sz w:val="10"/>
          <w:szCs w:val="10"/>
        </w:rPr>
        <w:t>With regards to the frequency domain pattern, a Comb-N SL-PRS occupying M symbol(s) design should be introduced for the support of NR SL positioning</w:t>
      </w:r>
    </w:p>
    <w:p w14:paraId="0C3D6D23" w14:textId="77777777" w:rsidR="000B1874" w:rsidRPr="0032092F" w:rsidRDefault="000F2104" w:rsidP="00147E82">
      <w:pPr>
        <w:pStyle w:val="ListParagraph"/>
        <w:numPr>
          <w:ilvl w:val="0"/>
          <w:numId w:val="55"/>
        </w:numPr>
        <w:spacing w:after="0"/>
        <w:rPr>
          <w:sz w:val="10"/>
          <w:szCs w:val="10"/>
          <w:lang w:eastAsia="ko-KR"/>
        </w:rPr>
      </w:pPr>
      <w:r w:rsidRPr="0032092F">
        <w:rPr>
          <w:sz w:val="10"/>
          <w:szCs w:val="10"/>
          <w:lang w:eastAsia="ko-KR"/>
        </w:rPr>
        <w:t>Note: there could be multiple values for M, N</w:t>
      </w:r>
    </w:p>
    <w:p w14:paraId="0C3D6D24" w14:textId="77777777" w:rsidR="000B1874" w:rsidRPr="0032092F" w:rsidRDefault="000B1874" w:rsidP="008B19EB">
      <w:pPr>
        <w:pStyle w:val="0Maintext"/>
        <w:rPr>
          <w:highlight w:val="green"/>
        </w:rPr>
      </w:pPr>
    </w:p>
    <w:p w14:paraId="0C3D6D25" w14:textId="77777777" w:rsidR="000B1874" w:rsidRPr="0032092F" w:rsidRDefault="000F2104" w:rsidP="008B19EB">
      <w:pPr>
        <w:pStyle w:val="0Maintext"/>
      </w:pPr>
      <w:r w:rsidRPr="0032092F">
        <w:rPr>
          <w:highlight w:val="green"/>
        </w:rPr>
        <w:t>Agreement</w:t>
      </w:r>
    </w:p>
    <w:p w14:paraId="0C3D6D26" w14:textId="77777777" w:rsidR="000B1874" w:rsidRPr="0032092F" w:rsidRDefault="000F2104" w:rsidP="0032092F">
      <w:pPr>
        <w:pStyle w:val="Proposal"/>
        <w:overflowPunct/>
        <w:autoSpaceDE/>
        <w:adjustRightInd/>
        <w:spacing w:after="0" w:line="256" w:lineRule="auto"/>
        <w:ind w:left="0" w:firstLine="0"/>
        <w:rPr>
          <w:sz w:val="10"/>
          <w:szCs w:val="10"/>
        </w:rPr>
      </w:pPr>
      <w:r w:rsidRPr="0032092F">
        <w:rPr>
          <w:b w:val="0"/>
          <w:bCs w:val="0"/>
          <w:sz w:val="10"/>
          <w:szCs w:val="10"/>
        </w:rPr>
        <w:t>Regarding Scheme 2 SL-PRS resource allocation, study at least the following aspects:</w:t>
      </w:r>
    </w:p>
    <w:p w14:paraId="0C3D6D27" w14:textId="77777777" w:rsidR="000B1874" w:rsidRPr="0032092F" w:rsidRDefault="000F2104" w:rsidP="00147E82">
      <w:pPr>
        <w:pStyle w:val="ListParagraph"/>
        <w:numPr>
          <w:ilvl w:val="0"/>
          <w:numId w:val="56"/>
        </w:numPr>
        <w:spacing w:after="0"/>
        <w:rPr>
          <w:sz w:val="10"/>
          <w:szCs w:val="10"/>
          <w:lang w:eastAsia="zh-CN"/>
        </w:rPr>
      </w:pPr>
      <w:r w:rsidRPr="0032092F">
        <w:rPr>
          <w:sz w:val="10"/>
          <w:szCs w:val="10"/>
          <w:lang w:eastAsia="zh-CN"/>
        </w:rPr>
        <w:t>Resource selection mechanism for SL-PRS</w:t>
      </w:r>
    </w:p>
    <w:p w14:paraId="0C3D6D28" w14:textId="77777777" w:rsidR="000B1874" w:rsidRPr="0032092F" w:rsidRDefault="000F2104" w:rsidP="00147E82">
      <w:pPr>
        <w:pStyle w:val="ListParagraph"/>
        <w:numPr>
          <w:ilvl w:val="0"/>
          <w:numId w:val="56"/>
        </w:numPr>
        <w:spacing w:after="0"/>
        <w:rPr>
          <w:sz w:val="10"/>
          <w:szCs w:val="10"/>
          <w:lang w:eastAsia="zh-CN"/>
        </w:rPr>
      </w:pPr>
      <w:r w:rsidRPr="0032092F">
        <w:rPr>
          <w:sz w:val="10"/>
          <w:szCs w:val="10"/>
          <w:lang w:eastAsia="zh-CN"/>
        </w:rPr>
        <w:t>Inter-UE coordination</w:t>
      </w:r>
    </w:p>
    <w:p w14:paraId="0C3D6D29" w14:textId="77777777" w:rsidR="000B1874" w:rsidRPr="0032092F" w:rsidRDefault="000F2104" w:rsidP="00147E82">
      <w:pPr>
        <w:pStyle w:val="ListParagraph"/>
        <w:numPr>
          <w:ilvl w:val="0"/>
          <w:numId w:val="56"/>
        </w:numPr>
        <w:spacing w:after="0"/>
        <w:rPr>
          <w:sz w:val="10"/>
          <w:szCs w:val="10"/>
          <w:lang w:eastAsia="zh-CN"/>
        </w:rPr>
      </w:pPr>
      <w:r w:rsidRPr="0032092F">
        <w:rPr>
          <w:sz w:val="10"/>
          <w:szCs w:val="10"/>
          <w:lang w:eastAsia="zh-CN"/>
        </w:rPr>
        <w:t>Aspects for congestion control mechanisms for SL-PRS</w:t>
      </w:r>
    </w:p>
    <w:p w14:paraId="0C3D6D2A" w14:textId="77777777" w:rsidR="000B1874" w:rsidRPr="0032092F" w:rsidRDefault="000B1874" w:rsidP="0032092F">
      <w:pPr>
        <w:pStyle w:val="ListParagraph"/>
        <w:spacing w:after="0"/>
        <w:rPr>
          <w:sz w:val="10"/>
          <w:szCs w:val="10"/>
          <w:lang w:eastAsia="zh-CN"/>
        </w:rPr>
      </w:pPr>
    </w:p>
    <w:p w14:paraId="0C3D6D2B" w14:textId="77777777" w:rsidR="000B1874" w:rsidRPr="0032092F" w:rsidRDefault="000F2104" w:rsidP="008B19EB">
      <w:pPr>
        <w:pStyle w:val="0Maintext"/>
      </w:pPr>
      <w:r w:rsidRPr="0032092F">
        <w:rPr>
          <w:highlight w:val="green"/>
        </w:rPr>
        <w:t>Agreement</w:t>
      </w:r>
    </w:p>
    <w:p w14:paraId="0C3D6D2C" w14:textId="77777777" w:rsidR="000B1874" w:rsidRPr="0032092F" w:rsidRDefault="000F2104" w:rsidP="00147E82">
      <w:pPr>
        <w:pStyle w:val="ListParagraph"/>
        <w:numPr>
          <w:ilvl w:val="0"/>
          <w:numId w:val="57"/>
        </w:numPr>
        <w:spacing w:after="0"/>
        <w:rPr>
          <w:sz w:val="10"/>
          <w:szCs w:val="10"/>
        </w:rPr>
      </w:pPr>
      <w:r w:rsidRPr="0032092F">
        <w:rPr>
          <w:sz w:val="10"/>
          <w:szCs w:val="10"/>
        </w:rPr>
        <w:t>With regards to the configuration/activation/deactivation/triggering of SL-PRS, Option 3 from the previous corresponding RAN1 #109 agreement will not be considered further.</w:t>
      </w:r>
    </w:p>
    <w:p w14:paraId="0C3D6D2D" w14:textId="77777777" w:rsidR="000B1874" w:rsidRPr="0032092F" w:rsidRDefault="000F2104" w:rsidP="00147E82">
      <w:pPr>
        <w:pStyle w:val="ListParagraph"/>
        <w:numPr>
          <w:ilvl w:val="0"/>
          <w:numId w:val="57"/>
        </w:numPr>
        <w:spacing w:after="0"/>
        <w:rPr>
          <w:rFonts w:ascii="Times New Roman" w:eastAsia="Times New Roman" w:hAnsi="Times New Roman"/>
          <w:sz w:val="10"/>
          <w:szCs w:val="10"/>
        </w:rPr>
      </w:pPr>
      <w:r w:rsidRPr="0032092F">
        <w:rPr>
          <w:sz w:val="10"/>
          <w:szCs w:val="10"/>
        </w:rPr>
        <w:t>With regards to reservation of SL-PRS, it can be considered based on the Option 1 or Option 2 from the previous corresponding RAN1 #109 agreement.</w:t>
      </w:r>
    </w:p>
    <w:p w14:paraId="0C3D6D2E" w14:textId="77777777" w:rsidR="000B1874" w:rsidRPr="0032092F" w:rsidRDefault="000B1874" w:rsidP="0032092F">
      <w:pPr>
        <w:pStyle w:val="ListParagraph"/>
        <w:spacing w:after="0"/>
        <w:rPr>
          <w:sz w:val="10"/>
          <w:szCs w:val="10"/>
          <w:lang w:eastAsia="zh-CN"/>
        </w:rPr>
      </w:pPr>
    </w:p>
    <w:p w14:paraId="0C3D6D2F" w14:textId="77777777" w:rsidR="000B1874" w:rsidRPr="0032092F" w:rsidRDefault="000F2104" w:rsidP="008B19EB">
      <w:pPr>
        <w:pStyle w:val="0Maintext"/>
      </w:pPr>
      <w:r w:rsidRPr="0032092F">
        <w:rPr>
          <w:highlight w:val="green"/>
        </w:rPr>
        <w:t>Agreement</w:t>
      </w:r>
    </w:p>
    <w:p w14:paraId="0C3D6D30" w14:textId="77777777" w:rsidR="000B1874" w:rsidRPr="0032092F" w:rsidRDefault="000F2104" w:rsidP="0032092F">
      <w:pPr>
        <w:jc w:val="both"/>
        <w:rPr>
          <w:sz w:val="10"/>
          <w:szCs w:val="10"/>
        </w:rPr>
      </w:pPr>
      <w:r w:rsidRPr="0032092F">
        <w:rPr>
          <w:sz w:val="10"/>
          <w:szCs w:val="10"/>
        </w:rPr>
        <w:t xml:space="preserve">With regards to the frequency domain pattern for multi-symbol SL-PRS, prioritize partially and fully staggered SL-PRS. </w:t>
      </w:r>
    </w:p>
    <w:p w14:paraId="0C3D6D31" w14:textId="77777777" w:rsidR="000B1874" w:rsidRPr="0032092F" w:rsidRDefault="000F2104" w:rsidP="00147E82">
      <w:pPr>
        <w:numPr>
          <w:ilvl w:val="0"/>
          <w:numId w:val="58"/>
        </w:numPr>
        <w:jc w:val="both"/>
        <w:rPr>
          <w:sz w:val="10"/>
          <w:szCs w:val="10"/>
        </w:rPr>
      </w:pPr>
      <w:r w:rsidRPr="0032092F">
        <w:rPr>
          <w:sz w:val="10"/>
          <w:szCs w:val="10"/>
        </w:rPr>
        <w:t>Note: this does not preclude comb N=1</w:t>
      </w:r>
    </w:p>
    <w:p w14:paraId="0C3D6D32" w14:textId="77777777" w:rsidR="000B1874" w:rsidRPr="0032092F" w:rsidRDefault="000F2104" w:rsidP="00147E82">
      <w:pPr>
        <w:numPr>
          <w:ilvl w:val="0"/>
          <w:numId w:val="58"/>
        </w:numPr>
        <w:jc w:val="both"/>
        <w:rPr>
          <w:sz w:val="10"/>
          <w:szCs w:val="10"/>
        </w:rPr>
      </w:pPr>
      <w:r w:rsidRPr="0032092F">
        <w:rPr>
          <w:sz w:val="10"/>
          <w:szCs w:val="10"/>
        </w:rPr>
        <w:t>FFS: single symbol SL-PRS, if supported</w:t>
      </w:r>
    </w:p>
    <w:p w14:paraId="0C3D6D33" w14:textId="77777777" w:rsidR="000B1874" w:rsidRPr="0032092F" w:rsidRDefault="000B1874" w:rsidP="0032092F">
      <w:pPr>
        <w:rPr>
          <w:sz w:val="10"/>
          <w:szCs w:val="10"/>
        </w:rPr>
      </w:pPr>
    </w:p>
    <w:p w14:paraId="0C3D6D34" w14:textId="77777777" w:rsidR="000B1874" w:rsidRPr="0032092F" w:rsidRDefault="000F2104" w:rsidP="0032092F">
      <w:pPr>
        <w:pStyle w:val="Heading2"/>
        <w:spacing w:before="0" w:after="0"/>
        <w:rPr>
          <w:sz w:val="10"/>
          <w:szCs w:val="10"/>
        </w:rPr>
      </w:pPr>
      <w:r w:rsidRPr="0032092F">
        <w:rPr>
          <w:sz w:val="10"/>
          <w:szCs w:val="10"/>
        </w:rPr>
        <w:t>RAN1 #110-bis-e</w:t>
      </w:r>
    </w:p>
    <w:p w14:paraId="0C3D6D35" w14:textId="77777777" w:rsidR="000B1874" w:rsidRPr="0032092F" w:rsidRDefault="000B1874" w:rsidP="0032092F">
      <w:pPr>
        <w:rPr>
          <w:b/>
          <w:sz w:val="10"/>
          <w:szCs w:val="10"/>
          <w:highlight w:val="green"/>
          <w:u w:val="single"/>
        </w:rPr>
      </w:pPr>
    </w:p>
    <w:p w14:paraId="0C3D6D36" w14:textId="77777777" w:rsidR="000B1874" w:rsidRPr="0032092F" w:rsidRDefault="000F2104" w:rsidP="0032092F">
      <w:pPr>
        <w:rPr>
          <w:b/>
          <w:sz w:val="10"/>
          <w:szCs w:val="10"/>
          <w:u w:val="single"/>
        </w:rPr>
      </w:pPr>
      <w:r w:rsidRPr="0032092F">
        <w:rPr>
          <w:b/>
          <w:sz w:val="10"/>
          <w:szCs w:val="10"/>
          <w:highlight w:val="green"/>
          <w:u w:val="single"/>
        </w:rPr>
        <w:t>Agreement</w:t>
      </w:r>
    </w:p>
    <w:p w14:paraId="0C3D6D37" w14:textId="77777777" w:rsidR="000B1874" w:rsidRPr="0032092F" w:rsidRDefault="000F2104" w:rsidP="00147E82">
      <w:pPr>
        <w:numPr>
          <w:ilvl w:val="0"/>
          <w:numId w:val="41"/>
        </w:numPr>
        <w:spacing w:line="259" w:lineRule="auto"/>
        <w:contextualSpacing/>
        <w:jc w:val="both"/>
        <w:rPr>
          <w:sz w:val="10"/>
          <w:szCs w:val="10"/>
        </w:rPr>
      </w:pPr>
      <w:r w:rsidRPr="0032092F">
        <w:rPr>
          <w:sz w:val="10"/>
          <w:szCs w:val="10"/>
        </w:rPr>
        <w:t xml:space="preserve">With regards to the RTT-type solutions using SL, down-select between the following 2 alternatives: </w:t>
      </w:r>
    </w:p>
    <w:p w14:paraId="0C3D6D38" w14:textId="77777777" w:rsidR="000B1874" w:rsidRPr="0032092F" w:rsidRDefault="000F2104" w:rsidP="00147E82">
      <w:pPr>
        <w:numPr>
          <w:ilvl w:val="1"/>
          <w:numId w:val="41"/>
        </w:numPr>
        <w:spacing w:line="259" w:lineRule="auto"/>
        <w:contextualSpacing/>
        <w:jc w:val="both"/>
        <w:rPr>
          <w:sz w:val="10"/>
          <w:szCs w:val="10"/>
        </w:rPr>
      </w:pPr>
      <w:r w:rsidRPr="0032092F">
        <w:rPr>
          <w:sz w:val="10"/>
          <w:szCs w:val="10"/>
        </w:rPr>
        <w:t>Alt. 1: it corresponds to a single-sided RTT method</w:t>
      </w:r>
    </w:p>
    <w:p w14:paraId="0C3D6D39" w14:textId="77777777" w:rsidR="000B1874" w:rsidRPr="0032092F" w:rsidRDefault="000F2104" w:rsidP="00147E82">
      <w:pPr>
        <w:numPr>
          <w:ilvl w:val="1"/>
          <w:numId w:val="41"/>
        </w:numPr>
        <w:spacing w:line="259" w:lineRule="auto"/>
        <w:contextualSpacing/>
        <w:jc w:val="both"/>
        <w:rPr>
          <w:sz w:val="10"/>
          <w:szCs w:val="10"/>
        </w:rPr>
      </w:pPr>
      <w:r w:rsidRPr="0032092F">
        <w:rPr>
          <w:sz w:val="10"/>
          <w:szCs w:val="10"/>
        </w:rPr>
        <w:t>Alt. 2: it may correspond to either a single-sided or double-sided RTT method</w:t>
      </w:r>
    </w:p>
    <w:p w14:paraId="0C3D6D3A" w14:textId="77777777" w:rsidR="000B1874" w:rsidRPr="0032092F" w:rsidRDefault="000F2104" w:rsidP="00147E82">
      <w:pPr>
        <w:numPr>
          <w:ilvl w:val="2"/>
          <w:numId w:val="41"/>
        </w:numPr>
        <w:spacing w:line="259" w:lineRule="auto"/>
        <w:contextualSpacing/>
        <w:jc w:val="both"/>
        <w:rPr>
          <w:sz w:val="10"/>
          <w:szCs w:val="10"/>
        </w:rPr>
      </w:pPr>
      <w:r w:rsidRPr="0032092F">
        <w:rPr>
          <w:sz w:val="10"/>
          <w:szCs w:val="10"/>
        </w:rPr>
        <w:t xml:space="preserve">With regards to the double-sided RTT, </w:t>
      </w:r>
    </w:p>
    <w:p w14:paraId="0C3D6D3B" w14:textId="77777777" w:rsidR="000B1874" w:rsidRPr="0032092F" w:rsidRDefault="000F2104" w:rsidP="00147E82">
      <w:pPr>
        <w:numPr>
          <w:ilvl w:val="3"/>
          <w:numId w:val="41"/>
        </w:numPr>
        <w:spacing w:line="259" w:lineRule="auto"/>
        <w:contextualSpacing/>
        <w:jc w:val="both"/>
        <w:rPr>
          <w:sz w:val="10"/>
          <w:szCs w:val="10"/>
        </w:rPr>
      </w:pPr>
      <w:r w:rsidRPr="0032092F">
        <w:rPr>
          <w:sz w:val="10"/>
          <w:szCs w:val="10"/>
        </w:rPr>
        <w:t>companies are encouraged to analyze and evaluate the effect in performance for the single-sided SL RTT due to clock drift</w:t>
      </w:r>
    </w:p>
    <w:p w14:paraId="0C3D6D3C" w14:textId="77777777" w:rsidR="000B1874" w:rsidRPr="0032092F" w:rsidRDefault="000F2104" w:rsidP="00147E82">
      <w:pPr>
        <w:numPr>
          <w:ilvl w:val="3"/>
          <w:numId w:val="41"/>
        </w:numPr>
        <w:spacing w:line="259" w:lineRule="auto"/>
        <w:contextualSpacing/>
        <w:jc w:val="both"/>
        <w:rPr>
          <w:sz w:val="10"/>
          <w:szCs w:val="10"/>
        </w:rPr>
      </w:pPr>
      <w:r w:rsidRPr="0032092F">
        <w:rPr>
          <w:sz w:val="10"/>
          <w:szCs w:val="10"/>
        </w:rPr>
        <w:t>Study the order of the SL-PRS transmissions for double-sided RTT</w:t>
      </w:r>
    </w:p>
    <w:p w14:paraId="0C3D6D3D" w14:textId="77777777" w:rsidR="000B1874" w:rsidRPr="0032092F" w:rsidRDefault="000F2104" w:rsidP="00147E82">
      <w:pPr>
        <w:numPr>
          <w:ilvl w:val="3"/>
          <w:numId w:val="41"/>
        </w:numPr>
        <w:spacing w:line="259" w:lineRule="auto"/>
        <w:contextualSpacing/>
        <w:jc w:val="both"/>
        <w:rPr>
          <w:sz w:val="10"/>
          <w:szCs w:val="10"/>
        </w:rPr>
      </w:pPr>
      <w:r w:rsidRPr="0032092F">
        <w:rPr>
          <w:sz w:val="10"/>
          <w:szCs w:val="10"/>
        </w:rPr>
        <w:t>Study the impact of UE mobility</w:t>
      </w:r>
    </w:p>
    <w:p w14:paraId="0C3D6D3E" w14:textId="77777777" w:rsidR="000B1874" w:rsidRPr="0032092F" w:rsidRDefault="000F2104" w:rsidP="00147E82">
      <w:pPr>
        <w:numPr>
          <w:ilvl w:val="2"/>
          <w:numId w:val="41"/>
        </w:numPr>
        <w:spacing w:line="259" w:lineRule="auto"/>
        <w:contextualSpacing/>
        <w:jc w:val="both"/>
        <w:rPr>
          <w:sz w:val="10"/>
          <w:szCs w:val="10"/>
        </w:rPr>
      </w:pPr>
      <w:r w:rsidRPr="0032092F">
        <w:rPr>
          <w:rFonts w:eastAsia="SimSun" w:hint="eastAsia"/>
          <w:sz w:val="10"/>
          <w:szCs w:val="10"/>
          <w:lang w:eastAsia="zh-CN"/>
        </w:rPr>
        <w:t xml:space="preserve">FFS </w:t>
      </w:r>
      <w:r w:rsidRPr="0032092F">
        <w:rPr>
          <w:rFonts w:eastAsia="SimSun"/>
          <w:sz w:val="10"/>
          <w:szCs w:val="10"/>
          <w:lang w:eastAsia="zh-CN"/>
        </w:rPr>
        <w:t>study whether there is or what is the</w:t>
      </w:r>
      <w:r w:rsidRPr="0032092F">
        <w:rPr>
          <w:rFonts w:eastAsia="SimSun" w:hint="eastAsia"/>
          <w:sz w:val="10"/>
          <w:szCs w:val="10"/>
          <w:lang w:eastAsia="zh-CN"/>
        </w:rPr>
        <w:t xml:space="preserve"> spec impact </w:t>
      </w:r>
      <w:r w:rsidRPr="0032092F">
        <w:rPr>
          <w:rFonts w:eastAsia="SimSun"/>
          <w:sz w:val="10"/>
          <w:szCs w:val="10"/>
          <w:lang w:eastAsia="zh-CN"/>
        </w:rPr>
        <w:t>of</w:t>
      </w:r>
      <w:r w:rsidRPr="0032092F">
        <w:rPr>
          <w:rFonts w:eastAsia="SimSun" w:hint="eastAsia"/>
          <w:sz w:val="10"/>
          <w:szCs w:val="10"/>
          <w:lang w:eastAsia="zh-CN"/>
        </w:rPr>
        <w:t xml:space="preserve"> double-sided RTT method</w:t>
      </w:r>
    </w:p>
    <w:p w14:paraId="0C3D6D3F" w14:textId="77777777" w:rsidR="000B1874" w:rsidRPr="0032092F" w:rsidRDefault="000F2104" w:rsidP="00147E82">
      <w:pPr>
        <w:numPr>
          <w:ilvl w:val="0"/>
          <w:numId w:val="41"/>
        </w:numPr>
        <w:spacing w:line="259" w:lineRule="auto"/>
        <w:contextualSpacing/>
        <w:jc w:val="both"/>
        <w:rPr>
          <w:sz w:val="10"/>
          <w:szCs w:val="10"/>
        </w:rPr>
      </w:pPr>
      <w:r w:rsidRPr="0032092F">
        <w:rPr>
          <w:rFonts w:hint="eastAsia"/>
          <w:sz w:val="10"/>
          <w:szCs w:val="10"/>
        </w:rPr>
        <w:t>Note: the above may correspond to RTT with one or multiple devices</w:t>
      </w:r>
    </w:p>
    <w:p w14:paraId="0C3D6D40" w14:textId="77777777" w:rsidR="000B1874" w:rsidRPr="0032092F" w:rsidRDefault="000B1874" w:rsidP="0032092F">
      <w:pPr>
        <w:rPr>
          <w:sz w:val="10"/>
          <w:szCs w:val="10"/>
        </w:rPr>
      </w:pPr>
    </w:p>
    <w:p w14:paraId="0C3D6D41" w14:textId="77777777" w:rsidR="000B1874" w:rsidRPr="0032092F" w:rsidRDefault="000F2104" w:rsidP="0032092F">
      <w:pPr>
        <w:rPr>
          <w:b/>
          <w:sz w:val="10"/>
          <w:szCs w:val="10"/>
          <w:u w:val="single"/>
        </w:rPr>
      </w:pPr>
      <w:r w:rsidRPr="0032092F">
        <w:rPr>
          <w:b/>
          <w:sz w:val="10"/>
          <w:szCs w:val="10"/>
          <w:highlight w:val="green"/>
          <w:u w:val="single"/>
        </w:rPr>
        <w:t>Agreement</w:t>
      </w:r>
    </w:p>
    <w:p w14:paraId="0C3D6D42" w14:textId="77777777" w:rsidR="000B1874" w:rsidRPr="0032092F" w:rsidRDefault="000F2104" w:rsidP="0032092F">
      <w:pPr>
        <w:jc w:val="both"/>
        <w:rPr>
          <w:sz w:val="10"/>
          <w:szCs w:val="10"/>
        </w:rPr>
      </w:pPr>
      <w:r w:rsidRPr="0032092F">
        <w:rPr>
          <w:sz w:val="10"/>
          <w:szCs w:val="10"/>
        </w:rPr>
        <w:t>For the study of SL-</w:t>
      </w:r>
      <w:proofErr w:type="spellStart"/>
      <w:r w:rsidRPr="0032092F">
        <w:rPr>
          <w:sz w:val="10"/>
          <w:szCs w:val="10"/>
        </w:rPr>
        <w:t>AoA</w:t>
      </w:r>
      <w:proofErr w:type="spellEnd"/>
      <w:r w:rsidRPr="0032092F">
        <w:rPr>
          <w:sz w:val="10"/>
          <w:szCs w:val="10"/>
        </w:rPr>
        <w:t xml:space="preserve"> positioning method, </w:t>
      </w:r>
    </w:p>
    <w:p w14:paraId="0C3D6D43" w14:textId="77777777" w:rsidR="000B1874" w:rsidRPr="0032092F" w:rsidRDefault="000F2104" w:rsidP="00147E82">
      <w:pPr>
        <w:numPr>
          <w:ilvl w:val="0"/>
          <w:numId w:val="59"/>
        </w:numPr>
        <w:spacing w:line="259" w:lineRule="auto"/>
        <w:contextualSpacing/>
        <w:jc w:val="both"/>
        <w:rPr>
          <w:sz w:val="10"/>
          <w:szCs w:val="10"/>
        </w:rPr>
      </w:pPr>
      <w:r w:rsidRPr="0032092F">
        <w:rPr>
          <w:sz w:val="10"/>
          <w:szCs w:val="10"/>
        </w:rPr>
        <w:t>Both SL Azimuth of arrival (</w:t>
      </w:r>
      <w:proofErr w:type="spellStart"/>
      <w:r w:rsidRPr="0032092F">
        <w:rPr>
          <w:sz w:val="10"/>
          <w:szCs w:val="10"/>
        </w:rPr>
        <w:t>AoA</w:t>
      </w:r>
      <w:proofErr w:type="spellEnd"/>
      <w:r w:rsidRPr="0032092F">
        <w:rPr>
          <w:sz w:val="10"/>
          <w:szCs w:val="10"/>
        </w:rPr>
        <w:t>) and SL zenith of arrival (</w:t>
      </w:r>
      <w:proofErr w:type="spellStart"/>
      <w:r w:rsidRPr="0032092F">
        <w:rPr>
          <w:sz w:val="10"/>
          <w:szCs w:val="10"/>
        </w:rPr>
        <w:t>ZoA</w:t>
      </w:r>
      <w:proofErr w:type="spellEnd"/>
      <w:r w:rsidRPr="0032092F">
        <w:rPr>
          <w:sz w:val="10"/>
          <w:szCs w:val="10"/>
        </w:rPr>
        <w:t xml:space="preserve">) measurement should be included </w:t>
      </w:r>
    </w:p>
    <w:p w14:paraId="0C3D6D44" w14:textId="77777777" w:rsidR="000B1874" w:rsidRPr="0032092F" w:rsidRDefault="000F2104" w:rsidP="00147E82">
      <w:pPr>
        <w:numPr>
          <w:ilvl w:val="1"/>
          <w:numId w:val="59"/>
        </w:numPr>
        <w:spacing w:line="259" w:lineRule="auto"/>
        <w:contextualSpacing/>
        <w:jc w:val="both"/>
        <w:rPr>
          <w:sz w:val="10"/>
          <w:szCs w:val="10"/>
        </w:rPr>
      </w:pPr>
      <w:r w:rsidRPr="0032092F">
        <w:rPr>
          <w:sz w:val="10"/>
          <w:szCs w:val="10"/>
        </w:rPr>
        <w:t>FFS: Definition of the measurements</w:t>
      </w:r>
    </w:p>
    <w:p w14:paraId="0C3D6D45" w14:textId="77777777" w:rsidR="000B1874" w:rsidRPr="0032092F" w:rsidRDefault="000F2104" w:rsidP="00147E82">
      <w:pPr>
        <w:numPr>
          <w:ilvl w:val="0"/>
          <w:numId w:val="60"/>
        </w:numPr>
        <w:spacing w:line="259" w:lineRule="auto"/>
        <w:contextualSpacing/>
        <w:jc w:val="both"/>
        <w:rPr>
          <w:sz w:val="10"/>
          <w:szCs w:val="10"/>
        </w:rPr>
      </w:pPr>
      <w:r w:rsidRPr="0032092F">
        <w:rPr>
          <w:sz w:val="10"/>
          <w:szCs w:val="10"/>
        </w:rPr>
        <w:t>Study further whether other measurements can be applicable</w:t>
      </w:r>
    </w:p>
    <w:p w14:paraId="0C3D6D46" w14:textId="77777777" w:rsidR="000B1874" w:rsidRPr="0032092F" w:rsidRDefault="000F2104" w:rsidP="00147E82">
      <w:pPr>
        <w:numPr>
          <w:ilvl w:val="0"/>
          <w:numId w:val="60"/>
        </w:numPr>
        <w:spacing w:line="259" w:lineRule="auto"/>
        <w:contextualSpacing/>
        <w:jc w:val="both"/>
        <w:rPr>
          <w:sz w:val="10"/>
          <w:szCs w:val="10"/>
        </w:rPr>
      </w:pPr>
      <w:r w:rsidRPr="0032092F">
        <w:rPr>
          <w:sz w:val="10"/>
          <w:szCs w:val="10"/>
        </w:rPr>
        <w:t>Study further the frame of reference (LCS or GCS)</w:t>
      </w:r>
    </w:p>
    <w:p w14:paraId="0C3D6D47" w14:textId="77777777" w:rsidR="000B1874" w:rsidRPr="0032092F" w:rsidRDefault="000B1874" w:rsidP="0032092F">
      <w:pPr>
        <w:rPr>
          <w:sz w:val="10"/>
          <w:szCs w:val="10"/>
        </w:rPr>
      </w:pPr>
    </w:p>
    <w:p w14:paraId="0C3D6D48" w14:textId="77777777" w:rsidR="000B1874" w:rsidRPr="0032092F" w:rsidRDefault="000F2104" w:rsidP="0032092F">
      <w:pPr>
        <w:rPr>
          <w:b/>
          <w:sz w:val="10"/>
          <w:szCs w:val="10"/>
          <w:u w:val="single"/>
        </w:rPr>
      </w:pPr>
      <w:r w:rsidRPr="0032092F">
        <w:rPr>
          <w:b/>
          <w:sz w:val="10"/>
          <w:szCs w:val="10"/>
          <w:highlight w:val="green"/>
          <w:u w:val="single"/>
        </w:rPr>
        <w:lastRenderedPageBreak/>
        <w:t>Agreement</w:t>
      </w:r>
    </w:p>
    <w:p w14:paraId="0C3D6D49" w14:textId="77777777" w:rsidR="000B1874" w:rsidRPr="0032092F" w:rsidRDefault="000F2104" w:rsidP="0032092F">
      <w:pPr>
        <w:jc w:val="both"/>
        <w:rPr>
          <w:sz w:val="10"/>
          <w:szCs w:val="10"/>
        </w:rPr>
      </w:pPr>
      <w:r w:rsidRPr="0032092F">
        <w:rPr>
          <w:sz w:val="10"/>
          <w:szCs w:val="10"/>
        </w:rPr>
        <w:t>With regards to SL-TDOA positioning method for SL-only positioning,</w:t>
      </w:r>
    </w:p>
    <w:p w14:paraId="0C3D6D4A" w14:textId="77777777" w:rsidR="000B1874" w:rsidRPr="0032092F" w:rsidRDefault="000F2104" w:rsidP="00147E82">
      <w:pPr>
        <w:numPr>
          <w:ilvl w:val="0"/>
          <w:numId w:val="60"/>
        </w:numPr>
        <w:spacing w:line="259" w:lineRule="auto"/>
        <w:contextualSpacing/>
        <w:jc w:val="both"/>
        <w:rPr>
          <w:sz w:val="10"/>
          <w:szCs w:val="10"/>
        </w:rPr>
      </w:pPr>
      <w:r w:rsidRPr="0032092F">
        <w:rPr>
          <w:sz w:val="10"/>
          <w:szCs w:val="10"/>
        </w:rPr>
        <w:t>It corresponds to a method where SL-PRS is being transmitted from multiple anchor UEs to a target UE (i.e., DL-TDOA-like operation), and/or from a target UE to multiple anchor UEs (i.e. UL-TDOA-like operation) at least for the purpose of absolute positioning estimation of the target UE</w:t>
      </w:r>
    </w:p>
    <w:p w14:paraId="0C3D6D4B" w14:textId="77777777" w:rsidR="000B1874" w:rsidRPr="0032092F" w:rsidRDefault="000F2104" w:rsidP="00147E82">
      <w:pPr>
        <w:numPr>
          <w:ilvl w:val="0"/>
          <w:numId w:val="60"/>
        </w:numPr>
        <w:rPr>
          <w:sz w:val="10"/>
          <w:szCs w:val="10"/>
        </w:rPr>
      </w:pPr>
      <w:r w:rsidRPr="0032092F">
        <w:rPr>
          <w:sz w:val="10"/>
          <w:szCs w:val="10"/>
        </w:rPr>
        <w:t xml:space="preserve">Study the detailed procedure, necessary </w:t>
      </w:r>
      <w:proofErr w:type="spellStart"/>
      <w:r w:rsidRPr="0032092F">
        <w:rPr>
          <w:sz w:val="10"/>
          <w:szCs w:val="10"/>
        </w:rPr>
        <w:t>signalling</w:t>
      </w:r>
      <w:proofErr w:type="spellEnd"/>
      <w:r w:rsidRPr="0032092F">
        <w:rPr>
          <w:sz w:val="10"/>
          <w:szCs w:val="10"/>
        </w:rPr>
        <w:t xml:space="preserve"> for SL-TDOA, method(s) to mitigate impact of synchronization error between multiple anchor UEs including whether such method(s) are needed.</w:t>
      </w:r>
    </w:p>
    <w:p w14:paraId="0C3D6D4C" w14:textId="77777777" w:rsidR="000B1874" w:rsidRPr="0032092F" w:rsidRDefault="000B1874" w:rsidP="0032092F">
      <w:pPr>
        <w:rPr>
          <w:sz w:val="10"/>
          <w:szCs w:val="10"/>
        </w:rPr>
      </w:pPr>
    </w:p>
    <w:p w14:paraId="0C3D6D4D" w14:textId="77777777" w:rsidR="000B1874" w:rsidRPr="0032092F" w:rsidRDefault="000B1874" w:rsidP="0032092F">
      <w:pPr>
        <w:rPr>
          <w:sz w:val="10"/>
          <w:szCs w:val="10"/>
        </w:rPr>
      </w:pPr>
    </w:p>
    <w:p w14:paraId="0C3D6D4E" w14:textId="77777777" w:rsidR="000B1874" w:rsidRPr="0032092F" w:rsidRDefault="000F2104" w:rsidP="0032092F">
      <w:pPr>
        <w:rPr>
          <w:b/>
          <w:sz w:val="10"/>
          <w:szCs w:val="10"/>
          <w:highlight w:val="green"/>
          <w:u w:val="single"/>
        </w:rPr>
      </w:pPr>
      <w:r w:rsidRPr="0032092F">
        <w:rPr>
          <w:b/>
          <w:sz w:val="10"/>
          <w:szCs w:val="10"/>
          <w:highlight w:val="green"/>
          <w:u w:val="single"/>
        </w:rPr>
        <w:t>Agreement</w:t>
      </w:r>
    </w:p>
    <w:p w14:paraId="0C3D6D4F" w14:textId="77777777" w:rsidR="000B1874" w:rsidRPr="0032092F" w:rsidRDefault="000F2104" w:rsidP="00147E82">
      <w:pPr>
        <w:numPr>
          <w:ilvl w:val="0"/>
          <w:numId w:val="60"/>
        </w:numPr>
        <w:spacing w:line="259" w:lineRule="auto"/>
        <w:contextualSpacing/>
        <w:jc w:val="both"/>
        <w:rPr>
          <w:sz w:val="10"/>
          <w:szCs w:val="10"/>
        </w:rPr>
      </w:pPr>
      <w:r w:rsidRPr="0032092F">
        <w:rPr>
          <w:sz w:val="10"/>
          <w:szCs w:val="10"/>
        </w:rPr>
        <w:t>From the potential candidate Positioning methods using at least SL measurements, at least the following should be introduced:</w:t>
      </w:r>
    </w:p>
    <w:p w14:paraId="0C3D6D50" w14:textId="77777777" w:rsidR="000B1874" w:rsidRPr="0032092F" w:rsidRDefault="000F2104" w:rsidP="00147E82">
      <w:pPr>
        <w:numPr>
          <w:ilvl w:val="1"/>
          <w:numId w:val="60"/>
        </w:numPr>
        <w:spacing w:line="259" w:lineRule="auto"/>
        <w:contextualSpacing/>
        <w:jc w:val="both"/>
        <w:rPr>
          <w:sz w:val="10"/>
          <w:szCs w:val="10"/>
        </w:rPr>
      </w:pPr>
      <w:r w:rsidRPr="0032092F">
        <w:rPr>
          <w:sz w:val="10"/>
          <w:szCs w:val="10"/>
        </w:rPr>
        <w:t>RTT-type solution(s) using SL</w:t>
      </w:r>
    </w:p>
    <w:p w14:paraId="0C3D6D51" w14:textId="77777777" w:rsidR="000B1874" w:rsidRPr="0032092F" w:rsidRDefault="000F2104" w:rsidP="00147E82">
      <w:pPr>
        <w:numPr>
          <w:ilvl w:val="1"/>
          <w:numId w:val="60"/>
        </w:numPr>
        <w:spacing w:line="259" w:lineRule="auto"/>
        <w:contextualSpacing/>
        <w:jc w:val="both"/>
        <w:rPr>
          <w:sz w:val="10"/>
          <w:szCs w:val="10"/>
        </w:rPr>
      </w:pPr>
      <w:r w:rsidRPr="0032092F">
        <w:rPr>
          <w:sz w:val="10"/>
          <w:szCs w:val="10"/>
        </w:rPr>
        <w:t>SL-</w:t>
      </w:r>
      <w:proofErr w:type="spellStart"/>
      <w:r w:rsidRPr="0032092F">
        <w:rPr>
          <w:sz w:val="10"/>
          <w:szCs w:val="10"/>
        </w:rPr>
        <w:t>AoA</w:t>
      </w:r>
      <w:proofErr w:type="spellEnd"/>
    </w:p>
    <w:p w14:paraId="0C3D6D52" w14:textId="77777777" w:rsidR="000B1874" w:rsidRPr="0032092F" w:rsidRDefault="000F2104" w:rsidP="00147E82">
      <w:pPr>
        <w:numPr>
          <w:ilvl w:val="1"/>
          <w:numId w:val="60"/>
        </w:numPr>
        <w:spacing w:line="259" w:lineRule="auto"/>
        <w:contextualSpacing/>
        <w:jc w:val="both"/>
        <w:rPr>
          <w:sz w:val="10"/>
          <w:szCs w:val="10"/>
        </w:rPr>
      </w:pPr>
      <w:r w:rsidRPr="0032092F">
        <w:rPr>
          <w:sz w:val="10"/>
          <w:szCs w:val="10"/>
        </w:rPr>
        <w:t>SL-TDOA</w:t>
      </w:r>
    </w:p>
    <w:p w14:paraId="0C3D6D53" w14:textId="77777777" w:rsidR="000B1874" w:rsidRPr="0032092F" w:rsidRDefault="000F2104" w:rsidP="00147E82">
      <w:pPr>
        <w:numPr>
          <w:ilvl w:val="0"/>
          <w:numId w:val="60"/>
        </w:numPr>
        <w:spacing w:line="259" w:lineRule="auto"/>
        <w:contextualSpacing/>
        <w:jc w:val="both"/>
        <w:rPr>
          <w:sz w:val="10"/>
          <w:szCs w:val="10"/>
        </w:rPr>
      </w:pPr>
      <w:r w:rsidRPr="0032092F">
        <w:rPr>
          <w:rFonts w:hint="eastAsia"/>
          <w:sz w:val="10"/>
          <w:szCs w:val="10"/>
        </w:rPr>
        <w:t>FFS: SL-</w:t>
      </w:r>
      <w:proofErr w:type="spellStart"/>
      <w:r w:rsidRPr="0032092F">
        <w:rPr>
          <w:rFonts w:hint="eastAsia"/>
          <w:sz w:val="10"/>
          <w:szCs w:val="10"/>
        </w:rPr>
        <w:t>AoD</w:t>
      </w:r>
      <w:proofErr w:type="spellEnd"/>
    </w:p>
    <w:p w14:paraId="0C3D6D54" w14:textId="77777777" w:rsidR="000B1874" w:rsidRPr="0032092F" w:rsidRDefault="000B1874" w:rsidP="0032092F">
      <w:pPr>
        <w:rPr>
          <w:sz w:val="10"/>
          <w:szCs w:val="10"/>
        </w:rPr>
      </w:pPr>
    </w:p>
    <w:p w14:paraId="0C3D6D55" w14:textId="77777777" w:rsidR="000B1874" w:rsidRPr="0032092F" w:rsidRDefault="000F2104" w:rsidP="0032092F">
      <w:pPr>
        <w:rPr>
          <w:b/>
          <w:sz w:val="10"/>
          <w:szCs w:val="10"/>
          <w:highlight w:val="green"/>
          <w:u w:val="single"/>
        </w:rPr>
      </w:pPr>
      <w:r w:rsidRPr="0032092F">
        <w:rPr>
          <w:b/>
          <w:sz w:val="10"/>
          <w:szCs w:val="10"/>
          <w:highlight w:val="green"/>
          <w:u w:val="single"/>
        </w:rPr>
        <w:t>Agreement</w:t>
      </w:r>
    </w:p>
    <w:p w14:paraId="0C3D6D56" w14:textId="77777777" w:rsidR="000B1874" w:rsidRPr="0032092F" w:rsidRDefault="000F2104" w:rsidP="0032092F">
      <w:pPr>
        <w:jc w:val="both"/>
        <w:rPr>
          <w:sz w:val="10"/>
          <w:szCs w:val="10"/>
        </w:rPr>
      </w:pPr>
      <w:r w:rsidRPr="0032092F">
        <w:rPr>
          <w:sz w:val="10"/>
          <w:szCs w:val="10"/>
        </w:rPr>
        <w:t>Regarding Scheme 1 SL-PRS resource allocation, a transmitting UE receives a SL-PRS resource allocation signaling from the network. Consider one or more of the following options:</w:t>
      </w:r>
    </w:p>
    <w:p w14:paraId="0C3D6D57" w14:textId="77777777" w:rsidR="000B1874" w:rsidRPr="0032092F" w:rsidRDefault="000F2104" w:rsidP="00147E82">
      <w:pPr>
        <w:numPr>
          <w:ilvl w:val="0"/>
          <w:numId w:val="60"/>
        </w:numPr>
        <w:rPr>
          <w:sz w:val="10"/>
          <w:szCs w:val="10"/>
        </w:rPr>
      </w:pPr>
      <w:r w:rsidRPr="0032092F">
        <w:rPr>
          <w:sz w:val="10"/>
          <w:szCs w:val="10"/>
        </w:rPr>
        <w:t>Opt. 1: through higher layers from the LMF</w:t>
      </w:r>
    </w:p>
    <w:p w14:paraId="0C3D6D58" w14:textId="77777777" w:rsidR="000B1874" w:rsidRPr="0032092F" w:rsidRDefault="000F2104" w:rsidP="00147E82">
      <w:pPr>
        <w:numPr>
          <w:ilvl w:val="0"/>
          <w:numId w:val="60"/>
        </w:numPr>
        <w:rPr>
          <w:sz w:val="10"/>
          <w:szCs w:val="10"/>
        </w:rPr>
      </w:pPr>
      <w:r w:rsidRPr="0032092F">
        <w:rPr>
          <w:sz w:val="10"/>
          <w:szCs w:val="10"/>
        </w:rPr>
        <w:t xml:space="preserve">Opt. 2: through Dynamic grant, or through configured grant type 1/type 2 from </w:t>
      </w:r>
      <w:proofErr w:type="spellStart"/>
      <w:r w:rsidRPr="0032092F">
        <w:rPr>
          <w:sz w:val="10"/>
          <w:szCs w:val="10"/>
        </w:rPr>
        <w:t>gNB</w:t>
      </w:r>
      <w:proofErr w:type="spellEnd"/>
    </w:p>
    <w:p w14:paraId="0C3D6D59" w14:textId="77777777" w:rsidR="000B1874" w:rsidRPr="0032092F" w:rsidRDefault="000F2104" w:rsidP="00147E82">
      <w:pPr>
        <w:numPr>
          <w:ilvl w:val="1"/>
          <w:numId w:val="60"/>
        </w:numPr>
        <w:rPr>
          <w:sz w:val="10"/>
          <w:szCs w:val="10"/>
        </w:rPr>
      </w:pPr>
      <w:r w:rsidRPr="0032092F">
        <w:rPr>
          <w:sz w:val="10"/>
          <w:szCs w:val="10"/>
        </w:rPr>
        <w:t>Up to further discussion which one or more of these shall be applicable</w:t>
      </w:r>
    </w:p>
    <w:p w14:paraId="0C3D6D5A" w14:textId="77777777" w:rsidR="000B1874" w:rsidRPr="0032092F" w:rsidRDefault="000B1874" w:rsidP="0032092F">
      <w:pPr>
        <w:rPr>
          <w:sz w:val="10"/>
          <w:szCs w:val="10"/>
        </w:rPr>
      </w:pPr>
    </w:p>
    <w:p w14:paraId="0C3D6D5B" w14:textId="77777777" w:rsidR="000B1874" w:rsidRPr="0032092F" w:rsidRDefault="000B1874" w:rsidP="0032092F">
      <w:pPr>
        <w:rPr>
          <w:sz w:val="10"/>
          <w:szCs w:val="10"/>
        </w:rPr>
      </w:pPr>
    </w:p>
    <w:p w14:paraId="0C3D6D5C" w14:textId="77777777" w:rsidR="000B1874" w:rsidRPr="0032092F" w:rsidRDefault="000F2104" w:rsidP="0032092F">
      <w:pPr>
        <w:rPr>
          <w:b/>
          <w:sz w:val="10"/>
          <w:szCs w:val="10"/>
          <w:highlight w:val="green"/>
          <w:u w:val="single"/>
        </w:rPr>
      </w:pPr>
      <w:r w:rsidRPr="0032092F">
        <w:rPr>
          <w:b/>
          <w:sz w:val="10"/>
          <w:szCs w:val="10"/>
          <w:highlight w:val="green"/>
          <w:u w:val="single"/>
        </w:rPr>
        <w:t>Agreement</w:t>
      </w:r>
    </w:p>
    <w:p w14:paraId="0C3D6D5D" w14:textId="77777777" w:rsidR="000B1874" w:rsidRPr="0032092F" w:rsidRDefault="000F2104" w:rsidP="0032092F">
      <w:pPr>
        <w:jc w:val="both"/>
        <w:rPr>
          <w:sz w:val="10"/>
          <w:szCs w:val="10"/>
        </w:rPr>
      </w:pPr>
      <w:r w:rsidRPr="0032092F">
        <w:rPr>
          <w:sz w:val="10"/>
          <w:szCs w:val="10"/>
        </w:rPr>
        <w:t>For the sequence of the new reference signal for SL positioning/ranging, use</w:t>
      </w:r>
    </w:p>
    <w:p w14:paraId="0C3D6D5E" w14:textId="77777777" w:rsidR="000B1874" w:rsidRPr="0032092F" w:rsidRDefault="000F2104" w:rsidP="00147E82">
      <w:pPr>
        <w:numPr>
          <w:ilvl w:val="0"/>
          <w:numId w:val="60"/>
        </w:numPr>
        <w:rPr>
          <w:sz w:val="10"/>
          <w:szCs w:val="10"/>
        </w:rPr>
      </w:pPr>
      <w:r w:rsidRPr="0032092F">
        <w:rPr>
          <w:sz w:val="10"/>
          <w:szCs w:val="10"/>
        </w:rPr>
        <w:t xml:space="preserve">Alt. 1: </w:t>
      </w:r>
      <w:proofErr w:type="gramStart"/>
      <w:r w:rsidRPr="0032092F">
        <w:rPr>
          <w:sz w:val="10"/>
          <w:szCs w:val="10"/>
        </w:rPr>
        <w:t>pseudorandom-based</w:t>
      </w:r>
      <w:proofErr w:type="gramEnd"/>
      <w:r w:rsidRPr="0032092F">
        <w:rPr>
          <w:sz w:val="10"/>
          <w:szCs w:val="10"/>
        </w:rPr>
        <w:t>. Use existing sequence of DL-PRS as a starting point.</w:t>
      </w:r>
    </w:p>
    <w:p w14:paraId="0C3D6D5F" w14:textId="77777777" w:rsidR="000B1874" w:rsidRPr="0032092F" w:rsidRDefault="000B1874" w:rsidP="0032092F">
      <w:pPr>
        <w:rPr>
          <w:sz w:val="10"/>
          <w:szCs w:val="10"/>
        </w:rPr>
      </w:pPr>
    </w:p>
    <w:p w14:paraId="0C3D6D60" w14:textId="77777777" w:rsidR="000B1874" w:rsidRPr="0032092F" w:rsidRDefault="000F2104" w:rsidP="0032092F">
      <w:pPr>
        <w:rPr>
          <w:b/>
          <w:sz w:val="10"/>
          <w:szCs w:val="10"/>
          <w:highlight w:val="green"/>
          <w:u w:val="single"/>
        </w:rPr>
      </w:pPr>
      <w:r w:rsidRPr="0032092F">
        <w:rPr>
          <w:b/>
          <w:sz w:val="10"/>
          <w:szCs w:val="10"/>
          <w:highlight w:val="green"/>
          <w:u w:val="single"/>
        </w:rPr>
        <w:t>Agreement</w:t>
      </w:r>
    </w:p>
    <w:p w14:paraId="0C3D6D61" w14:textId="77777777" w:rsidR="000B1874" w:rsidRPr="0032092F" w:rsidRDefault="000F2104" w:rsidP="0032092F">
      <w:pPr>
        <w:jc w:val="both"/>
        <w:rPr>
          <w:sz w:val="10"/>
          <w:szCs w:val="10"/>
        </w:rPr>
      </w:pPr>
      <w:r w:rsidRPr="0032092F">
        <w:rPr>
          <w:sz w:val="10"/>
          <w:szCs w:val="10"/>
        </w:rPr>
        <w:t>From RAN1 perspective, the following cast types of SL-PRS transmission can be introduced for SL positioning: Unicast, Groupcast (not including many to one)</w:t>
      </w:r>
    </w:p>
    <w:p w14:paraId="0C3D6D62" w14:textId="77777777" w:rsidR="000B1874" w:rsidRPr="0032092F" w:rsidRDefault="000F2104" w:rsidP="00147E82">
      <w:pPr>
        <w:numPr>
          <w:ilvl w:val="0"/>
          <w:numId w:val="60"/>
        </w:numPr>
        <w:rPr>
          <w:sz w:val="10"/>
          <w:szCs w:val="10"/>
        </w:rPr>
      </w:pPr>
      <w:r w:rsidRPr="0032092F">
        <w:rPr>
          <w:sz w:val="10"/>
          <w:szCs w:val="10"/>
        </w:rPr>
        <w:t>Broadcast (as a working assumption).</w:t>
      </w:r>
    </w:p>
    <w:p w14:paraId="0C3D6D63" w14:textId="77777777" w:rsidR="000B1874" w:rsidRPr="0032092F" w:rsidRDefault="000F2104" w:rsidP="00147E82">
      <w:pPr>
        <w:numPr>
          <w:ilvl w:val="0"/>
          <w:numId w:val="60"/>
        </w:numPr>
        <w:rPr>
          <w:sz w:val="10"/>
          <w:szCs w:val="10"/>
        </w:rPr>
      </w:pPr>
      <w:r w:rsidRPr="0032092F">
        <w:rPr>
          <w:sz w:val="10"/>
          <w:szCs w:val="10"/>
        </w:rPr>
        <w:t>FFS: Applicability of the above cast types</w:t>
      </w:r>
    </w:p>
    <w:p w14:paraId="0C3D6D64" w14:textId="77777777" w:rsidR="000B1874" w:rsidRPr="0032092F" w:rsidRDefault="000B1874" w:rsidP="0032092F">
      <w:pPr>
        <w:rPr>
          <w:sz w:val="10"/>
          <w:szCs w:val="10"/>
        </w:rPr>
      </w:pPr>
    </w:p>
    <w:p w14:paraId="0C3D6D65" w14:textId="77777777" w:rsidR="000B1874" w:rsidRPr="0032092F" w:rsidRDefault="000B1874" w:rsidP="0032092F">
      <w:pPr>
        <w:rPr>
          <w:sz w:val="10"/>
          <w:szCs w:val="10"/>
        </w:rPr>
      </w:pPr>
    </w:p>
    <w:p w14:paraId="0C3D6D66" w14:textId="77777777" w:rsidR="000B1874" w:rsidRPr="0032092F" w:rsidRDefault="000F2104" w:rsidP="008B19EB">
      <w:pPr>
        <w:pStyle w:val="0Maintext"/>
        <w:rPr>
          <w:lang w:eastAsia="zh-CN"/>
        </w:rPr>
      </w:pPr>
      <w:r w:rsidRPr="0032092F">
        <w:rPr>
          <w:highlight w:val="green"/>
          <w:lang w:eastAsia="zh-CN"/>
        </w:rPr>
        <w:t>Agreement</w:t>
      </w:r>
    </w:p>
    <w:p w14:paraId="0C3D6D67" w14:textId="77777777" w:rsidR="000B1874" w:rsidRPr="0032092F" w:rsidRDefault="000F2104" w:rsidP="0032092F">
      <w:pPr>
        <w:jc w:val="both"/>
        <w:rPr>
          <w:sz w:val="10"/>
          <w:szCs w:val="10"/>
        </w:rPr>
      </w:pPr>
      <w:r w:rsidRPr="0032092F">
        <w:rPr>
          <w:sz w:val="10"/>
          <w:szCs w:val="10"/>
        </w:rPr>
        <w:t xml:space="preserve">With regards to the frequency and time domain pattern of a </w:t>
      </w:r>
      <w:r w:rsidRPr="0032092F">
        <w:rPr>
          <w:i/>
          <w:iCs/>
          <w:sz w:val="10"/>
          <w:szCs w:val="10"/>
        </w:rPr>
        <w:t>SL-PRS resource</w:t>
      </w:r>
      <w:r w:rsidRPr="0032092F">
        <w:rPr>
          <w:sz w:val="10"/>
          <w:szCs w:val="10"/>
        </w:rPr>
        <w:t xml:space="preserve"> within a slot has the following characteristics:</w:t>
      </w:r>
    </w:p>
    <w:p w14:paraId="0C3D6D68" w14:textId="77777777" w:rsidR="000B1874" w:rsidRPr="0032092F" w:rsidRDefault="000F2104" w:rsidP="00147E82">
      <w:pPr>
        <w:numPr>
          <w:ilvl w:val="0"/>
          <w:numId w:val="61"/>
        </w:numPr>
        <w:spacing w:line="259" w:lineRule="auto"/>
        <w:contextualSpacing/>
        <w:jc w:val="both"/>
        <w:rPr>
          <w:sz w:val="10"/>
          <w:szCs w:val="10"/>
        </w:rPr>
      </w:pPr>
      <w:r w:rsidRPr="0032092F">
        <w:rPr>
          <w:sz w:val="10"/>
          <w:szCs w:val="10"/>
        </w:rPr>
        <w:t xml:space="preserve">With regards to the value N (comb size) and the number M of SL-PRS symbols within a slot </w:t>
      </w:r>
      <w:r w:rsidRPr="0032092F">
        <w:rPr>
          <w:i/>
          <w:iCs/>
          <w:sz w:val="10"/>
          <w:szCs w:val="10"/>
        </w:rPr>
        <w:t>excluding</w:t>
      </w:r>
      <w:r w:rsidRPr="0032092F">
        <w:rPr>
          <w:sz w:val="10"/>
          <w:szCs w:val="10"/>
        </w:rPr>
        <w:t xml:space="preserve"> the symbol(s) used for AGC training / </w:t>
      </w:r>
      <w:proofErr w:type="spellStart"/>
      <w:r w:rsidRPr="0032092F">
        <w:rPr>
          <w:sz w:val="10"/>
          <w:szCs w:val="10"/>
        </w:rPr>
        <w:t>RxTx</w:t>
      </w:r>
      <w:proofErr w:type="spellEnd"/>
      <w:r w:rsidRPr="0032092F">
        <w:rPr>
          <w:sz w:val="10"/>
          <w:szCs w:val="10"/>
        </w:rPr>
        <w:t xml:space="preserve"> Turnaround:</w:t>
      </w:r>
    </w:p>
    <w:p w14:paraId="0C3D6D69" w14:textId="77777777" w:rsidR="000B1874" w:rsidRPr="0032092F" w:rsidRDefault="000F2104" w:rsidP="00147E82">
      <w:pPr>
        <w:numPr>
          <w:ilvl w:val="1"/>
          <w:numId w:val="61"/>
        </w:numPr>
        <w:spacing w:line="259" w:lineRule="auto"/>
        <w:contextualSpacing/>
        <w:jc w:val="both"/>
        <w:rPr>
          <w:sz w:val="10"/>
          <w:szCs w:val="10"/>
        </w:rPr>
      </w:pPr>
      <w:r w:rsidRPr="0032092F">
        <w:rPr>
          <w:sz w:val="10"/>
          <w:szCs w:val="10"/>
        </w:rPr>
        <w:t>At least the following values are considered as potential candidate values: N = {1,2,4,6,8,12}</w:t>
      </w:r>
    </w:p>
    <w:p w14:paraId="0C3D6D6A" w14:textId="77777777" w:rsidR="000B1874" w:rsidRPr="0032092F" w:rsidRDefault="000F2104" w:rsidP="00147E82">
      <w:pPr>
        <w:numPr>
          <w:ilvl w:val="1"/>
          <w:numId w:val="61"/>
        </w:numPr>
        <w:spacing w:line="259" w:lineRule="auto"/>
        <w:contextualSpacing/>
        <w:jc w:val="both"/>
        <w:rPr>
          <w:sz w:val="10"/>
          <w:szCs w:val="10"/>
        </w:rPr>
      </w:pPr>
      <w:r w:rsidRPr="0032092F">
        <w:rPr>
          <w:sz w:val="10"/>
          <w:szCs w:val="10"/>
        </w:rPr>
        <w:t>FFS: the values considered as potential candidate values for M</w:t>
      </w:r>
    </w:p>
    <w:p w14:paraId="0C3D6D6B" w14:textId="77777777" w:rsidR="000B1874" w:rsidRPr="0032092F" w:rsidRDefault="000F2104" w:rsidP="00147E82">
      <w:pPr>
        <w:numPr>
          <w:ilvl w:val="1"/>
          <w:numId w:val="61"/>
        </w:numPr>
        <w:spacing w:line="259" w:lineRule="auto"/>
        <w:contextualSpacing/>
        <w:jc w:val="both"/>
        <w:rPr>
          <w:sz w:val="10"/>
          <w:szCs w:val="10"/>
        </w:rPr>
      </w:pPr>
      <w:r w:rsidRPr="0032092F">
        <w:rPr>
          <w:sz w:val="10"/>
          <w:szCs w:val="10"/>
        </w:rPr>
        <w:t>FFS1: Whether to consider N&gt;12 as a potential candidate value(s)</w:t>
      </w:r>
    </w:p>
    <w:p w14:paraId="0C3D6D6C" w14:textId="77777777" w:rsidR="000B1874" w:rsidRPr="0032092F" w:rsidRDefault="000F2104" w:rsidP="00147E82">
      <w:pPr>
        <w:numPr>
          <w:ilvl w:val="0"/>
          <w:numId w:val="61"/>
        </w:numPr>
        <w:spacing w:line="259" w:lineRule="auto"/>
        <w:contextualSpacing/>
        <w:jc w:val="both"/>
        <w:rPr>
          <w:sz w:val="10"/>
          <w:szCs w:val="10"/>
        </w:rPr>
      </w:pPr>
      <w:r w:rsidRPr="0032092F">
        <w:rPr>
          <w:sz w:val="10"/>
          <w:szCs w:val="10"/>
        </w:rPr>
        <w:t>The symbols of a SL-PRS resource within a slot are consecutive symbols</w:t>
      </w:r>
    </w:p>
    <w:p w14:paraId="0C3D6D6D" w14:textId="77777777" w:rsidR="000B1874" w:rsidRPr="0032092F" w:rsidRDefault="000F2104" w:rsidP="00147E82">
      <w:pPr>
        <w:numPr>
          <w:ilvl w:val="1"/>
          <w:numId w:val="61"/>
        </w:numPr>
        <w:spacing w:line="259" w:lineRule="auto"/>
        <w:contextualSpacing/>
        <w:jc w:val="both"/>
        <w:rPr>
          <w:sz w:val="10"/>
          <w:szCs w:val="10"/>
        </w:rPr>
      </w:pPr>
      <w:r w:rsidRPr="0032092F">
        <w:rPr>
          <w:sz w:val="10"/>
          <w:szCs w:val="10"/>
        </w:rPr>
        <w:t>FFS: consecutive and/or non-consecutive symbols for shared resource pool (if supported)</w:t>
      </w:r>
    </w:p>
    <w:p w14:paraId="0C3D6D6E" w14:textId="77777777" w:rsidR="000B1874" w:rsidRPr="0032092F" w:rsidRDefault="000F2104" w:rsidP="00147E82">
      <w:pPr>
        <w:numPr>
          <w:ilvl w:val="0"/>
          <w:numId w:val="61"/>
        </w:numPr>
        <w:spacing w:line="259" w:lineRule="auto"/>
        <w:contextualSpacing/>
        <w:jc w:val="both"/>
        <w:rPr>
          <w:sz w:val="10"/>
          <w:szCs w:val="10"/>
        </w:rPr>
      </w:pPr>
      <w:r w:rsidRPr="0032092F">
        <w:rPr>
          <w:sz w:val="10"/>
          <w:szCs w:val="10"/>
        </w:rPr>
        <w:t>FFS: RE-Offset sequence within a SL-PRS resource, including whether to have in the end of the SL-PRS pattern a symbol with the same RE-offset as the first symbol, for phase-tracking purpose</w:t>
      </w:r>
    </w:p>
    <w:p w14:paraId="0C3D6D6F" w14:textId="77777777" w:rsidR="000B1874" w:rsidRPr="0032092F" w:rsidRDefault="000B1874" w:rsidP="0032092F">
      <w:pPr>
        <w:rPr>
          <w:sz w:val="10"/>
          <w:szCs w:val="10"/>
        </w:rPr>
      </w:pPr>
    </w:p>
    <w:p w14:paraId="0C3D6D70" w14:textId="77777777" w:rsidR="000B1874" w:rsidRPr="0032092F" w:rsidRDefault="000F2104" w:rsidP="008B19EB">
      <w:pPr>
        <w:pStyle w:val="0Maintext"/>
        <w:rPr>
          <w:lang w:eastAsia="zh-CN"/>
        </w:rPr>
      </w:pPr>
      <w:r w:rsidRPr="0032092F">
        <w:rPr>
          <w:highlight w:val="green"/>
          <w:lang w:eastAsia="zh-CN"/>
        </w:rPr>
        <w:t>Agreement</w:t>
      </w:r>
    </w:p>
    <w:p w14:paraId="0C3D6D71" w14:textId="77777777" w:rsidR="000B1874" w:rsidRPr="0032092F" w:rsidRDefault="000F2104" w:rsidP="0032092F">
      <w:pPr>
        <w:rPr>
          <w:sz w:val="10"/>
          <w:szCs w:val="10"/>
        </w:rPr>
      </w:pPr>
      <w:r w:rsidRPr="0032092F">
        <w:rPr>
          <w:sz w:val="10"/>
          <w:szCs w:val="10"/>
        </w:rPr>
        <w:t>For a dedicated resource pool for SL positioning,</w:t>
      </w:r>
    </w:p>
    <w:p w14:paraId="0C3D6D72"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With regards to which channels can be included in the resource pool in addition to SL-PRS, consider the following options:</w:t>
      </w:r>
    </w:p>
    <w:p w14:paraId="0C3D6D73"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Opt. 1: No other channel can be included beyond SL-PRS</w:t>
      </w:r>
    </w:p>
    <w:p w14:paraId="0C3D6D74"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Opt. 2: PSCCH which carries SCI associated with SL-PRS transmission(s) is included</w:t>
      </w:r>
    </w:p>
    <w:p w14:paraId="0C3D6D75"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Opt. 3: PSCCH which carries SCI associated with SL-PRS transmission(s) and PSSCH associated with SL-PRS transmission(s) are included</w:t>
      </w:r>
    </w:p>
    <w:p w14:paraId="0C3D6D76" w14:textId="77777777" w:rsidR="000B1874" w:rsidRPr="0032092F" w:rsidRDefault="000F2104" w:rsidP="00147E82">
      <w:pPr>
        <w:numPr>
          <w:ilvl w:val="2"/>
          <w:numId w:val="62"/>
        </w:numPr>
        <w:spacing w:line="252" w:lineRule="auto"/>
        <w:contextualSpacing/>
        <w:rPr>
          <w:rFonts w:eastAsia="SimSun"/>
          <w:sz w:val="10"/>
          <w:szCs w:val="10"/>
        </w:rPr>
      </w:pPr>
      <w:r w:rsidRPr="0032092F">
        <w:rPr>
          <w:rFonts w:eastAsia="SimSun"/>
          <w:sz w:val="10"/>
          <w:szCs w:val="10"/>
        </w:rPr>
        <w:t>FFS: Details</w:t>
      </w:r>
    </w:p>
    <w:p w14:paraId="0C3D6D77" w14:textId="77777777" w:rsidR="000B1874" w:rsidRPr="0032092F" w:rsidRDefault="000F2104" w:rsidP="00147E82">
      <w:pPr>
        <w:numPr>
          <w:ilvl w:val="2"/>
          <w:numId w:val="62"/>
        </w:numPr>
        <w:spacing w:line="252" w:lineRule="auto"/>
        <w:contextualSpacing/>
        <w:rPr>
          <w:rFonts w:eastAsia="SimSun"/>
          <w:sz w:val="10"/>
          <w:szCs w:val="10"/>
        </w:rPr>
      </w:pPr>
      <w:r w:rsidRPr="0032092F">
        <w:rPr>
          <w:rFonts w:eastAsia="SimSun"/>
          <w:sz w:val="10"/>
          <w:szCs w:val="10"/>
        </w:rPr>
        <w:t>FFS: definition of PSSCH associated with SL-PRS transmission(s)</w:t>
      </w:r>
    </w:p>
    <w:p w14:paraId="0C3D6D78"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Note: Companies are encouraged to provide their analysis and views on the above</w:t>
      </w:r>
    </w:p>
    <w:p w14:paraId="0C3D6D79" w14:textId="77777777" w:rsidR="000B1874" w:rsidRPr="0032092F" w:rsidRDefault="000B1874" w:rsidP="0032092F">
      <w:pPr>
        <w:rPr>
          <w:sz w:val="10"/>
          <w:szCs w:val="10"/>
          <w:lang w:eastAsia="zh-CN"/>
        </w:rPr>
      </w:pPr>
    </w:p>
    <w:p w14:paraId="0C3D6D7A" w14:textId="77777777" w:rsidR="000B1874" w:rsidRPr="0032092F" w:rsidRDefault="000F2104" w:rsidP="008B19EB">
      <w:pPr>
        <w:pStyle w:val="0Maintext"/>
        <w:rPr>
          <w:lang w:eastAsia="zh-CN"/>
        </w:rPr>
      </w:pPr>
      <w:r w:rsidRPr="0032092F">
        <w:rPr>
          <w:highlight w:val="green"/>
          <w:lang w:eastAsia="zh-CN"/>
        </w:rPr>
        <w:t>Agreement</w:t>
      </w:r>
    </w:p>
    <w:p w14:paraId="0C3D6D7B" w14:textId="77777777" w:rsidR="000B1874" w:rsidRPr="0032092F" w:rsidRDefault="000F2104" w:rsidP="0032092F">
      <w:pPr>
        <w:rPr>
          <w:sz w:val="10"/>
          <w:szCs w:val="10"/>
        </w:rPr>
      </w:pPr>
      <w:r w:rsidRPr="0032092F">
        <w:rPr>
          <w:sz w:val="10"/>
          <w:szCs w:val="10"/>
        </w:rPr>
        <w:t xml:space="preserve">With regards to the SL Positioning resource allocation, for SL Positioning resource (pre-)configuration in a shared resource pool with Rel-16/17/18 </w:t>
      </w:r>
      <w:proofErr w:type="spellStart"/>
      <w:r w:rsidRPr="0032092F">
        <w:rPr>
          <w:sz w:val="10"/>
          <w:szCs w:val="10"/>
        </w:rPr>
        <w:t>sidelink</w:t>
      </w:r>
      <w:proofErr w:type="spellEnd"/>
      <w:r w:rsidRPr="0032092F">
        <w:rPr>
          <w:sz w:val="10"/>
          <w:szCs w:val="10"/>
        </w:rPr>
        <w:t xml:space="preserve"> communication (if supported), backward compatibility with legacy Rel-16/17 UEs should be ensured.</w:t>
      </w:r>
    </w:p>
    <w:p w14:paraId="0C3D6D7C" w14:textId="77777777" w:rsidR="000B1874" w:rsidRPr="0032092F" w:rsidRDefault="000B1874" w:rsidP="0032092F">
      <w:pPr>
        <w:rPr>
          <w:sz w:val="10"/>
          <w:szCs w:val="10"/>
        </w:rPr>
      </w:pPr>
    </w:p>
    <w:p w14:paraId="0C3D6D7D" w14:textId="77777777" w:rsidR="000B1874" w:rsidRPr="0032092F" w:rsidRDefault="000F2104" w:rsidP="008B19EB">
      <w:pPr>
        <w:pStyle w:val="0Maintext"/>
        <w:rPr>
          <w:lang w:eastAsia="zh-CN"/>
        </w:rPr>
      </w:pPr>
      <w:r w:rsidRPr="0032092F">
        <w:rPr>
          <w:highlight w:val="green"/>
          <w:lang w:eastAsia="zh-CN"/>
        </w:rPr>
        <w:t>Agreement</w:t>
      </w:r>
    </w:p>
    <w:p w14:paraId="0C3D6D7E" w14:textId="77777777" w:rsidR="000B1874" w:rsidRPr="0032092F" w:rsidRDefault="000F2104" w:rsidP="0032092F">
      <w:pPr>
        <w:rPr>
          <w:sz w:val="10"/>
          <w:szCs w:val="10"/>
        </w:rPr>
      </w:pPr>
      <w:r w:rsidRPr="0032092F">
        <w:rPr>
          <w:sz w:val="10"/>
          <w:szCs w:val="10"/>
        </w:rPr>
        <w:t>With regards to SL signaling of the reservation/indication of SL-PRS resource(s) for dedicated resource pool and shared resource pool (if supported) for positioning:</w:t>
      </w:r>
    </w:p>
    <w:p w14:paraId="0C3D6D7F"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Option A.1: SCI can be used for reserving/indicating one or more SL-PRS resource(s)</w:t>
      </w:r>
    </w:p>
    <w:p w14:paraId="0C3D6D80"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Note: This does NOT mean that only SCI is being used. There can still be higher layer signaling for the purpose of indicating a part of SL-PRS configuration.</w:t>
      </w:r>
    </w:p>
    <w:p w14:paraId="0C3D6D81"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FFS: Whether SCI is single stage SCI or two stage SCI</w:t>
      </w:r>
    </w:p>
    <w:p w14:paraId="0C3D6D82"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FFS: SL-MAC-CE or other higher-layer signaling reservation/indication</w:t>
      </w:r>
    </w:p>
    <w:p w14:paraId="0C3D6D83" w14:textId="77777777" w:rsidR="000B1874" w:rsidRPr="0032092F" w:rsidRDefault="000B1874" w:rsidP="0032092F">
      <w:pPr>
        <w:rPr>
          <w:sz w:val="10"/>
          <w:szCs w:val="10"/>
        </w:rPr>
      </w:pPr>
    </w:p>
    <w:p w14:paraId="0C3D6D84" w14:textId="77777777" w:rsidR="000B1874" w:rsidRPr="0032092F" w:rsidRDefault="000F2104" w:rsidP="008B19EB">
      <w:pPr>
        <w:pStyle w:val="0Maintext"/>
        <w:rPr>
          <w:lang w:eastAsia="zh-CN"/>
        </w:rPr>
      </w:pPr>
      <w:r w:rsidRPr="0032092F">
        <w:rPr>
          <w:highlight w:val="green"/>
          <w:lang w:eastAsia="zh-CN"/>
        </w:rPr>
        <w:t>Agreement</w:t>
      </w:r>
    </w:p>
    <w:p w14:paraId="0C3D6D85" w14:textId="77777777" w:rsidR="000B1874" w:rsidRPr="0032092F" w:rsidRDefault="000F2104" w:rsidP="0032092F">
      <w:pPr>
        <w:jc w:val="both"/>
        <w:rPr>
          <w:sz w:val="10"/>
          <w:szCs w:val="10"/>
        </w:rPr>
      </w:pPr>
      <w:r w:rsidRPr="0032092F">
        <w:rPr>
          <w:sz w:val="10"/>
          <w:szCs w:val="10"/>
        </w:rPr>
        <w:t xml:space="preserve">With regards to the Positioning methods supported using SL-PRS measurements </w:t>
      </w:r>
    </w:p>
    <w:p w14:paraId="0C3D6D86" w14:textId="77777777" w:rsidR="000B1874" w:rsidRPr="0032092F" w:rsidRDefault="000F2104" w:rsidP="00147E82">
      <w:pPr>
        <w:numPr>
          <w:ilvl w:val="0"/>
          <w:numId w:val="63"/>
        </w:numPr>
        <w:spacing w:line="252" w:lineRule="auto"/>
        <w:jc w:val="both"/>
        <w:rPr>
          <w:rFonts w:ascii="Calibri" w:hAnsi="Calibri" w:cs="Calibri"/>
          <w:sz w:val="10"/>
          <w:szCs w:val="10"/>
        </w:rPr>
      </w:pPr>
      <w:r w:rsidRPr="0032092F">
        <w:rPr>
          <w:sz w:val="10"/>
          <w:szCs w:val="10"/>
        </w:rPr>
        <w:t>at least the following measurements are considered:</w:t>
      </w:r>
    </w:p>
    <w:p w14:paraId="0C3D6D87"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SL Rx-Tx measurement</w:t>
      </w:r>
    </w:p>
    <w:p w14:paraId="0C3D6D88"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SL RSTD measurement</w:t>
      </w:r>
    </w:p>
    <w:p w14:paraId="0C3D6D89"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SL RSRP measurement</w:t>
      </w:r>
    </w:p>
    <w:p w14:paraId="0C3D6D8A"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 xml:space="preserve">SL RSRPP measurement </w:t>
      </w:r>
    </w:p>
    <w:p w14:paraId="0C3D6D8B"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SL RTOA measurement</w:t>
      </w:r>
    </w:p>
    <w:p w14:paraId="0C3D6D8C" w14:textId="77777777" w:rsidR="000B1874" w:rsidRPr="0032092F" w:rsidRDefault="000F2104" w:rsidP="00147E82">
      <w:pPr>
        <w:numPr>
          <w:ilvl w:val="1"/>
          <w:numId w:val="62"/>
        </w:numPr>
        <w:spacing w:line="252" w:lineRule="auto"/>
        <w:contextualSpacing/>
        <w:rPr>
          <w:rFonts w:eastAsia="SimSun"/>
          <w:sz w:val="10"/>
          <w:szCs w:val="10"/>
        </w:rPr>
      </w:pPr>
      <w:r w:rsidRPr="0032092F">
        <w:rPr>
          <w:rFonts w:eastAsia="SimSun"/>
          <w:sz w:val="10"/>
          <w:szCs w:val="10"/>
        </w:rPr>
        <w:t>SL Azimuth of arrival (</w:t>
      </w:r>
      <w:proofErr w:type="spellStart"/>
      <w:r w:rsidRPr="0032092F">
        <w:rPr>
          <w:rFonts w:eastAsia="SimSun"/>
          <w:sz w:val="10"/>
          <w:szCs w:val="10"/>
        </w:rPr>
        <w:t>AoA</w:t>
      </w:r>
      <w:proofErr w:type="spellEnd"/>
      <w:r w:rsidRPr="0032092F">
        <w:rPr>
          <w:rFonts w:eastAsia="SimSun"/>
          <w:sz w:val="10"/>
          <w:szCs w:val="10"/>
        </w:rPr>
        <w:t>) and SL zenith of arrival (</w:t>
      </w:r>
      <w:proofErr w:type="spellStart"/>
      <w:r w:rsidRPr="0032092F">
        <w:rPr>
          <w:rFonts w:eastAsia="SimSun"/>
          <w:sz w:val="10"/>
          <w:szCs w:val="10"/>
        </w:rPr>
        <w:t>ZoA</w:t>
      </w:r>
      <w:proofErr w:type="spellEnd"/>
      <w:r w:rsidRPr="0032092F">
        <w:rPr>
          <w:rFonts w:eastAsia="SimSun"/>
          <w:sz w:val="10"/>
          <w:szCs w:val="10"/>
        </w:rPr>
        <w:t>) measurement</w:t>
      </w:r>
    </w:p>
    <w:p w14:paraId="0C3D6D8D" w14:textId="77777777" w:rsidR="000B1874" w:rsidRPr="0032092F" w:rsidRDefault="000F2104" w:rsidP="00147E82">
      <w:pPr>
        <w:numPr>
          <w:ilvl w:val="0"/>
          <w:numId w:val="63"/>
        </w:numPr>
        <w:spacing w:line="252" w:lineRule="auto"/>
        <w:jc w:val="both"/>
        <w:rPr>
          <w:sz w:val="10"/>
          <w:szCs w:val="10"/>
        </w:rPr>
      </w:pPr>
      <w:r w:rsidRPr="0032092F">
        <w:rPr>
          <w:sz w:val="10"/>
          <w:szCs w:val="10"/>
        </w:rPr>
        <w:t xml:space="preserve">Companies are encouraged to study other measurements (e.g., time difference of arrival of 2 SL-PRS transmitted at 2 different times from the same anchor) and provide their analysis into why they are needed </w:t>
      </w:r>
      <w:proofErr w:type="gramStart"/>
      <w:r w:rsidRPr="0032092F">
        <w:rPr>
          <w:sz w:val="10"/>
          <w:szCs w:val="10"/>
        </w:rPr>
        <w:t>in light of</w:t>
      </w:r>
      <w:proofErr w:type="gramEnd"/>
      <w:r w:rsidRPr="0032092F">
        <w:rPr>
          <w:sz w:val="10"/>
          <w:szCs w:val="10"/>
        </w:rPr>
        <w:t xml:space="preserve"> the above measurements. </w:t>
      </w:r>
    </w:p>
    <w:p w14:paraId="0C3D6D8E" w14:textId="77777777" w:rsidR="000B1874" w:rsidRPr="0032092F" w:rsidRDefault="000F2104" w:rsidP="00147E82">
      <w:pPr>
        <w:numPr>
          <w:ilvl w:val="0"/>
          <w:numId w:val="63"/>
        </w:numPr>
        <w:spacing w:line="252" w:lineRule="auto"/>
        <w:jc w:val="both"/>
        <w:rPr>
          <w:sz w:val="10"/>
          <w:szCs w:val="10"/>
        </w:rPr>
      </w:pPr>
      <w:r w:rsidRPr="0032092F">
        <w:rPr>
          <w:sz w:val="10"/>
          <w:szCs w:val="10"/>
        </w:rPr>
        <w:t>Companies are encouraged to study potential enhancements, such as SL Rx-Tx measurement not being reported but the transmit time of SL-PRS being adjusted based on the measurement</w:t>
      </w:r>
    </w:p>
    <w:p w14:paraId="0C3D6D8F" w14:textId="77777777" w:rsidR="000B1874" w:rsidRPr="0032092F" w:rsidRDefault="000F2104" w:rsidP="00147E82">
      <w:pPr>
        <w:numPr>
          <w:ilvl w:val="0"/>
          <w:numId w:val="63"/>
        </w:numPr>
        <w:spacing w:line="252" w:lineRule="auto"/>
        <w:jc w:val="both"/>
        <w:rPr>
          <w:sz w:val="10"/>
          <w:szCs w:val="10"/>
        </w:rPr>
      </w:pPr>
      <w:r w:rsidRPr="0032092F">
        <w:rPr>
          <w:sz w:val="10"/>
          <w:szCs w:val="10"/>
        </w:rPr>
        <w:t>FFS any additional measurements</w:t>
      </w:r>
    </w:p>
    <w:p w14:paraId="0C3D6D90" w14:textId="77777777" w:rsidR="000B1874" w:rsidRPr="0032092F" w:rsidRDefault="000B1874" w:rsidP="0032092F">
      <w:pPr>
        <w:rPr>
          <w:sz w:val="10"/>
          <w:szCs w:val="10"/>
        </w:rPr>
      </w:pPr>
    </w:p>
    <w:p w14:paraId="0C3D6D91" w14:textId="77777777" w:rsidR="000B1874" w:rsidRPr="0032092F" w:rsidRDefault="000F2104" w:rsidP="008B19EB">
      <w:pPr>
        <w:pStyle w:val="0Maintext"/>
        <w:rPr>
          <w:lang w:eastAsia="zh-CN"/>
        </w:rPr>
      </w:pPr>
      <w:r w:rsidRPr="0032092F">
        <w:rPr>
          <w:highlight w:val="green"/>
          <w:lang w:eastAsia="zh-CN"/>
        </w:rPr>
        <w:t>Agreement</w:t>
      </w:r>
    </w:p>
    <w:p w14:paraId="0C3D6D92" w14:textId="77777777" w:rsidR="000B1874" w:rsidRPr="0032092F" w:rsidRDefault="000F2104" w:rsidP="0032092F">
      <w:pPr>
        <w:rPr>
          <w:sz w:val="10"/>
          <w:szCs w:val="10"/>
        </w:rPr>
      </w:pPr>
      <w:r w:rsidRPr="0032092F">
        <w:rPr>
          <w:sz w:val="10"/>
          <w:szCs w:val="10"/>
        </w:rPr>
        <w:t>At least for a dedicated resource pool for positioning,</w:t>
      </w:r>
    </w:p>
    <w:p w14:paraId="0C3D6D93" w14:textId="77777777" w:rsidR="000B1874" w:rsidRPr="0032092F" w:rsidRDefault="000F2104" w:rsidP="00147E82">
      <w:pPr>
        <w:numPr>
          <w:ilvl w:val="0"/>
          <w:numId w:val="62"/>
        </w:numPr>
        <w:spacing w:line="252" w:lineRule="auto"/>
        <w:rPr>
          <w:rFonts w:ascii="Calibri" w:hAnsi="Calibri" w:cs="Calibri"/>
          <w:sz w:val="10"/>
          <w:szCs w:val="10"/>
        </w:rPr>
      </w:pPr>
      <w:r w:rsidRPr="0032092F">
        <w:rPr>
          <w:sz w:val="10"/>
          <w:szCs w:val="10"/>
        </w:rPr>
        <w:t xml:space="preserve">With regards to the bandwidth of SL-PRS transmission, </w:t>
      </w:r>
      <w:proofErr w:type="spellStart"/>
      <w:r w:rsidRPr="0032092F">
        <w:rPr>
          <w:sz w:val="10"/>
          <w:szCs w:val="10"/>
        </w:rPr>
        <w:t>downselect</w:t>
      </w:r>
      <w:proofErr w:type="spellEnd"/>
      <w:r w:rsidRPr="0032092F">
        <w:rPr>
          <w:sz w:val="10"/>
          <w:szCs w:val="10"/>
        </w:rPr>
        <w:t xml:space="preserve"> from the following alternatives: </w:t>
      </w:r>
    </w:p>
    <w:p w14:paraId="0C3D6D94" w14:textId="77777777" w:rsidR="000B1874" w:rsidRPr="0032092F" w:rsidRDefault="000F2104" w:rsidP="00147E82">
      <w:pPr>
        <w:numPr>
          <w:ilvl w:val="1"/>
          <w:numId w:val="62"/>
        </w:numPr>
        <w:spacing w:line="252" w:lineRule="auto"/>
        <w:rPr>
          <w:sz w:val="10"/>
          <w:szCs w:val="10"/>
        </w:rPr>
      </w:pPr>
      <w:r w:rsidRPr="0032092F">
        <w:rPr>
          <w:sz w:val="10"/>
          <w:szCs w:val="10"/>
        </w:rPr>
        <w:t>Alt. 1: The bandwidth of SL-PRS can be same or smaller than that of the resource pool</w:t>
      </w:r>
    </w:p>
    <w:p w14:paraId="0C3D6D95" w14:textId="77777777" w:rsidR="000B1874" w:rsidRPr="0032092F" w:rsidRDefault="000F2104" w:rsidP="00147E82">
      <w:pPr>
        <w:numPr>
          <w:ilvl w:val="1"/>
          <w:numId w:val="62"/>
        </w:numPr>
        <w:spacing w:line="252" w:lineRule="auto"/>
        <w:rPr>
          <w:sz w:val="10"/>
          <w:szCs w:val="10"/>
        </w:rPr>
      </w:pPr>
      <w:r w:rsidRPr="0032092F">
        <w:rPr>
          <w:sz w:val="10"/>
          <w:szCs w:val="10"/>
        </w:rPr>
        <w:t xml:space="preserve">Alt. 2: The bandwidth of SL-PRS shall be the same as that of the resource pool </w:t>
      </w:r>
    </w:p>
    <w:p w14:paraId="0C3D6D96" w14:textId="77777777" w:rsidR="000B1874" w:rsidRPr="0032092F" w:rsidRDefault="000F2104" w:rsidP="00147E82">
      <w:pPr>
        <w:numPr>
          <w:ilvl w:val="0"/>
          <w:numId w:val="62"/>
        </w:numPr>
        <w:spacing w:line="252" w:lineRule="auto"/>
        <w:rPr>
          <w:sz w:val="10"/>
          <w:szCs w:val="10"/>
        </w:rPr>
      </w:pPr>
      <w:r w:rsidRPr="0032092F">
        <w:rPr>
          <w:sz w:val="10"/>
          <w:szCs w:val="10"/>
        </w:rPr>
        <w:t>Note: Companies are encouraged to provide their analysis and views on the above alternatives</w:t>
      </w:r>
    </w:p>
    <w:p w14:paraId="0C3D6D97" w14:textId="77777777" w:rsidR="000B1874" w:rsidRPr="0032092F" w:rsidRDefault="000F2104" w:rsidP="00147E82">
      <w:pPr>
        <w:numPr>
          <w:ilvl w:val="0"/>
          <w:numId w:val="62"/>
        </w:numPr>
        <w:spacing w:line="252" w:lineRule="auto"/>
        <w:rPr>
          <w:sz w:val="10"/>
          <w:szCs w:val="10"/>
        </w:rPr>
      </w:pPr>
      <w:r w:rsidRPr="0032092F">
        <w:rPr>
          <w:sz w:val="10"/>
          <w:szCs w:val="10"/>
        </w:rPr>
        <w:t>FFS: Bandwidth of SL-PRS transmission for shared resource pool (if supported)</w:t>
      </w:r>
    </w:p>
    <w:p w14:paraId="0C3D6D98" w14:textId="77777777" w:rsidR="000B1874" w:rsidRPr="0032092F" w:rsidRDefault="000B1874" w:rsidP="0032092F">
      <w:pPr>
        <w:rPr>
          <w:sz w:val="10"/>
          <w:szCs w:val="10"/>
          <w:lang w:eastAsia="ko-KR"/>
        </w:rPr>
      </w:pPr>
    </w:p>
    <w:p w14:paraId="0C3D6D99" w14:textId="77777777" w:rsidR="000B1874" w:rsidRPr="0032092F" w:rsidRDefault="000F2104" w:rsidP="008B19EB">
      <w:pPr>
        <w:pStyle w:val="0Maintext"/>
        <w:rPr>
          <w:lang w:eastAsia="zh-CN"/>
        </w:rPr>
      </w:pPr>
      <w:r w:rsidRPr="0032092F">
        <w:rPr>
          <w:highlight w:val="green"/>
          <w:lang w:eastAsia="zh-CN"/>
        </w:rPr>
        <w:t>Agreement</w:t>
      </w:r>
    </w:p>
    <w:p w14:paraId="0C3D6D9A" w14:textId="77777777" w:rsidR="000B1874" w:rsidRPr="0032092F" w:rsidRDefault="000F2104" w:rsidP="0032092F">
      <w:pPr>
        <w:rPr>
          <w:sz w:val="10"/>
          <w:szCs w:val="10"/>
        </w:rPr>
      </w:pPr>
      <w:r w:rsidRPr="0032092F">
        <w:rPr>
          <w:sz w:val="10"/>
          <w:szCs w:val="10"/>
        </w:rPr>
        <w:t>Study further the granularity of time-domain resource allocation for SL-PRS transmission.</w:t>
      </w:r>
    </w:p>
    <w:p w14:paraId="0C3D6D9B" w14:textId="77777777" w:rsidR="000B1874" w:rsidRPr="0032092F" w:rsidRDefault="000B1874" w:rsidP="0032092F">
      <w:pPr>
        <w:rPr>
          <w:sz w:val="10"/>
          <w:szCs w:val="10"/>
          <w:lang w:eastAsia="ko-KR"/>
        </w:rPr>
      </w:pPr>
    </w:p>
    <w:p w14:paraId="0C3D6D9C" w14:textId="77777777" w:rsidR="000B1874" w:rsidRPr="0032092F" w:rsidRDefault="000F2104" w:rsidP="008B19EB">
      <w:pPr>
        <w:pStyle w:val="0Maintext"/>
        <w:rPr>
          <w:lang w:eastAsia="zh-CN"/>
        </w:rPr>
      </w:pPr>
      <w:r w:rsidRPr="0032092F">
        <w:rPr>
          <w:highlight w:val="green"/>
          <w:lang w:eastAsia="zh-CN"/>
        </w:rPr>
        <w:t>Agreement</w:t>
      </w:r>
    </w:p>
    <w:p w14:paraId="0C3D6D9D" w14:textId="77777777" w:rsidR="000B1874" w:rsidRPr="0032092F" w:rsidRDefault="000F2104" w:rsidP="0032092F">
      <w:pPr>
        <w:jc w:val="both"/>
        <w:rPr>
          <w:sz w:val="10"/>
          <w:szCs w:val="10"/>
        </w:rPr>
      </w:pPr>
      <w:r w:rsidRPr="0032092F">
        <w:rPr>
          <w:sz w:val="10"/>
          <w:szCs w:val="10"/>
        </w:rPr>
        <w:t>With regards to the SL-PRS time domain behavior, at least study the following behaviors from Tx UE perspective:</w:t>
      </w:r>
    </w:p>
    <w:p w14:paraId="0C3D6D9E" w14:textId="77777777" w:rsidR="000B1874" w:rsidRPr="0032092F" w:rsidRDefault="000F2104" w:rsidP="00147E82">
      <w:pPr>
        <w:numPr>
          <w:ilvl w:val="0"/>
          <w:numId w:val="62"/>
        </w:numPr>
        <w:spacing w:line="252" w:lineRule="auto"/>
        <w:rPr>
          <w:sz w:val="10"/>
          <w:szCs w:val="10"/>
        </w:rPr>
      </w:pPr>
      <w:r w:rsidRPr="0032092F">
        <w:rPr>
          <w:sz w:val="10"/>
          <w:szCs w:val="10"/>
        </w:rPr>
        <w:t xml:space="preserve">Periodic SL-PRS </w:t>
      </w:r>
    </w:p>
    <w:p w14:paraId="0C3D6D9F" w14:textId="77777777" w:rsidR="000B1874" w:rsidRPr="0032092F" w:rsidRDefault="000F2104" w:rsidP="00147E82">
      <w:pPr>
        <w:numPr>
          <w:ilvl w:val="1"/>
          <w:numId w:val="62"/>
        </w:numPr>
        <w:spacing w:line="252" w:lineRule="auto"/>
        <w:rPr>
          <w:sz w:val="10"/>
          <w:szCs w:val="10"/>
        </w:rPr>
      </w:pPr>
      <w:r w:rsidRPr="0032092F">
        <w:rPr>
          <w:sz w:val="10"/>
          <w:szCs w:val="10"/>
        </w:rPr>
        <w:t xml:space="preserve">SL-PRS is transmitted periodically with a transmission periodicity </w:t>
      </w:r>
    </w:p>
    <w:p w14:paraId="0C3D6DA0" w14:textId="77777777" w:rsidR="000B1874" w:rsidRPr="0032092F" w:rsidRDefault="000F2104" w:rsidP="00147E82">
      <w:pPr>
        <w:numPr>
          <w:ilvl w:val="1"/>
          <w:numId w:val="62"/>
        </w:numPr>
        <w:spacing w:line="252" w:lineRule="auto"/>
        <w:rPr>
          <w:sz w:val="10"/>
          <w:szCs w:val="10"/>
        </w:rPr>
      </w:pPr>
      <w:r w:rsidRPr="0032092F">
        <w:rPr>
          <w:sz w:val="10"/>
          <w:szCs w:val="10"/>
        </w:rPr>
        <w:t xml:space="preserve">FFS: any additional details, including </w:t>
      </w:r>
      <w:proofErr w:type="gramStart"/>
      <w:r w:rsidRPr="0032092F">
        <w:rPr>
          <w:sz w:val="10"/>
          <w:szCs w:val="10"/>
        </w:rPr>
        <w:t>whether or not</w:t>
      </w:r>
      <w:proofErr w:type="gramEnd"/>
      <w:r w:rsidRPr="0032092F">
        <w:rPr>
          <w:sz w:val="10"/>
          <w:szCs w:val="10"/>
        </w:rPr>
        <w:t xml:space="preserve"> higher layers can start/stop transmission.</w:t>
      </w:r>
    </w:p>
    <w:p w14:paraId="0C3D6DA1" w14:textId="77777777" w:rsidR="000B1874" w:rsidRPr="0032092F" w:rsidRDefault="000F2104" w:rsidP="00147E82">
      <w:pPr>
        <w:numPr>
          <w:ilvl w:val="0"/>
          <w:numId w:val="62"/>
        </w:numPr>
        <w:spacing w:line="252" w:lineRule="auto"/>
        <w:rPr>
          <w:sz w:val="10"/>
          <w:szCs w:val="10"/>
        </w:rPr>
      </w:pPr>
      <w:r w:rsidRPr="0032092F">
        <w:rPr>
          <w:sz w:val="10"/>
          <w:szCs w:val="10"/>
        </w:rPr>
        <w:t xml:space="preserve">Semi-persistent SL-PRS </w:t>
      </w:r>
    </w:p>
    <w:p w14:paraId="0C3D6DA2" w14:textId="77777777" w:rsidR="000B1874" w:rsidRPr="0032092F" w:rsidRDefault="000F2104" w:rsidP="00147E82">
      <w:pPr>
        <w:numPr>
          <w:ilvl w:val="1"/>
          <w:numId w:val="62"/>
        </w:numPr>
        <w:spacing w:line="252" w:lineRule="auto"/>
        <w:rPr>
          <w:sz w:val="10"/>
          <w:szCs w:val="10"/>
        </w:rPr>
      </w:pPr>
      <w:r w:rsidRPr="0032092F">
        <w:rPr>
          <w:sz w:val="10"/>
          <w:szCs w:val="10"/>
        </w:rPr>
        <w:t>SL-PRS is transmitted periodically with a transmission periodicity after activation and until deactivation</w:t>
      </w:r>
    </w:p>
    <w:p w14:paraId="0C3D6DA3" w14:textId="77777777" w:rsidR="000B1874" w:rsidRPr="0032092F" w:rsidRDefault="000F2104" w:rsidP="00147E82">
      <w:pPr>
        <w:numPr>
          <w:ilvl w:val="1"/>
          <w:numId w:val="62"/>
        </w:numPr>
        <w:spacing w:line="252" w:lineRule="auto"/>
        <w:rPr>
          <w:sz w:val="10"/>
          <w:szCs w:val="10"/>
        </w:rPr>
      </w:pPr>
      <w:r w:rsidRPr="0032092F">
        <w:rPr>
          <w:sz w:val="10"/>
          <w:szCs w:val="10"/>
        </w:rPr>
        <w:t>FFS: any additional details</w:t>
      </w:r>
    </w:p>
    <w:p w14:paraId="0C3D6DA4" w14:textId="77777777" w:rsidR="000B1874" w:rsidRPr="0032092F" w:rsidRDefault="000F2104" w:rsidP="00147E82">
      <w:pPr>
        <w:numPr>
          <w:ilvl w:val="0"/>
          <w:numId w:val="62"/>
        </w:numPr>
        <w:spacing w:line="252" w:lineRule="auto"/>
        <w:rPr>
          <w:sz w:val="10"/>
          <w:szCs w:val="10"/>
        </w:rPr>
      </w:pPr>
      <w:r w:rsidRPr="0032092F">
        <w:rPr>
          <w:sz w:val="10"/>
          <w:szCs w:val="10"/>
        </w:rPr>
        <w:t xml:space="preserve">Aperiodic SL-PRS </w:t>
      </w:r>
    </w:p>
    <w:p w14:paraId="0C3D6DA5" w14:textId="77777777" w:rsidR="000B1874" w:rsidRPr="0032092F" w:rsidRDefault="000F2104" w:rsidP="00147E82">
      <w:pPr>
        <w:numPr>
          <w:ilvl w:val="1"/>
          <w:numId w:val="62"/>
        </w:numPr>
        <w:spacing w:line="252" w:lineRule="auto"/>
        <w:rPr>
          <w:sz w:val="10"/>
          <w:szCs w:val="10"/>
        </w:rPr>
      </w:pPr>
      <w:r w:rsidRPr="0032092F">
        <w:rPr>
          <w:sz w:val="10"/>
          <w:szCs w:val="10"/>
        </w:rPr>
        <w:t xml:space="preserve">SL-PRS is transmitted at least once after [triggering/request] </w:t>
      </w:r>
    </w:p>
    <w:p w14:paraId="0C3D6DA6" w14:textId="77777777" w:rsidR="000B1874" w:rsidRPr="0032092F" w:rsidRDefault="000F2104" w:rsidP="00147E82">
      <w:pPr>
        <w:numPr>
          <w:ilvl w:val="2"/>
          <w:numId w:val="62"/>
        </w:numPr>
        <w:spacing w:line="252" w:lineRule="auto"/>
        <w:rPr>
          <w:sz w:val="10"/>
          <w:szCs w:val="10"/>
        </w:rPr>
      </w:pPr>
      <w:r w:rsidRPr="0032092F">
        <w:rPr>
          <w:sz w:val="10"/>
          <w:szCs w:val="10"/>
        </w:rPr>
        <w:t xml:space="preserve">Note: the brackets in the above means that companies are encouraged to study further whether “triggering” and/or “request” should be used and provide their definitions. </w:t>
      </w:r>
    </w:p>
    <w:p w14:paraId="0C3D6DA7" w14:textId="77777777" w:rsidR="000B1874" w:rsidRPr="0032092F" w:rsidRDefault="000F2104" w:rsidP="00147E82">
      <w:pPr>
        <w:numPr>
          <w:ilvl w:val="1"/>
          <w:numId w:val="62"/>
        </w:numPr>
        <w:spacing w:line="252" w:lineRule="auto"/>
        <w:rPr>
          <w:sz w:val="10"/>
          <w:szCs w:val="10"/>
        </w:rPr>
      </w:pPr>
      <w:r w:rsidRPr="0032092F">
        <w:rPr>
          <w:sz w:val="10"/>
          <w:szCs w:val="10"/>
        </w:rPr>
        <w:t>FFS: any additional details</w:t>
      </w:r>
    </w:p>
    <w:p w14:paraId="0C3D6DA8" w14:textId="77777777" w:rsidR="000B1874" w:rsidRPr="0032092F" w:rsidRDefault="000F2104" w:rsidP="00147E82">
      <w:pPr>
        <w:numPr>
          <w:ilvl w:val="0"/>
          <w:numId w:val="62"/>
        </w:numPr>
        <w:spacing w:line="252" w:lineRule="auto"/>
        <w:rPr>
          <w:sz w:val="10"/>
          <w:szCs w:val="10"/>
        </w:rPr>
      </w:pPr>
      <w:r w:rsidRPr="0032092F">
        <w:rPr>
          <w:sz w:val="10"/>
          <w:szCs w:val="10"/>
        </w:rPr>
        <w:t>FFS: Applicability of the above time behaviors for scheme 1 &amp; scheme 2</w:t>
      </w:r>
    </w:p>
    <w:p w14:paraId="0C3D6DA9" w14:textId="77777777" w:rsidR="000B1874" w:rsidRPr="0032092F" w:rsidRDefault="000F2104" w:rsidP="00147E82">
      <w:pPr>
        <w:numPr>
          <w:ilvl w:val="0"/>
          <w:numId w:val="62"/>
        </w:numPr>
        <w:spacing w:line="252" w:lineRule="auto"/>
        <w:rPr>
          <w:sz w:val="10"/>
          <w:szCs w:val="10"/>
        </w:rPr>
      </w:pPr>
      <w:r w:rsidRPr="0032092F">
        <w:rPr>
          <w:sz w:val="10"/>
          <w:szCs w:val="10"/>
        </w:rPr>
        <w:t>FFS: Rx UE behavior is separately discussed.</w:t>
      </w:r>
    </w:p>
    <w:p w14:paraId="0C3D6DAA" w14:textId="77777777" w:rsidR="000B1874" w:rsidRPr="0032092F" w:rsidRDefault="000F2104" w:rsidP="00147E82">
      <w:pPr>
        <w:numPr>
          <w:ilvl w:val="0"/>
          <w:numId w:val="62"/>
        </w:numPr>
        <w:spacing w:line="252" w:lineRule="auto"/>
        <w:rPr>
          <w:sz w:val="10"/>
          <w:szCs w:val="10"/>
        </w:rPr>
      </w:pPr>
      <w:r w:rsidRPr="0032092F">
        <w:rPr>
          <w:sz w:val="10"/>
          <w:szCs w:val="10"/>
        </w:rPr>
        <w:t>FFS: What mechanism(s) are used for activation/deactivation/triggering is part of the study</w:t>
      </w:r>
    </w:p>
    <w:p w14:paraId="0C3D6DAB" w14:textId="77777777" w:rsidR="000B1874" w:rsidRPr="0032092F" w:rsidRDefault="000B1874" w:rsidP="0032092F">
      <w:pPr>
        <w:rPr>
          <w:sz w:val="10"/>
          <w:szCs w:val="10"/>
        </w:rPr>
      </w:pPr>
    </w:p>
    <w:p w14:paraId="0C3D6DAC" w14:textId="77777777" w:rsidR="000B1874" w:rsidRPr="0032092F" w:rsidRDefault="000F2104" w:rsidP="0032092F">
      <w:pPr>
        <w:pStyle w:val="Heading2"/>
        <w:spacing w:before="0" w:after="0"/>
        <w:rPr>
          <w:sz w:val="10"/>
          <w:szCs w:val="10"/>
        </w:rPr>
      </w:pPr>
      <w:r w:rsidRPr="0032092F">
        <w:rPr>
          <w:sz w:val="10"/>
          <w:szCs w:val="10"/>
        </w:rPr>
        <w:t>RAN1 #111</w:t>
      </w:r>
    </w:p>
    <w:p w14:paraId="0C3D6DAD" w14:textId="77777777" w:rsidR="000B1874" w:rsidRPr="0032092F" w:rsidRDefault="000B1874" w:rsidP="0032092F">
      <w:pPr>
        <w:rPr>
          <w:sz w:val="10"/>
          <w:szCs w:val="10"/>
          <w:lang w:eastAsia="zh-CN"/>
        </w:rPr>
      </w:pPr>
    </w:p>
    <w:p w14:paraId="0C3D6DAE" w14:textId="77777777" w:rsidR="000B1874" w:rsidRPr="0032092F" w:rsidRDefault="000F2104" w:rsidP="0032092F">
      <w:pPr>
        <w:rPr>
          <w:b/>
          <w:sz w:val="10"/>
          <w:szCs w:val="10"/>
        </w:rPr>
      </w:pPr>
      <w:r w:rsidRPr="0032092F">
        <w:rPr>
          <w:b/>
          <w:sz w:val="10"/>
          <w:szCs w:val="10"/>
          <w:highlight w:val="green"/>
        </w:rPr>
        <w:t>Agreement</w:t>
      </w:r>
    </w:p>
    <w:p w14:paraId="0C3D6DAF" w14:textId="77777777" w:rsidR="000B1874" w:rsidRPr="0032092F" w:rsidRDefault="000F2104" w:rsidP="0032092F">
      <w:pPr>
        <w:pStyle w:val="ListParagraph"/>
        <w:spacing w:after="0"/>
        <w:rPr>
          <w:sz w:val="10"/>
          <w:szCs w:val="10"/>
        </w:rPr>
      </w:pPr>
      <w:r w:rsidRPr="0032092F">
        <w:rPr>
          <w:sz w:val="10"/>
          <w:szCs w:val="10"/>
        </w:rPr>
        <w:t>SL-</w:t>
      </w:r>
      <w:proofErr w:type="spellStart"/>
      <w:r w:rsidRPr="0032092F">
        <w:rPr>
          <w:sz w:val="10"/>
          <w:szCs w:val="10"/>
        </w:rPr>
        <w:t>AoD</w:t>
      </w:r>
      <w:proofErr w:type="spellEnd"/>
      <w:r w:rsidRPr="0032092F">
        <w:rPr>
          <w:sz w:val="10"/>
          <w:szCs w:val="10"/>
        </w:rPr>
        <w:t xml:space="preserve"> is included as a potential candidate positioning method, and</w:t>
      </w:r>
    </w:p>
    <w:p w14:paraId="0C3D6DB0" w14:textId="77777777" w:rsidR="000B1874" w:rsidRPr="0032092F" w:rsidRDefault="000F2104" w:rsidP="00147E82">
      <w:pPr>
        <w:pStyle w:val="ListParagraph"/>
        <w:numPr>
          <w:ilvl w:val="0"/>
          <w:numId w:val="64"/>
        </w:numPr>
        <w:spacing w:after="0"/>
        <w:rPr>
          <w:sz w:val="10"/>
          <w:szCs w:val="10"/>
        </w:rPr>
      </w:pPr>
      <w:r w:rsidRPr="0032092F">
        <w:rPr>
          <w:sz w:val="10"/>
          <w:szCs w:val="10"/>
        </w:rPr>
        <w:t>SL-</w:t>
      </w:r>
      <w:proofErr w:type="spellStart"/>
      <w:r w:rsidRPr="0032092F">
        <w:rPr>
          <w:sz w:val="10"/>
          <w:szCs w:val="10"/>
        </w:rPr>
        <w:t>AoD</w:t>
      </w:r>
      <w:proofErr w:type="spellEnd"/>
      <w:r w:rsidRPr="0032092F">
        <w:rPr>
          <w:sz w:val="10"/>
          <w:szCs w:val="10"/>
        </w:rPr>
        <w:t xml:space="preserve"> should be deprioritized over the remaining methods that have been recommended to be introduced. </w:t>
      </w:r>
    </w:p>
    <w:p w14:paraId="0C3D6DB1" w14:textId="77777777" w:rsidR="000B1874" w:rsidRPr="0032092F" w:rsidRDefault="000B1874" w:rsidP="0032092F">
      <w:pPr>
        <w:rPr>
          <w:sz w:val="10"/>
          <w:szCs w:val="10"/>
          <w:lang w:eastAsia="zh-CN"/>
        </w:rPr>
      </w:pPr>
    </w:p>
    <w:p w14:paraId="0C3D6DB2" w14:textId="77777777" w:rsidR="000B1874" w:rsidRPr="0032092F" w:rsidRDefault="000F2104" w:rsidP="0032092F">
      <w:pPr>
        <w:rPr>
          <w:b/>
          <w:sz w:val="10"/>
          <w:szCs w:val="10"/>
        </w:rPr>
      </w:pPr>
      <w:r w:rsidRPr="0032092F">
        <w:rPr>
          <w:b/>
          <w:sz w:val="10"/>
          <w:szCs w:val="10"/>
          <w:highlight w:val="green"/>
        </w:rPr>
        <w:t>Agreement</w:t>
      </w:r>
    </w:p>
    <w:p w14:paraId="0C3D6DB3" w14:textId="77777777" w:rsidR="000B1874" w:rsidRPr="0032092F" w:rsidRDefault="000F2104" w:rsidP="0032092F">
      <w:pPr>
        <w:rPr>
          <w:sz w:val="10"/>
          <w:szCs w:val="10"/>
        </w:rPr>
      </w:pPr>
      <w:r w:rsidRPr="0032092F">
        <w:rPr>
          <w:sz w:val="10"/>
          <w:szCs w:val="10"/>
        </w:rPr>
        <w:t>With regards to the SL Positioning resource allocation, support</w:t>
      </w:r>
    </w:p>
    <w:p w14:paraId="0C3D6DB4" w14:textId="77777777" w:rsidR="000B1874" w:rsidRPr="0032092F" w:rsidRDefault="000F2104" w:rsidP="00147E82">
      <w:pPr>
        <w:pStyle w:val="ListParagraph"/>
        <w:numPr>
          <w:ilvl w:val="0"/>
          <w:numId w:val="64"/>
        </w:numPr>
        <w:spacing w:after="0"/>
        <w:rPr>
          <w:sz w:val="10"/>
          <w:szCs w:val="10"/>
        </w:rPr>
      </w:pPr>
      <w:r w:rsidRPr="0032092F">
        <w:rPr>
          <w:sz w:val="10"/>
          <w:szCs w:val="10"/>
        </w:rPr>
        <w:t xml:space="preserve">Alt. 2: either dedicated resource pool(s) and/or a shared resource pool(s) with </w:t>
      </w:r>
      <w:proofErr w:type="spellStart"/>
      <w:r w:rsidRPr="0032092F">
        <w:rPr>
          <w:sz w:val="10"/>
          <w:szCs w:val="10"/>
        </w:rPr>
        <w:t>sidelink</w:t>
      </w:r>
      <w:proofErr w:type="spellEnd"/>
      <w:r w:rsidRPr="0032092F">
        <w:rPr>
          <w:sz w:val="10"/>
          <w:szCs w:val="10"/>
        </w:rPr>
        <w:t xml:space="preserve"> communication can be (pre-)configured for SL-PRS.</w:t>
      </w:r>
    </w:p>
    <w:p w14:paraId="0C3D6DB5" w14:textId="77777777" w:rsidR="000B1874" w:rsidRPr="0032092F" w:rsidRDefault="000F2104" w:rsidP="00147E82">
      <w:pPr>
        <w:pStyle w:val="ListParagraph"/>
        <w:numPr>
          <w:ilvl w:val="0"/>
          <w:numId w:val="64"/>
        </w:numPr>
        <w:spacing w:after="0"/>
        <w:rPr>
          <w:sz w:val="10"/>
          <w:szCs w:val="10"/>
        </w:rPr>
      </w:pPr>
      <w:r w:rsidRPr="0032092F">
        <w:rPr>
          <w:sz w:val="10"/>
          <w:szCs w:val="10"/>
        </w:rPr>
        <w:t>Note: this does not imply that the design is the same for both types of resources pools</w:t>
      </w:r>
    </w:p>
    <w:p w14:paraId="0C3D6DB6" w14:textId="77777777" w:rsidR="000B1874" w:rsidRPr="0032092F" w:rsidRDefault="000F2104" w:rsidP="00147E82">
      <w:pPr>
        <w:pStyle w:val="ListParagraph"/>
        <w:numPr>
          <w:ilvl w:val="0"/>
          <w:numId w:val="64"/>
        </w:numPr>
        <w:spacing w:after="0"/>
        <w:rPr>
          <w:sz w:val="10"/>
          <w:szCs w:val="10"/>
        </w:rPr>
      </w:pPr>
      <w:r w:rsidRPr="0032092F">
        <w:rPr>
          <w:sz w:val="10"/>
          <w:szCs w:val="10"/>
        </w:rPr>
        <w:t>Note: shared resources pool(s) should be supported with backward compatibility</w:t>
      </w:r>
    </w:p>
    <w:p w14:paraId="0C3D6DB7" w14:textId="77777777" w:rsidR="000B1874" w:rsidRPr="0032092F" w:rsidRDefault="000B1874" w:rsidP="0032092F">
      <w:pPr>
        <w:rPr>
          <w:sz w:val="10"/>
          <w:szCs w:val="10"/>
          <w:lang w:eastAsia="zh-CN"/>
        </w:rPr>
      </w:pPr>
    </w:p>
    <w:p w14:paraId="0C3D6DB8" w14:textId="77777777" w:rsidR="000B1874" w:rsidRPr="0032092F" w:rsidRDefault="000B1874" w:rsidP="0032092F">
      <w:pPr>
        <w:rPr>
          <w:sz w:val="10"/>
          <w:szCs w:val="10"/>
          <w:lang w:eastAsia="zh-CN"/>
        </w:rPr>
      </w:pPr>
    </w:p>
    <w:p w14:paraId="0C3D6DB9" w14:textId="77777777" w:rsidR="000B1874" w:rsidRPr="0032092F" w:rsidRDefault="000F2104" w:rsidP="0032092F">
      <w:pPr>
        <w:rPr>
          <w:b/>
          <w:sz w:val="10"/>
          <w:szCs w:val="10"/>
        </w:rPr>
      </w:pPr>
      <w:r w:rsidRPr="0032092F">
        <w:rPr>
          <w:b/>
          <w:sz w:val="10"/>
          <w:szCs w:val="10"/>
          <w:highlight w:val="green"/>
        </w:rPr>
        <w:t>Agreement</w:t>
      </w:r>
    </w:p>
    <w:p w14:paraId="0C3D6DBA" w14:textId="77777777" w:rsidR="000B1874" w:rsidRPr="0032092F" w:rsidRDefault="000F2104" w:rsidP="0032092F">
      <w:pPr>
        <w:jc w:val="both"/>
        <w:rPr>
          <w:sz w:val="10"/>
          <w:szCs w:val="10"/>
        </w:rPr>
      </w:pPr>
      <w:r w:rsidRPr="0032092F">
        <w:rPr>
          <w:sz w:val="10"/>
          <w:szCs w:val="10"/>
        </w:rPr>
        <w:t>From RAN1 perspective, at least the following 2 operation scenarios are recommended for normative work:</w:t>
      </w:r>
    </w:p>
    <w:p w14:paraId="0C3D6DBB" w14:textId="77777777" w:rsidR="000B1874" w:rsidRPr="0032092F" w:rsidRDefault="000F2104" w:rsidP="00147E82">
      <w:pPr>
        <w:pStyle w:val="ListParagraph"/>
        <w:numPr>
          <w:ilvl w:val="0"/>
          <w:numId w:val="64"/>
        </w:numPr>
        <w:spacing w:after="0"/>
        <w:rPr>
          <w:sz w:val="10"/>
          <w:szCs w:val="10"/>
        </w:rPr>
      </w:pPr>
      <w:r w:rsidRPr="0032092F">
        <w:rPr>
          <w:sz w:val="10"/>
          <w:szCs w:val="10"/>
        </w:rPr>
        <w:t>Operation Scenario 1: PC5-only-based positioning.</w:t>
      </w:r>
    </w:p>
    <w:p w14:paraId="0C3D6DBC" w14:textId="77777777" w:rsidR="000B1874" w:rsidRPr="0032092F" w:rsidRDefault="000F2104" w:rsidP="00147E82">
      <w:pPr>
        <w:pStyle w:val="ListParagraph"/>
        <w:numPr>
          <w:ilvl w:val="0"/>
          <w:numId w:val="64"/>
        </w:numPr>
        <w:spacing w:after="0"/>
        <w:rPr>
          <w:sz w:val="10"/>
          <w:szCs w:val="10"/>
        </w:rPr>
      </w:pPr>
      <w:r w:rsidRPr="0032092F">
        <w:rPr>
          <w:sz w:val="10"/>
          <w:szCs w:val="10"/>
        </w:rPr>
        <w:t xml:space="preserve">Operation Scenario 2: Combination of </w:t>
      </w:r>
      <w:proofErr w:type="spellStart"/>
      <w:r w:rsidRPr="0032092F">
        <w:rPr>
          <w:sz w:val="10"/>
          <w:szCs w:val="10"/>
        </w:rPr>
        <w:t>Uu</w:t>
      </w:r>
      <w:proofErr w:type="spellEnd"/>
      <w:r w:rsidRPr="0032092F">
        <w:rPr>
          <w:sz w:val="10"/>
          <w:szCs w:val="10"/>
        </w:rPr>
        <w:t>- and PC5-based positioning.</w:t>
      </w:r>
    </w:p>
    <w:p w14:paraId="0C3D6DBD" w14:textId="77777777" w:rsidR="000B1874" w:rsidRPr="0032092F" w:rsidRDefault="000B1874" w:rsidP="0032092F">
      <w:pPr>
        <w:rPr>
          <w:sz w:val="10"/>
          <w:szCs w:val="10"/>
          <w:lang w:eastAsia="zh-CN"/>
        </w:rPr>
      </w:pPr>
    </w:p>
    <w:p w14:paraId="0C3D6DBE" w14:textId="77777777" w:rsidR="000B1874" w:rsidRPr="0032092F" w:rsidRDefault="000F2104" w:rsidP="0032092F">
      <w:pPr>
        <w:rPr>
          <w:b/>
          <w:sz w:val="10"/>
          <w:szCs w:val="10"/>
        </w:rPr>
      </w:pPr>
      <w:r w:rsidRPr="0032092F">
        <w:rPr>
          <w:b/>
          <w:sz w:val="10"/>
          <w:szCs w:val="10"/>
          <w:highlight w:val="green"/>
        </w:rPr>
        <w:t>Agreement</w:t>
      </w:r>
    </w:p>
    <w:p w14:paraId="0C3D6DBF" w14:textId="77777777" w:rsidR="000B1874" w:rsidRPr="0032092F" w:rsidRDefault="000F2104" w:rsidP="0032092F">
      <w:pPr>
        <w:pStyle w:val="ListParagraph"/>
        <w:spacing w:after="0"/>
        <w:rPr>
          <w:sz w:val="10"/>
          <w:szCs w:val="10"/>
        </w:rPr>
      </w:pPr>
      <w:r w:rsidRPr="0032092F">
        <w:rPr>
          <w:sz w:val="10"/>
          <w:szCs w:val="10"/>
        </w:rPr>
        <w:t>For Scheme 2, with regards to Resource allocation mechanism for SL-PRS, pick one or both of the following options:</w:t>
      </w:r>
    </w:p>
    <w:p w14:paraId="0C3D6DC0" w14:textId="77777777" w:rsidR="000B1874" w:rsidRPr="0032092F" w:rsidRDefault="000F2104" w:rsidP="00147E82">
      <w:pPr>
        <w:pStyle w:val="ListParagraph"/>
        <w:numPr>
          <w:ilvl w:val="0"/>
          <w:numId w:val="64"/>
        </w:numPr>
        <w:spacing w:after="0"/>
        <w:rPr>
          <w:sz w:val="10"/>
          <w:szCs w:val="10"/>
        </w:rPr>
      </w:pPr>
      <w:r w:rsidRPr="0032092F">
        <w:rPr>
          <w:sz w:val="10"/>
          <w:szCs w:val="10"/>
        </w:rPr>
        <w:t xml:space="preserve">Option 1: A </w:t>
      </w:r>
      <w:proofErr w:type="gramStart"/>
      <w:r w:rsidRPr="0032092F">
        <w:rPr>
          <w:sz w:val="10"/>
          <w:szCs w:val="10"/>
        </w:rPr>
        <w:t>sensing based</w:t>
      </w:r>
      <w:proofErr w:type="gramEnd"/>
      <w:r w:rsidRPr="0032092F">
        <w:rPr>
          <w:sz w:val="10"/>
          <w:szCs w:val="10"/>
        </w:rPr>
        <w:t xml:space="preserve"> resource allocation should be introduced </w:t>
      </w:r>
    </w:p>
    <w:p w14:paraId="0C3D6DC1" w14:textId="77777777" w:rsidR="000B1874" w:rsidRPr="0032092F" w:rsidRDefault="000F2104" w:rsidP="00147E82">
      <w:pPr>
        <w:pStyle w:val="ListParagraph"/>
        <w:numPr>
          <w:ilvl w:val="0"/>
          <w:numId w:val="64"/>
        </w:numPr>
        <w:spacing w:after="0"/>
        <w:rPr>
          <w:sz w:val="10"/>
          <w:szCs w:val="10"/>
        </w:rPr>
      </w:pPr>
      <w:r w:rsidRPr="0032092F">
        <w:rPr>
          <w:sz w:val="10"/>
          <w:szCs w:val="10"/>
        </w:rPr>
        <w:t>Option 2: A random resource selection should be introduced</w:t>
      </w:r>
    </w:p>
    <w:p w14:paraId="0C3D6DC2" w14:textId="77777777" w:rsidR="000B1874" w:rsidRPr="0032092F" w:rsidRDefault="000F2104" w:rsidP="00147E82">
      <w:pPr>
        <w:pStyle w:val="ListParagraph"/>
        <w:numPr>
          <w:ilvl w:val="0"/>
          <w:numId w:val="64"/>
        </w:numPr>
        <w:spacing w:after="0"/>
        <w:rPr>
          <w:sz w:val="10"/>
          <w:szCs w:val="10"/>
        </w:rPr>
      </w:pPr>
      <w:r w:rsidRPr="0032092F">
        <w:rPr>
          <w:sz w:val="10"/>
          <w:szCs w:val="10"/>
        </w:rPr>
        <w:t xml:space="preserve">In either option 1 or 2, the legacy designs for UE autonomous resource allocation should be used as a starting point. Study if/what enhancements may be needed. </w:t>
      </w:r>
    </w:p>
    <w:p w14:paraId="0C3D6DC3" w14:textId="77777777" w:rsidR="000B1874" w:rsidRPr="0032092F" w:rsidRDefault="000B1874" w:rsidP="0032092F">
      <w:pPr>
        <w:rPr>
          <w:sz w:val="10"/>
          <w:szCs w:val="10"/>
          <w:lang w:eastAsia="zh-CN"/>
        </w:rPr>
      </w:pPr>
    </w:p>
    <w:p w14:paraId="0C3D6DC4" w14:textId="77777777" w:rsidR="000B1874" w:rsidRPr="0032092F" w:rsidRDefault="000F2104" w:rsidP="0032092F">
      <w:pPr>
        <w:rPr>
          <w:b/>
          <w:sz w:val="10"/>
          <w:szCs w:val="10"/>
          <w:lang w:eastAsia="zh-CN"/>
        </w:rPr>
      </w:pPr>
      <w:r w:rsidRPr="0032092F">
        <w:rPr>
          <w:b/>
          <w:sz w:val="10"/>
          <w:szCs w:val="10"/>
          <w:highlight w:val="green"/>
          <w:lang w:eastAsia="zh-CN"/>
        </w:rPr>
        <w:t>Agreement</w:t>
      </w:r>
    </w:p>
    <w:p w14:paraId="0C3D6DC5" w14:textId="77777777" w:rsidR="000B1874" w:rsidRPr="0032092F" w:rsidRDefault="000F2104" w:rsidP="0032092F">
      <w:pPr>
        <w:rPr>
          <w:sz w:val="10"/>
          <w:szCs w:val="10"/>
          <w:lang w:eastAsia="zh-CN"/>
        </w:rPr>
      </w:pPr>
      <w:r w:rsidRPr="0032092F">
        <w:rPr>
          <w:sz w:val="10"/>
          <w:szCs w:val="10"/>
          <w:lang w:eastAsia="zh-CN"/>
        </w:rPr>
        <w:t>With regards to the RTT-type solutions using SL, both single-sided and double-sided RTT methods should be introduced</w:t>
      </w:r>
    </w:p>
    <w:p w14:paraId="0C3D6DC6" w14:textId="77777777" w:rsidR="000B1874" w:rsidRPr="0032092F" w:rsidRDefault="000F2104" w:rsidP="00147E82">
      <w:pPr>
        <w:pStyle w:val="ListParagraph"/>
        <w:numPr>
          <w:ilvl w:val="0"/>
          <w:numId w:val="64"/>
        </w:numPr>
        <w:spacing w:after="0"/>
        <w:rPr>
          <w:sz w:val="10"/>
          <w:szCs w:val="10"/>
        </w:rPr>
      </w:pPr>
      <w:r w:rsidRPr="0032092F">
        <w:rPr>
          <w:sz w:val="10"/>
          <w:szCs w:val="10"/>
        </w:rPr>
        <w:t>Strive to minimize the changes needed on top of the specification support for single-sided RTT, if any, for the introduction of double-sided RTT.</w:t>
      </w:r>
    </w:p>
    <w:p w14:paraId="0C3D6DC7" w14:textId="77777777" w:rsidR="000B1874" w:rsidRPr="0032092F" w:rsidRDefault="000F2104" w:rsidP="00147E82">
      <w:pPr>
        <w:pStyle w:val="ListParagraph"/>
        <w:numPr>
          <w:ilvl w:val="0"/>
          <w:numId w:val="64"/>
        </w:numPr>
        <w:spacing w:after="0"/>
        <w:rPr>
          <w:sz w:val="10"/>
          <w:szCs w:val="10"/>
        </w:rPr>
      </w:pPr>
      <w:r w:rsidRPr="0032092F">
        <w:rPr>
          <w:sz w:val="10"/>
          <w:szCs w:val="10"/>
        </w:rPr>
        <w:t>Note: a UE should be able to support single-sided RTT without having to support double-sided RTT</w:t>
      </w:r>
    </w:p>
    <w:p w14:paraId="0C3D6DC8" w14:textId="77777777" w:rsidR="000B1874" w:rsidRPr="0032092F" w:rsidRDefault="000B1874" w:rsidP="0032092F">
      <w:pPr>
        <w:rPr>
          <w:sz w:val="10"/>
          <w:szCs w:val="10"/>
          <w:lang w:eastAsia="zh-CN"/>
        </w:rPr>
      </w:pPr>
    </w:p>
    <w:p w14:paraId="0C3D6DC9" w14:textId="77777777" w:rsidR="000B1874" w:rsidRPr="0032092F" w:rsidRDefault="000F2104" w:rsidP="008B19EB">
      <w:pPr>
        <w:pStyle w:val="0Maintext"/>
        <w:rPr>
          <w:lang w:eastAsia="zh-CN"/>
        </w:rPr>
      </w:pPr>
      <w:r w:rsidRPr="0032092F">
        <w:rPr>
          <w:highlight w:val="green"/>
          <w:lang w:eastAsia="zh-CN"/>
        </w:rPr>
        <w:t>Agreement</w:t>
      </w:r>
    </w:p>
    <w:p w14:paraId="0C3D6DCA" w14:textId="77777777" w:rsidR="000B1874" w:rsidRPr="0032092F" w:rsidRDefault="000F2104" w:rsidP="008B19EB">
      <w:pPr>
        <w:pStyle w:val="0Maintext"/>
      </w:pPr>
      <w:r w:rsidRPr="0032092F">
        <w:t>Capture the following TP into the TR 38.859 as a conclusion:</w:t>
      </w:r>
    </w:p>
    <w:p w14:paraId="0C3D6DCB" w14:textId="77777777" w:rsidR="000B1874" w:rsidRPr="0032092F" w:rsidRDefault="000F2104" w:rsidP="008B19EB">
      <w:pPr>
        <w:pStyle w:val="0Maintext"/>
      </w:pPr>
      <w:r w:rsidRPr="0032092F">
        <w:t xml:space="preserve">For the solutions for </w:t>
      </w:r>
      <w:proofErr w:type="spellStart"/>
      <w:r w:rsidRPr="0032092F">
        <w:t>sidelink</w:t>
      </w:r>
      <w:proofErr w:type="spellEnd"/>
      <w:r w:rsidRPr="0032092F">
        <w:t xml:space="preserve"> positioning,</w:t>
      </w:r>
    </w:p>
    <w:p w14:paraId="0C3D6DCC" w14:textId="77777777" w:rsidR="000B1874" w:rsidRPr="0032092F" w:rsidRDefault="000F2104" w:rsidP="00147E82">
      <w:pPr>
        <w:pStyle w:val="ListParagraph"/>
        <w:numPr>
          <w:ilvl w:val="0"/>
          <w:numId w:val="64"/>
        </w:numPr>
        <w:spacing w:after="0"/>
        <w:rPr>
          <w:sz w:val="10"/>
          <w:szCs w:val="10"/>
        </w:rPr>
      </w:pPr>
      <w:r w:rsidRPr="0032092F">
        <w:rPr>
          <w:sz w:val="10"/>
          <w:szCs w:val="10"/>
        </w:rPr>
        <w:t>The following 2 operation scenarios are recommended for normative work</w:t>
      </w:r>
    </w:p>
    <w:p w14:paraId="0C3D6DCD" w14:textId="77777777" w:rsidR="000B1874" w:rsidRPr="0032092F" w:rsidRDefault="000F2104" w:rsidP="00147E82">
      <w:pPr>
        <w:pStyle w:val="ListParagraph"/>
        <w:numPr>
          <w:ilvl w:val="1"/>
          <w:numId w:val="65"/>
        </w:numPr>
        <w:spacing w:after="0"/>
        <w:rPr>
          <w:sz w:val="10"/>
          <w:szCs w:val="10"/>
        </w:rPr>
      </w:pPr>
      <w:r w:rsidRPr="0032092F">
        <w:rPr>
          <w:sz w:val="10"/>
          <w:szCs w:val="10"/>
        </w:rPr>
        <w:t>Operation Scenario 1: PC5-only-based positioning.</w:t>
      </w:r>
    </w:p>
    <w:p w14:paraId="0C3D6DCE" w14:textId="77777777" w:rsidR="000B1874" w:rsidRPr="0032092F" w:rsidRDefault="000F2104" w:rsidP="00147E82">
      <w:pPr>
        <w:pStyle w:val="ListParagraph"/>
        <w:numPr>
          <w:ilvl w:val="1"/>
          <w:numId w:val="65"/>
        </w:numPr>
        <w:spacing w:after="0"/>
        <w:rPr>
          <w:sz w:val="10"/>
          <w:szCs w:val="10"/>
        </w:rPr>
      </w:pPr>
      <w:r w:rsidRPr="0032092F">
        <w:rPr>
          <w:sz w:val="10"/>
          <w:szCs w:val="10"/>
        </w:rPr>
        <w:t xml:space="preserve">Operation Scenario 2: Combination of </w:t>
      </w:r>
      <w:proofErr w:type="spellStart"/>
      <w:r w:rsidRPr="0032092F">
        <w:rPr>
          <w:sz w:val="10"/>
          <w:szCs w:val="10"/>
        </w:rPr>
        <w:t>Uu</w:t>
      </w:r>
      <w:proofErr w:type="spellEnd"/>
      <w:r w:rsidRPr="0032092F">
        <w:rPr>
          <w:sz w:val="10"/>
          <w:szCs w:val="10"/>
        </w:rPr>
        <w:t>- and PC5-based positioning.</w:t>
      </w:r>
    </w:p>
    <w:p w14:paraId="0C3D6DCF" w14:textId="77777777" w:rsidR="000B1874" w:rsidRPr="0032092F" w:rsidRDefault="000F2104" w:rsidP="00147E82">
      <w:pPr>
        <w:pStyle w:val="ListParagraph"/>
        <w:numPr>
          <w:ilvl w:val="0"/>
          <w:numId w:val="64"/>
        </w:numPr>
        <w:spacing w:after="0"/>
        <w:rPr>
          <w:sz w:val="10"/>
          <w:szCs w:val="10"/>
        </w:rPr>
      </w:pPr>
      <w:r w:rsidRPr="0032092F">
        <w:rPr>
          <w:sz w:val="10"/>
          <w:szCs w:val="10"/>
        </w:rPr>
        <w:t>RTT-type solution(s) using SL, SL-</w:t>
      </w:r>
      <w:proofErr w:type="spellStart"/>
      <w:r w:rsidRPr="0032092F">
        <w:rPr>
          <w:sz w:val="10"/>
          <w:szCs w:val="10"/>
        </w:rPr>
        <w:t>AoA</w:t>
      </w:r>
      <w:proofErr w:type="spellEnd"/>
      <w:r w:rsidRPr="0032092F">
        <w:rPr>
          <w:sz w:val="10"/>
          <w:szCs w:val="10"/>
        </w:rPr>
        <w:t xml:space="preserve"> and SL-TDOA are recommended for normative work.</w:t>
      </w:r>
    </w:p>
    <w:p w14:paraId="0C3D6DD0" w14:textId="77777777" w:rsidR="000B1874" w:rsidRPr="0032092F" w:rsidRDefault="000F2104" w:rsidP="00147E82">
      <w:pPr>
        <w:pStyle w:val="ListParagraph"/>
        <w:numPr>
          <w:ilvl w:val="1"/>
          <w:numId w:val="65"/>
        </w:numPr>
        <w:spacing w:after="0"/>
        <w:rPr>
          <w:sz w:val="10"/>
          <w:szCs w:val="10"/>
        </w:rPr>
      </w:pPr>
      <w:r w:rsidRPr="0032092F">
        <w:rPr>
          <w:sz w:val="10"/>
          <w:szCs w:val="10"/>
        </w:rPr>
        <w:t>both single-sided and double-sided RTT methods, striving to minimize the changes needed on top of the specification support for single-sided RTT, if any, for the introduction of double-sided RTT</w:t>
      </w:r>
    </w:p>
    <w:p w14:paraId="0C3D6DD1" w14:textId="77777777" w:rsidR="000B1874" w:rsidRPr="0032092F" w:rsidRDefault="000F2104" w:rsidP="00147E82">
      <w:pPr>
        <w:pStyle w:val="ListParagraph"/>
        <w:numPr>
          <w:ilvl w:val="0"/>
          <w:numId w:val="64"/>
        </w:numPr>
        <w:spacing w:after="0"/>
        <w:rPr>
          <w:sz w:val="10"/>
          <w:szCs w:val="10"/>
        </w:rPr>
      </w:pPr>
      <w:r w:rsidRPr="0032092F">
        <w:rPr>
          <w:sz w:val="10"/>
          <w:szCs w:val="10"/>
        </w:rPr>
        <w:t xml:space="preserve">A new </w:t>
      </w:r>
      <w:proofErr w:type="spellStart"/>
      <w:r w:rsidRPr="0032092F">
        <w:rPr>
          <w:sz w:val="10"/>
          <w:szCs w:val="10"/>
        </w:rPr>
        <w:t>sidelink</w:t>
      </w:r>
      <w:proofErr w:type="spellEnd"/>
      <w:r w:rsidRPr="0032092F">
        <w:rPr>
          <w:sz w:val="10"/>
          <w:szCs w:val="10"/>
        </w:rPr>
        <w:t xml:space="preserve"> reference signal (SL-PRS) is recommended for normative work. </w:t>
      </w:r>
    </w:p>
    <w:p w14:paraId="0C3D6DD2" w14:textId="77777777" w:rsidR="000B1874" w:rsidRPr="0032092F" w:rsidRDefault="000F2104" w:rsidP="00147E82">
      <w:pPr>
        <w:pStyle w:val="ListParagraph"/>
        <w:numPr>
          <w:ilvl w:val="1"/>
          <w:numId w:val="65"/>
        </w:numPr>
        <w:spacing w:after="0"/>
        <w:rPr>
          <w:sz w:val="10"/>
          <w:szCs w:val="10"/>
        </w:rPr>
      </w:pPr>
      <w:r w:rsidRPr="0032092F">
        <w:rPr>
          <w:sz w:val="10"/>
          <w:szCs w:val="10"/>
        </w:rPr>
        <w:t>Such a reference signal should use a Comb frequency domain structure and a pseudorandom-based sequence where the existing sequence of DL-PRS should be used as a starting point.</w:t>
      </w:r>
    </w:p>
    <w:p w14:paraId="0C3D6DD3" w14:textId="77777777" w:rsidR="000B1874" w:rsidRPr="0032092F" w:rsidRDefault="000F2104" w:rsidP="00147E82">
      <w:pPr>
        <w:pStyle w:val="ListParagraph"/>
        <w:numPr>
          <w:ilvl w:val="1"/>
          <w:numId w:val="65"/>
        </w:numPr>
        <w:spacing w:after="0"/>
        <w:rPr>
          <w:sz w:val="10"/>
          <w:szCs w:val="10"/>
        </w:rPr>
      </w:pPr>
      <w:r w:rsidRPr="0032092F">
        <w:rPr>
          <w:sz w:val="10"/>
          <w:szCs w:val="10"/>
        </w:rPr>
        <w:t>SCI can be used for reserving/indicating one or more SL-PRS resources</w:t>
      </w:r>
    </w:p>
    <w:p w14:paraId="0C3D6DD4" w14:textId="77777777" w:rsidR="000B1874" w:rsidRPr="0032092F" w:rsidRDefault="000F2104" w:rsidP="00147E82">
      <w:pPr>
        <w:pStyle w:val="ListParagraph"/>
        <w:numPr>
          <w:ilvl w:val="0"/>
          <w:numId w:val="64"/>
        </w:numPr>
        <w:spacing w:after="0"/>
        <w:rPr>
          <w:sz w:val="10"/>
          <w:szCs w:val="10"/>
        </w:rPr>
      </w:pPr>
      <w:r w:rsidRPr="0032092F">
        <w:rPr>
          <w:sz w:val="10"/>
          <w:szCs w:val="10"/>
        </w:rPr>
        <w:t>Both a resource allocation Scheme 1 and Scheme 2 is recommended for normative work, where Scheme 1 corresponds to a network-centric operation SL-PRS resource allocation and Scheme 2 corresponds to UE autonomous SL-PRS resource allocation.</w:t>
      </w:r>
    </w:p>
    <w:p w14:paraId="0C3D6DD5" w14:textId="77777777" w:rsidR="000B1874" w:rsidRPr="0032092F" w:rsidRDefault="000F2104" w:rsidP="00147E82">
      <w:pPr>
        <w:pStyle w:val="ListParagraph"/>
        <w:numPr>
          <w:ilvl w:val="0"/>
          <w:numId w:val="64"/>
        </w:numPr>
        <w:spacing w:after="0"/>
        <w:rPr>
          <w:sz w:val="10"/>
          <w:szCs w:val="10"/>
        </w:rPr>
      </w:pPr>
      <w:r w:rsidRPr="0032092F">
        <w:rPr>
          <w:sz w:val="10"/>
          <w:szCs w:val="10"/>
        </w:rPr>
        <w:t>With regards to the SL-PRS transmission, both dedicated resource pool and shared resource pool with Rel-16/Rel-17/Rel-18 SL communication are recommended for normative work.</w:t>
      </w:r>
    </w:p>
    <w:p w14:paraId="0C3D6DD6" w14:textId="77777777" w:rsidR="000B1874" w:rsidRPr="0032092F" w:rsidRDefault="000F2104" w:rsidP="00147E82">
      <w:pPr>
        <w:pStyle w:val="ListParagraph"/>
        <w:numPr>
          <w:ilvl w:val="1"/>
          <w:numId w:val="65"/>
        </w:numPr>
        <w:spacing w:after="0"/>
        <w:rPr>
          <w:sz w:val="10"/>
          <w:szCs w:val="10"/>
        </w:rPr>
      </w:pPr>
      <w:r w:rsidRPr="0032092F">
        <w:rPr>
          <w:sz w:val="10"/>
          <w:szCs w:val="10"/>
        </w:rPr>
        <w:t xml:space="preserve">For SL Positioning resource (pre-)configuration in a shared resource pool with Rel-16/17/18 </w:t>
      </w:r>
      <w:proofErr w:type="spellStart"/>
      <w:r w:rsidRPr="0032092F">
        <w:rPr>
          <w:sz w:val="10"/>
          <w:szCs w:val="10"/>
        </w:rPr>
        <w:t>sidelink</w:t>
      </w:r>
      <w:proofErr w:type="spellEnd"/>
      <w:r w:rsidRPr="0032092F">
        <w:rPr>
          <w:sz w:val="10"/>
          <w:szCs w:val="10"/>
        </w:rPr>
        <w:t xml:space="preserve"> communication, backward compatibility with legacy Rel-16/17 UEs should be ensured.</w:t>
      </w:r>
    </w:p>
    <w:p w14:paraId="0C3D6DD7" w14:textId="77777777" w:rsidR="000B1874" w:rsidRPr="0032092F" w:rsidRDefault="000F2104" w:rsidP="00147E82">
      <w:pPr>
        <w:pStyle w:val="ListParagraph"/>
        <w:numPr>
          <w:ilvl w:val="0"/>
          <w:numId w:val="64"/>
        </w:numPr>
        <w:spacing w:after="0"/>
        <w:rPr>
          <w:sz w:val="10"/>
          <w:szCs w:val="10"/>
        </w:rPr>
      </w:pPr>
      <w:r w:rsidRPr="0032092F">
        <w:rPr>
          <w:sz w:val="10"/>
          <w:szCs w:val="10"/>
        </w:rPr>
        <w:t>Unicast, Groupcast (not including many to one) and Broadcast of SL-PRS transmission are recommended for normative work.</w:t>
      </w:r>
    </w:p>
    <w:p w14:paraId="0C3D6DD8" w14:textId="77777777" w:rsidR="000B1874" w:rsidRPr="0032092F" w:rsidRDefault="000B1874" w:rsidP="0032092F">
      <w:pPr>
        <w:rPr>
          <w:sz w:val="10"/>
          <w:szCs w:val="10"/>
          <w:lang w:eastAsia="zh-CN"/>
        </w:rPr>
      </w:pPr>
    </w:p>
    <w:p w14:paraId="0C3D6DD9" w14:textId="77777777" w:rsidR="000B1874" w:rsidRPr="0032092F" w:rsidRDefault="000F2104" w:rsidP="008B19EB">
      <w:pPr>
        <w:pStyle w:val="0Maintext"/>
        <w:rPr>
          <w:lang w:eastAsia="zh-CN"/>
        </w:rPr>
      </w:pPr>
      <w:r w:rsidRPr="0032092F">
        <w:rPr>
          <w:highlight w:val="green"/>
          <w:lang w:eastAsia="zh-CN"/>
        </w:rPr>
        <w:t>Agreement</w:t>
      </w:r>
    </w:p>
    <w:p w14:paraId="0C3D6DDA" w14:textId="77777777" w:rsidR="000B1874" w:rsidRPr="0032092F" w:rsidRDefault="000F2104" w:rsidP="0032092F">
      <w:pPr>
        <w:rPr>
          <w:sz w:val="10"/>
          <w:szCs w:val="10"/>
          <w:lang w:eastAsia="zh-CN"/>
        </w:rPr>
      </w:pPr>
      <w:r w:rsidRPr="0032092F">
        <w:rPr>
          <w:sz w:val="10"/>
          <w:szCs w:val="10"/>
          <w:lang w:eastAsia="zh-CN"/>
        </w:rPr>
        <w:t>A dedicated SL-PRS resource pool is (pre-)configured in the only SL BWP of a carrier.</w:t>
      </w:r>
    </w:p>
    <w:p w14:paraId="0C3D6DDB" w14:textId="77777777" w:rsidR="000B1874" w:rsidRPr="0032092F" w:rsidRDefault="000B1874" w:rsidP="0032092F">
      <w:pPr>
        <w:rPr>
          <w:sz w:val="10"/>
          <w:szCs w:val="10"/>
          <w:lang w:eastAsia="zh-CN"/>
        </w:rPr>
      </w:pPr>
    </w:p>
    <w:p w14:paraId="0C3D6DDC" w14:textId="77777777" w:rsidR="000B1874" w:rsidRPr="0032092F" w:rsidRDefault="000F2104" w:rsidP="008B19EB">
      <w:pPr>
        <w:pStyle w:val="0Maintext"/>
        <w:rPr>
          <w:lang w:eastAsia="zh-CN"/>
        </w:rPr>
      </w:pPr>
      <w:r w:rsidRPr="0032092F">
        <w:rPr>
          <w:highlight w:val="green"/>
          <w:lang w:eastAsia="zh-CN"/>
        </w:rPr>
        <w:t>Agreement</w:t>
      </w:r>
    </w:p>
    <w:p w14:paraId="0C3D6DDD" w14:textId="77777777" w:rsidR="000B1874" w:rsidRPr="0032092F" w:rsidRDefault="000F2104" w:rsidP="0032092F">
      <w:pPr>
        <w:rPr>
          <w:sz w:val="10"/>
          <w:szCs w:val="10"/>
          <w:lang w:eastAsia="zh-CN"/>
        </w:rPr>
      </w:pPr>
      <w:r w:rsidRPr="0032092F">
        <w:rPr>
          <w:sz w:val="10"/>
          <w:szCs w:val="10"/>
          <w:lang w:eastAsia="zh-CN"/>
        </w:rPr>
        <w:t>With regards to the power control for SL-PRS at least Open Loop PC should be introduced.</w:t>
      </w:r>
    </w:p>
    <w:p w14:paraId="0C3D6DDE" w14:textId="77777777" w:rsidR="000B1874" w:rsidRPr="0032092F" w:rsidRDefault="000B1874" w:rsidP="0032092F">
      <w:pPr>
        <w:rPr>
          <w:sz w:val="10"/>
          <w:szCs w:val="10"/>
          <w:lang w:eastAsia="zh-CN"/>
        </w:rPr>
      </w:pPr>
    </w:p>
    <w:p w14:paraId="0C3D6DDF" w14:textId="77777777" w:rsidR="000B1874" w:rsidRPr="0032092F" w:rsidRDefault="000F2104" w:rsidP="0032092F">
      <w:pPr>
        <w:rPr>
          <w:b/>
          <w:sz w:val="10"/>
          <w:szCs w:val="10"/>
          <w:lang w:eastAsia="zh-CN"/>
        </w:rPr>
      </w:pPr>
      <w:r w:rsidRPr="0032092F">
        <w:rPr>
          <w:b/>
          <w:sz w:val="10"/>
          <w:szCs w:val="10"/>
          <w:highlight w:val="green"/>
          <w:lang w:eastAsia="zh-CN"/>
        </w:rPr>
        <w:t>Agreement</w:t>
      </w:r>
    </w:p>
    <w:p w14:paraId="0C3D6DE0" w14:textId="77777777" w:rsidR="000B1874" w:rsidRPr="0032092F" w:rsidRDefault="000F2104" w:rsidP="0032092F">
      <w:pPr>
        <w:tabs>
          <w:tab w:val="left" w:pos="1276"/>
        </w:tabs>
        <w:rPr>
          <w:sz w:val="10"/>
          <w:szCs w:val="10"/>
        </w:rPr>
      </w:pPr>
      <w:r w:rsidRPr="0032092F">
        <w:rPr>
          <w:sz w:val="10"/>
          <w:szCs w:val="10"/>
        </w:rPr>
        <w:t>For SL-TDOA, DL-TDOA-like operation and UL-TDOA-like operation should be introduced.</w:t>
      </w:r>
    </w:p>
    <w:p w14:paraId="0C3D6DE1" w14:textId="77777777" w:rsidR="000B1874" w:rsidRPr="0032092F" w:rsidRDefault="000F2104" w:rsidP="00147E82">
      <w:pPr>
        <w:numPr>
          <w:ilvl w:val="0"/>
          <w:numId w:val="63"/>
        </w:numPr>
        <w:spacing w:line="252" w:lineRule="auto"/>
        <w:jc w:val="both"/>
        <w:rPr>
          <w:sz w:val="10"/>
          <w:szCs w:val="10"/>
        </w:rPr>
      </w:pPr>
      <w:r w:rsidRPr="0032092F">
        <w:rPr>
          <w:sz w:val="10"/>
          <w:szCs w:val="10"/>
        </w:rPr>
        <w:t>A UE is not required to support both DL-TDOA-like operation and UL-TDOA-like operation</w:t>
      </w:r>
    </w:p>
    <w:p w14:paraId="0C3D6DE2" w14:textId="77777777" w:rsidR="000B1874" w:rsidRPr="0032092F" w:rsidRDefault="000B1874" w:rsidP="0032092F">
      <w:pPr>
        <w:tabs>
          <w:tab w:val="left" w:pos="1276"/>
        </w:tabs>
        <w:rPr>
          <w:color w:val="FF0000"/>
          <w:sz w:val="10"/>
          <w:szCs w:val="10"/>
        </w:rPr>
      </w:pPr>
    </w:p>
    <w:p w14:paraId="0C3D6DE3" w14:textId="77777777" w:rsidR="000B1874" w:rsidRPr="0032092F" w:rsidRDefault="000F2104" w:rsidP="0032092F">
      <w:pPr>
        <w:rPr>
          <w:b/>
          <w:sz w:val="10"/>
          <w:szCs w:val="10"/>
          <w:lang w:eastAsia="zh-CN"/>
        </w:rPr>
      </w:pPr>
      <w:r w:rsidRPr="0032092F">
        <w:rPr>
          <w:b/>
          <w:sz w:val="10"/>
          <w:szCs w:val="10"/>
          <w:highlight w:val="green"/>
          <w:lang w:eastAsia="zh-CN"/>
        </w:rPr>
        <w:t>Agreement</w:t>
      </w:r>
    </w:p>
    <w:p w14:paraId="0C3D6DE4" w14:textId="77777777" w:rsidR="000B1874" w:rsidRPr="0032092F" w:rsidRDefault="000F2104" w:rsidP="0032092F">
      <w:pPr>
        <w:jc w:val="both"/>
        <w:rPr>
          <w:sz w:val="10"/>
          <w:szCs w:val="10"/>
        </w:rPr>
      </w:pPr>
      <w:r w:rsidRPr="0032092F">
        <w:rPr>
          <w:sz w:val="10"/>
          <w:szCs w:val="10"/>
        </w:rPr>
        <w:t xml:space="preserve">With regards to the Positioning methods supported using SL-PRS measurements </w:t>
      </w:r>
    </w:p>
    <w:p w14:paraId="0C3D6DE5" w14:textId="77777777" w:rsidR="000B1874" w:rsidRPr="0032092F" w:rsidRDefault="000F2104" w:rsidP="00147E82">
      <w:pPr>
        <w:numPr>
          <w:ilvl w:val="0"/>
          <w:numId w:val="63"/>
        </w:numPr>
        <w:spacing w:line="252" w:lineRule="auto"/>
        <w:jc w:val="both"/>
        <w:rPr>
          <w:rFonts w:ascii="Calibri" w:hAnsi="Calibri" w:cs="Calibri"/>
          <w:sz w:val="10"/>
          <w:szCs w:val="10"/>
        </w:rPr>
      </w:pPr>
      <w:r w:rsidRPr="0032092F">
        <w:rPr>
          <w:sz w:val="10"/>
          <w:szCs w:val="10"/>
        </w:rPr>
        <w:t>at least the following measurements should be introduced:</w:t>
      </w:r>
    </w:p>
    <w:p w14:paraId="0C3D6DE6"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Rx-Tx measurement</w:t>
      </w:r>
    </w:p>
    <w:p w14:paraId="0C3D6DE7"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RSTD measurement</w:t>
      </w:r>
    </w:p>
    <w:p w14:paraId="0C3D6DE8"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RSRP measurement</w:t>
      </w:r>
    </w:p>
    <w:p w14:paraId="0C3D6DE9"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RSRPP measurement</w:t>
      </w:r>
    </w:p>
    <w:p w14:paraId="0C3D6DEA"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RTOA measurement</w:t>
      </w:r>
    </w:p>
    <w:p w14:paraId="0C3D6DEB" w14:textId="77777777" w:rsidR="000B1874" w:rsidRPr="0032092F" w:rsidRDefault="000F2104" w:rsidP="00147E82">
      <w:pPr>
        <w:pStyle w:val="ListParagraph"/>
        <w:numPr>
          <w:ilvl w:val="1"/>
          <w:numId w:val="65"/>
        </w:numPr>
        <w:spacing w:after="0"/>
        <w:rPr>
          <w:sz w:val="10"/>
          <w:szCs w:val="10"/>
        </w:rPr>
      </w:pPr>
      <w:r w:rsidRPr="0032092F">
        <w:rPr>
          <w:sz w:val="10"/>
          <w:szCs w:val="10"/>
        </w:rPr>
        <w:t>SL-PRS based Azimuth of arrival (</w:t>
      </w:r>
      <w:proofErr w:type="spellStart"/>
      <w:r w:rsidRPr="0032092F">
        <w:rPr>
          <w:sz w:val="10"/>
          <w:szCs w:val="10"/>
        </w:rPr>
        <w:t>AoA</w:t>
      </w:r>
      <w:proofErr w:type="spellEnd"/>
      <w:r w:rsidRPr="0032092F">
        <w:rPr>
          <w:sz w:val="10"/>
          <w:szCs w:val="10"/>
        </w:rPr>
        <w:t>) and SL zenith of arrival (</w:t>
      </w:r>
      <w:proofErr w:type="spellStart"/>
      <w:r w:rsidRPr="0032092F">
        <w:rPr>
          <w:sz w:val="10"/>
          <w:szCs w:val="10"/>
        </w:rPr>
        <w:t>ZoA</w:t>
      </w:r>
      <w:proofErr w:type="spellEnd"/>
      <w:r w:rsidRPr="0032092F">
        <w:rPr>
          <w:sz w:val="10"/>
          <w:szCs w:val="10"/>
        </w:rPr>
        <w:t>) measurement</w:t>
      </w:r>
    </w:p>
    <w:p w14:paraId="0C3D6DEC" w14:textId="77777777" w:rsidR="000B1874" w:rsidRPr="0032092F" w:rsidRDefault="000B1874" w:rsidP="0032092F">
      <w:pPr>
        <w:rPr>
          <w:sz w:val="10"/>
          <w:szCs w:val="10"/>
          <w:lang w:eastAsia="zh-CN"/>
        </w:rPr>
      </w:pPr>
    </w:p>
    <w:p w14:paraId="0C3D6DED" w14:textId="77777777" w:rsidR="000B1874" w:rsidRPr="0032092F" w:rsidRDefault="000B1874" w:rsidP="0032092F">
      <w:pPr>
        <w:rPr>
          <w:sz w:val="10"/>
          <w:szCs w:val="10"/>
          <w:lang w:eastAsia="zh-CN"/>
        </w:rPr>
      </w:pPr>
    </w:p>
    <w:p w14:paraId="0C3D6DEE" w14:textId="77777777" w:rsidR="000B1874" w:rsidRPr="0032092F" w:rsidRDefault="000F2104" w:rsidP="008B19EB">
      <w:pPr>
        <w:pStyle w:val="0Maintext"/>
        <w:rPr>
          <w:highlight w:val="green"/>
        </w:rPr>
      </w:pPr>
      <w:r w:rsidRPr="0032092F">
        <w:rPr>
          <w:highlight w:val="green"/>
        </w:rPr>
        <w:t>Agreement</w:t>
      </w:r>
    </w:p>
    <w:p w14:paraId="0C3D6DEF" w14:textId="77777777" w:rsidR="000B1874" w:rsidRPr="0032092F" w:rsidRDefault="000F2104" w:rsidP="0032092F">
      <w:pPr>
        <w:jc w:val="both"/>
        <w:rPr>
          <w:rFonts w:eastAsia="Calibri"/>
          <w:sz w:val="10"/>
          <w:szCs w:val="10"/>
        </w:rPr>
      </w:pPr>
      <w:r w:rsidRPr="0032092F">
        <w:rPr>
          <w:rFonts w:eastAsia="Calibri"/>
          <w:sz w:val="10"/>
          <w:szCs w:val="10"/>
        </w:rPr>
        <w:lastRenderedPageBreak/>
        <w:t xml:space="preserve">Update the agreed TP into the conclusion section of the TR 38.859 as </w:t>
      </w:r>
      <w:r w:rsidRPr="0032092F">
        <w:rPr>
          <w:rFonts w:eastAsia="Calibri"/>
          <w:color w:val="FF0000"/>
          <w:sz w:val="10"/>
          <w:szCs w:val="10"/>
        </w:rPr>
        <w:t>follows</w:t>
      </w:r>
      <w:r w:rsidRPr="0032092F">
        <w:rPr>
          <w:rFonts w:eastAsia="Calibri"/>
          <w:sz w:val="10"/>
          <w:szCs w:val="10"/>
        </w:rPr>
        <w:t>:</w:t>
      </w:r>
    </w:p>
    <w:p w14:paraId="0C3D6DF0" w14:textId="77777777" w:rsidR="000B1874" w:rsidRPr="0032092F" w:rsidRDefault="000F2104" w:rsidP="0032092F">
      <w:pPr>
        <w:jc w:val="both"/>
        <w:rPr>
          <w:rFonts w:eastAsia="SimSun"/>
          <w:iCs/>
          <w:sz w:val="10"/>
          <w:szCs w:val="10"/>
        </w:rPr>
      </w:pPr>
      <w:r w:rsidRPr="0032092F">
        <w:rPr>
          <w:rFonts w:eastAsia="SimSun"/>
          <w:iCs/>
          <w:sz w:val="10"/>
          <w:szCs w:val="10"/>
        </w:rPr>
        <w:t xml:space="preserve">For the solutions for </w:t>
      </w:r>
      <w:proofErr w:type="spellStart"/>
      <w:r w:rsidRPr="0032092F">
        <w:rPr>
          <w:rFonts w:eastAsia="SimSun"/>
          <w:iCs/>
          <w:sz w:val="10"/>
          <w:szCs w:val="10"/>
        </w:rPr>
        <w:t>sidelink</w:t>
      </w:r>
      <w:proofErr w:type="spellEnd"/>
      <w:r w:rsidRPr="0032092F">
        <w:rPr>
          <w:rFonts w:eastAsia="SimSun"/>
          <w:iCs/>
          <w:sz w:val="10"/>
          <w:szCs w:val="10"/>
        </w:rPr>
        <w:t xml:space="preserve"> positioning,</w:t>
      </w:r>
    </w:p>
    <w:p w14:paraId="0C3D6DF1" w14:textId="77777777" w:rsidR="000B1874" w:rsidRPr="0032092F" w:rsidRDefault="000F2104" w:rsidP="00147E82">
      <w:pPr>
        <w:numPr>
          <w:ilvl w:val="0"/>
          <w:numId w:val="64"/>
        </w:numPr>
        <w:tabs>
          <w:tab w:val="left" w:pos="-420"/>
        </w:tabs>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The following 2 operation scenarios are recommended for normative work</w:t>
      </w:r>
    </w:p>
    <w:p w14:paraId="0C3D6DF2"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Operation Scenario 1: PC5-only-based positioning.</w:t>
      </w:r>
    </w:p>
    <w:p w14:paraId="0C3D6DF3"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 xml:space="preserve">Operation Scenario 2: Combination of </w:t>
      </w:r>
      <w:proofErr w:type="spellStart"/>
      <w:r w:rsidRPr="0032092F">
        <w:rPr>
          <w:rFonts w:eastAsia="SimSun" w:cs="Times"/>
          <w:iCs/>
          <w:sz w:val="10"/>
          <w:szCs w:val="10"/>
          <w:lang w:eastAsia="zh-CN"/>
        </w:rPr>
        <w:t>Uu</w:t>
      </w:r>
      <w:proofErr w:type="spellEnd"/>
      <w:r w:rsidRPr="0032092F">
        <w:rPr>
          <w:rFonts w:eastAsia="SimSun" w:cs="Times"/>
          <w:iCs/>
          <w:sz w:val="10"/>
          <w:szCs w:val="10"/>
          <w:lang w:eastAsia="zh-CN"/>
        </w:rPr>
        <w:t>- and PC5-based positioning.</w:t>
      </w:r>
    </w:p>
    <w:p w14:paraId="0C3D6DF4" w14:textId="77777777" w:rsidR="000B1874" w:rsidRPr="0032092F" w:rsidRDefault="000F2104" w:rsidP="00147E82">
      <w:pPr>
        <w:numPr>
          <w:ilvl w:val="0"/>
          <w:numId w:val="64"/>
        </w:numPr>
        <w:tabs>
          <w:tab w:val="left" w:pos="-420"/>
        </w:tabs>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RTT-type solution(s) using SL, SL-</w:t>
      </w:r>
      <w:proofErr w:type="spellStart"/>
      <w:r w:rsidRPr="0032092F">
        <w:rPr>
          <w:rFonts w:eastAsia="SimSun" w:cs="Times"/>
          <w:iCs/>
          <w:sz w:val="10"/>
          <w:szCs w:val="10"/>
          <w:lang w:eastAsia="zh-CN"/>
        </w:rPr>
        <w:t>AoA</w:t>
      </w:r>
      <w:proofErr w:type="spellEnd"/>
      <w:r w:rsidRPr="0032092F">
        <w:rPr>
          <w:rFonts w:eastAsia="SimSun" w:cs="Times"/>
          <w:iCs/>
          <w:sz w:val="10"/>
          <w:szCs w:val="10"/>
          <w:lang w:eastAsia="zh-CN"/>
        </w:rPr>
        <w:t xml:space="preserve"> and SL-TDOA are recommended for normative work.</w:t>
      </w:r>
    </w:p>
    <w:p w14:paraId="0C3D6DF5"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both single-sided and double-sided RTT methods, striving to minimize the changes needed on top of the specification support for single-sided RTT, if any, for the introduction of double-sided RTT</w:t>
      </w:r>
    </w:p>
    <w:p w14:paraId="0C3D6DF6" w14:textId="77777777" w:rsidR="000B1874" w:rsidRPr="0032092F" w:rsidRDefault="000F2104" w:rsidP="00147E82">
      <w:pPr>
        <w:numPr>
          <w:ilvl w:val="1"/>
          <w:numId w:val="65"/>
        </w:numPr>
        <w:tabs>
          <w:tab w:val="left" w:pos="1276"/>
        </w:tabs>
        <w:rPr>
          <w:rFonts w:cs="Times"/>
          <w:color w:val="FF0000"/>
          <w:sz w:val="10"/>
          <w:szCs w:val="10"/>
          <w:lang w:eastAsia="zh-CN"/>
        </w:rPr>
      </w:pPr>
      <w:r w:rsidRPr="0032092F">
        <w:rPr>
          <w:rFonts w:cs="Times"/>
          <w:color w:val="FF0000"/>
          <w:sz w:val="10"/>
          <w:szCs w:val="10"/>
          <w:lang w:eastAsia="zh-CN"/>
        </w:rPr>
        <w:t>For SL-TDOA, DL-TDOA-like operation and UL-TDOA-like operation is recommended for normative work.</w:t>
      </w:r>
    </w:p>
    <w:p w14:paraId="0C3D6DF7" w14:textId="77777777" w:rsidR="000B1874" w:rsidRPr="0032092F" w:rsidRDefault="000F2104" w:rsidP="00147E82">
      <w:pPr>
        <w:numPr>
          <w:ilvl w:val="1"/>
          <w:numId w:val="65"/>
        </w:numPr>
        <w:tabs>
          <w:tab w:val="left" w:pos="1276"/>
        </w:tabs>
        <w:rPr>
          <w:rFonts w:cs="Times"/>
          <w:color w:val="FF0000"/>
          <w:sz w:val="10"/>
          <w:szCs w:val="10"/>
          <w:lang w:eastAsia="zh-CN"/>
        </w:rPr>
      </w:pPr>
      <w:r w:rsidRPr="0032092F">
        <w:rPr>
          <w:rFonts w:eastAsia="SimSun" w:cs="Times"/>
          <w:iCs/>
          <w:color w:val="FF0000"/>
          <w:sz w:val="10"/>
          <w:szCs w:val="10"/>
          <w:lang w:eastAsia="zh-CN"/>
        </w:rPr>
        <w:t>For the support of the above methods the following measurements are recommended for normative work:</w:t>
      </w:r>
    </w:p>
    <w:p w14:paraId="0C3D6DF8"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Rx-Tx measurement</w:t>
      </w:r>
    </w:p>
    <w:p w14:paraId="0C3D6DF9"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RSTD measurement</w:t>
      </w:r>
    </w:p>
    <w:p w14:paraId="0C3D6DFA"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RSRP measurement</w:t>
      </w:r>
    </w:p>
    <w:p w14:paraId="0C3D6DFB"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RSRPP measurement</w:t>
      </w:r>
    </w:p>
    <w:p w14:paraId="0C3D6DFC"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RTOA measurement</w:t>
      </w:r>
    </w:p>
    <w:p w14:paraId="0C3D6DFD" w14:textId="77777777" w:rsidR="000B1874" w:rsidRPr="0032092F" w:rsidRDefault="000F2104" w:rsidP="00147E82">
      <w:pPr>
        <w:numPr>
          <w:ilvl w:val="2"/>
          <w:numId w:val="65"/>
        </w:numPr>
        <w:tabs>
          <w:tab w:val="left" w:pos="1276"/>
        </w:tabs>
        <w:rPr>
          <w:rFonts w:cs="Times"/>
          <w:color w:val="FF0000"/>
          <w:sz w:val="10"/>
          <w:szCs w:val="10"/>
          <w:lang w:eastAsia="zh-CN"/>
        </w:rPr>
      </w:pPr>
      <w:r w:rsidRPr="0032092F">
        <w:rPr>
          <w:rFonts w:cs="Times"/>
          <w:color w:val="FF0000"/>
          <w:sz w:val="10"/>
          <w:szCs w:val="10"/>
          <w:lang w:eastAsia="zh-CN"/>
        </w:rPr>
        <w:t>SL-PRS based Azimuth of arrival (</w:t>
      </w:r>
      <w:proofErr w:type="spellStart"/>
      <w:r w:rsidRPr="0032092F">
        <w:rPr>
          <w:rFonts w:cs="Times"/>
          <w:color w:val="FF0000"/>
          <w:sz w:val="10"/>
          <w:szCs w:val="10"/>
          <w:lang w:eastAsia="zh-CN"/>
        </w:rPr>
        <w:t>AoA</w:t>
      </w:r>
      <w:proofErr w:type="spellEnd"/>
      <w:r w:rsidRPr="0032092F">
        <w:rPr>
          <w:rFonts w:cs="Times"/>
          <w:color w:val="FF0000"/>
          <w:sz w:val="10"/>
          <w:szCs w:val="10"/>
          <w:lang w:eastAsia="zh-CN"/>
        </w:rPr>
        <w:t>) and SL zenith of arrival (</w:t>
      </w:r>
      <w:proofErr w:type="spellStart"/>
      <w:r w:rsidRPr="0032092F">
        <w:rPr>
          <w:rFonts w:cs="Times"/>
          <w:color w:val="FF0000"/>
          <w:sz w:val="10"/>
          <w:szCs w:val="10"/>
          <w:lang w:eastAsia="zh-CN"/>
        </w:rPr>
        <w:t>ZoA</w:t>
      </w:r>
      <w:proofErr w:type="spellEnd"/>
      <w:r w:rsidRPr="0032092F">
        <w:rPr>
          <w:rFonts w:cs="Times"/>
          <w:color w:val="FF0000"/>
          <w:sz w:val="10"/>
          <w:szCs w:val="10"/>
          <w:lang w:eastAsia="zh-CN"/>
        </w:rPr>
        <w:t>) measurement</w:t>
      </w:r>
    </w:p>
    <w:p w14:paraId="0C3D6DFE" w14:textId="77777777" w:rsidR="000B1874" w:rsidRPr="0032092F" w:rsidRDefault="000F2104" w:rsidP="00147E82">
      <w:pPr>
        <w:numPr>
          <w:ilvl w:val="0"/>
          <w:numId w:val="64"/>
        </w:numPr>
        <w:tabs>
          <w:tab w:val="left" w:pos="-420"/>
        </w:tabs>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 xml:space="preserve">A new </w:t>
      </w:r>
      <w:proofErr w:type="spellStart"/>
      <w:r w:rsidRPr="0032092F">
        <w:rPr>
          <w:rFonts w:eastAsia="SimSun" w:cs="Times"/>
          <w:iCs/>
          <w:sz w:val="10"/>
          <w:szCs w:val="10"/>
          <w:lang w:eastAsia="zh-CN"/>
        </w:rPr>
        <w:t>sidelink</w:t>
      </w:r>
      <w:proofErr w:type="spellEnd"/>
      <w:r w:rsidRPr="0032092F">
        <w:rPr>
          <w:rFonts w:eastAsia="SimSun" w:cs="Times"/>
          <w:iCs/>
          <w:sz w:val="10"/>
          <w:szCs w:val="10"/>
          <w:lang w:eastAsia="zh-CN"/>
        </w:rPr>
        <w:t xml:space="preserve"> reference signal (SL-PRS) is recommended for normative work. </w:t>
      </w:r>
    </w:p>
    <w:p w14:paraId="0C3D6DFF"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Such a reference signal should use a Comb frequency domain structure and a pseudorandom-based sequence where the existing sequence of DL-PRS should be used as a starting point.</w:t>
      </w:r>
    </w:p>
    <w:p w14:paraId="0C3D6E00"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SCI can be used for reserving/indicating one or more SL-PRS resources</w:t>
      </w:r>
    </w:p>
    <w:p w14:paraId="0C3D6E01" w14:textId="77777777" w:rsidR="000B1874" w:rsidRPr="0032092F" w:rsidRDefault="000F2104" w:rsidP="00147E82">
      <w:pPr>
        <w:numPr>
          <w:ilvl w:val="1"/>
          <w:numId w:val="65"/>
        </w:numPr>
        <w:rPr>
          <w:rFonts w:cs="Times"/>
          <w:color w:val="FF0000"/>
          <w:sz w:val="10"/>
          <w:szCs w:val="10"/>
          <w:lang w:eastAsia="zh-CN"/>
        </w:rPr>
      </w:pPr>
      <w:r w:rsidRPr="0032092F">
        <w:rPr>
          <w:rFonts w:cs="Times"/>
          <w:color w:val="FF0000"/>
          <w:sz w:val="10"/>
          <w:szCs w:val="10"/>
          <w:lang w:eastAsia="zh-CN"/>
        </w:rPr>
        <w:t>With regards to the power control for SL-PRS at least Open Loop PC is recommended for normative work.</w:t>
      </w:r>
    </w:p>
    <w:p w14:paraId="0C3D6E02" w14:textId="77777777" w:rsidR="000B1874" w:rsidRPr="0032092F" w:rsidRDefault="000F2104" w:rsidP="00147E82">
      <w:pPr>
        <w:numPr>
          <w:ilvl w:val="0"/>
          <w:numId w:val="64"/>
        </w:numPr>
        <w:tabs>
          <w:tab w:val="left" w:pos="-420"/>
        </w:tabs>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Both a resource allocation Scheme 1 and Scheme 2 is recommended for normative work, where Scheme 1 corresponds to a network-centric operation SL-PRS resource allocation and Scheme 2 corresponds to UE autonomous SL-PRS resource allocation.</w:t>
      </w:r>
    </w:p>
    <w:p w14:paraId="0C3D6E03" w14:textId="77777777" w:rsidR="000B1874" w:rsidRPr="0032092F" w:rsidRDefault="000F2104" w:rsidP="00147E82">
      <w:pPr>
        <w:numPr>
          <w:ilvl w:val="1"/>
          <w:numId w:val="64"/>
        </w:numPr>
        <w:tabs>
          <w:tab w:val="left" w:pos="-420"/>
        </w:tabs>
        <w:overflowPunct w:val="0"/>
        <w:autoSpaceDE w:val="0"/>
        <w:autoSpaceDN w:val="0"/>
        <w:adjustRightInd w:val="0"/>
        <w:jc w:val="both"/>
        <w:textAlignment w:val="baseline"/>
        <w:rPr>
          <w:rFonts w:eastAsia="SimSun" w:cs="Times"/>
          <w:iCs/>
          <w:color w:val="FF0000"/>
          <w:sz w:val="10"/>
          <w:szCs w:val="10"/>
          <w:lang w:eastAsia="zh-CN"/>
        </w:rPr>
      </w:pPr>
      <w:r w:rsidRPr="0032092F">
        <w:rPr>
          <w:rFonts w:eastAsia="SimSun" w:cs="Times"/>
          <w:iCs/>
          <w:color w:val="FF0000"/>
          <w:sz w:val="10"/>
          <w:szCs w:val="10"/>
          <w:lang w:eastAsia="zh-CN"/>
        </w:rPr>
        <w:t xml:space="preserve">For resource allocation mechanism for SL-PRS in Scheme 2, a </w:t>
      </w:r>
      <w:proofErr w:type="gramStart"/>
      <w:r w:rsidRPr="0032092F">
        <w:rPr>
          <w:rFonts w:eastAsia="SimSun" w:cs="Times"/>
          <w:iCs/>
          <w:color w:val="FF0000"/>
          <w:sz w:val="10"/>
          <w:szCs w:val="10"/>
          <w:lang w:eastAsia="zh-CN"/>
        </w:rPr>
        <w:t>sensing based</w:t>
      </w:r>
      <w:proofErr w:type="gramEnd"/>
      <w:r w:rsidRPr="0032092F">
        <w:rPr>
          <w:rFonts w:eastAsia="SimSun" w:cs="Times"/>
          <w:iCs/>
          <w:color w:val="FF0000"/>
          <w:sz w:val="10"/>
          <w:szCs w:val="10"/>
          <w:lang w:eastAsia="zh-CN"/>
        </w:rPr>
        <w:t xml:space="preserve"> resource allocation, or a random resource selection, or both, should be introduced, where the legacy designs for UE autonomous resource allocation are used as a starting point.</w:t>
      </w:r>
    </w:p>
    <w:p w14:paraId="0C3D6E04" w14:textId="77777777" w:rsidR="000B1874" w:rsidRPr="0032092F" w:rsidRDefault="000F2104" w:rsidP="00147E82">
      <w:pPr>
        <w:numPr>
          <w:ilvl w:val="0"/>
          <w:numId w:val="64"/>
        </w:numPr>
        <w:tabs>
          <w:tab w:val="left" w:pos="-420"/>
        </w:tabs>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With regards to the SL-PRS transmission, both dedicated resource pool and shared resource pool with Rel-16/Rel-17/Rel-18 SL communication are recommended for normative work.</w:t>
      </w:r>
    </w:p>
    <w:p w14:paraId="0C3D6E05" w14:textId="77777777" w:rsidR="000B1874" w:rsidRPr="0032092F" w:rsidRDefault="000F2104" w:rsidP="00147E82">
      <w:pPr>
        <w:numPr>
          <w:ilvl w:val="1"/>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 xml:space="preserve">For SL Positioning resource (pre-)configuration in a shared resource pool with Rel-16/17/18 </w:t>
      </w:r>
      <w:proofErr w:type="spellStart"/>
      <w:r w:rsidRPr="0032092F">
        <w:rPr>
          <w:rFonts w:eastAsia="SimSun" w:cs="Times"/>
          <w:iCs/>
          <w:sz w:val="10"/>
          <w:szCs w:val="10"/>
          <w:lang w:eastAsia="zh-CN"/>
        </w:rPr>
        <w:t>sidelink</w:t>
      </w:r>
      <w:proofErr w:type="spellEnd"/>
      <w:r w:rsidRPr="0032092F">
        <w:rPr>
          <w:rFonts w:eastAsia="SimSun" w:cs="Times"/>
          <w:iCs/>
          <w:sz w:val="10"/>
          <w:szCs w:val="10"/>
          <w:lang w:eastAsia="zh-CN"/>
        </w:rPr>
        <w:t xml:space="preserve"> communication, backward compatibility with legacy Rel-16/17 UEs should be ensured.</w:t>
      </w:r>
    </w:p>
    <w:p w14:paraId="0C3D6E06" w14:textId="77777777" w:rsidR="000B1874" w:rsidRPr="0032092F" w:rsidRDefault="000F2104" w:rsidP="00147E82">
      <w:pPr>
        <w:numPr>
          <w:ilvl w:val="0"/>
          <w:numId w:val="65"/>
        </w:numPr>
        <w:overflowPunct w:val="0"/>
        <w:autoSpaceDE w:val="0"/>
        <w:autoSpaceDN w:val="0"/>
        <w:adjustRightInd w:val="0"/>
        <w:jc w:val="both"/>
        <w:textAlignment w:val="baseline"/>
        <w:rPr>
          <w:rFonts w:eastAsia="SimSun" w:cs="Times"/>
          <w:iCs/>
          <w:sz w:val="10"/>
          <w:szCs w:val="10"/>
          <w:lang w:eastAsia="zh-CN"/>
        </w:rPr>
      </w:pPr>
      <w:r w:rsidRPr="0032092F">
        <w:rPr>
          <w:rFonts w:eastAsia="SimSun" w:cs="Times"/>
          <w:iCs/>
          <w:sz w:val="10"/>
          <w:szCs w:val="10"/>
          <w:lang w:eastAsia="zh-CN"/>
        </w:rPr>
        <w:t>Unicast, Groupcast (not including many to one) and Broadcast of SL-PRS transmission are recommended for normative work.</w:t>
      </w:r>
    </w:p>
    <w:p w14:paraId="0C3D6E07" w14:textId="77777777" w:rsidR="000B1874" w:rsidRPr="0032092F" w:rsidRDefault="000B1874" w:rsidP="0032092F">
      <w:pPr>
        <w:rPr>
          <w:sz w:val="10"/>
          <w:szCs w:val="10"/>
          <w:lang w:eastAsia="zh-CN"/>
        </w:rPr>
      </w:pPr>
    </w:p>
    <w:p w14:paraId="0C3D6E08" w14:textId="77777777" w:rsidR="000B1874" w:rsidRPr="0032092F" w:rsidRDefault="000F2104" w:rsidP="0032092F">
      <w:pPr>
        <w:pStyle w:val="Heading2"/>
        <w:spacing w:before="0" w:after="0"/>
        <w:rPr>
          <w:sz w:val="10"/>
          <w:szCs w:val="10"/>
        </w:rPr>
      </w:pPr>
      <w:r w:rsidRPr="0032092F">
        <w:rPr>
          <w:sz w:val="10"/>
          <w:szCs w:val="10"/>
        </w:rPr>
        <w:t>RAN1 #112</w:t>
      </w:r>
    </w:p>
    <w:p w14:paraId="0C3D6E09" w14:textId="77777777" w:rsidR="000B1874" w:rsidRPr="0032092F" w:rsidRDefault="000B1874" w:rsidP="0032092F">
      <w:pPr>
        <w:rPr>
          <w:iCs/>
          <w:sz w:val="10"/>
          <w:szCs w:val="10"/>
        </w:rPr>
      </w:pPr>
    </w:p>
    <w:p w14:paraId="0C3D6E0A" w14:textId="77777777" w:rsidR="000B1874" w:rsidRPr="0032092F" w:rsidRDefault="000F2104" w:rsidP="0032092F">
      <w:pPr>
        <w:pStyle w:val="3GPPAgreements"/>
        <w:numPr>
          <w:ilvl w:val="0"/>
          <w:numId w:val="0"/>
        </w:numPr>
        <w:spacing w:before="0" w:after="0"/>
        <w:ind w:left="284" w:hanging="284"/>
        <w:rPr>
          <w:b/>
          <w:sz w:val="10"/>
          <w:szCs w:val="10"/>
        </w:rPr>
      </w:pPr>
      <w:r w:rsidRPr="0032092F">
        <w:rPr>
          <w:b/>
          <w:sz w:val="10"/>
          <w:szCs w:val="10"/>
          <w:highlight w:val="green"/>
        </w:rPr>
        <w:t>Agreement</w:t>
      </w:r>
    </w:p>
    <w:p w14:paraId="0C3D6E0B" w14:textId="77777777" w:rsidR="000B1874" w:rsidRPr="0032092F" w:rsidRDefault="000F2104" w:rsidP="0032092F">
      <w:pPr>
        <w:numPr>
          <w:ilvl w:val="0"/>
          <w:numId w:val="38"/>
        </w:numPr>
        <w:ind w:left="714" w:hanging="357"/>
        <w:contextualSpacing/>
        <w:jc w:val="both"/>
        <w:rPr>
          <w:rFonts w:eastAsia="SimSun"/>
          <w:sz w:val="10"/>
          <w:szCs w:val="10"/>
        </w:rPr>
      </w:pPr>
      <w:r w:rsidRPr="0032092F">
        <w:rPr>
          <w:rFonts w:eastAsia="SimSun"/>
          <w:sz w:val="10"/>
          <w:szCs w:val="10"/>
        </w:rPr>
        <w:t>A UE can be configured to perform either resource allocation Scheme 1 or Scheme 2, applicable to all resource pools (dedicated or shared resource pools).</w:t>
      </w:r>
    </w:p>
    <w:p w14:paraId="0C3D6E0C" w14:textId="77777777" w:rsidR="000B1874" w:rsidRPr="0032092F" w:rsidRDefault="000F2104" w:rsidP="0032092F">
      <w:pPr>
        <w:numPr>
          <w:ilvl w:val="0"/>
          <w:numId w:val="38"/>
        </w:numPr>
        <w:ind w:left="714" w:hanging="357"/>
        <w:contextualSpacing/>
        <w:jc w:val="both"/>
        <w:rPr>
          <w:rFonts w:eastAsia="SimSun"/>
          <w:sz w:val="10"/>
          <w:szCs w:val="10"/>
        </w:rPr>
      </w:pPr>
      <w:r w:rsidRPr="0032092F">
        <w:rPr>
          <w:rFonts w:eastAsia="SimSun"/>
          <w:sz w:val="10"/>
          <w:szCs w:val="10"/>
        </w:rPr>
        <w:t>SL PRS unicast/groupcast/broadcast can occur in either a shared or a dedicated resource pool.</w:t>
      </w:r>
    </w:p>
    <w:p w14:paraId="0C3D6E0D" w14:textId="77777777" w:rsidR="000B1874" w:rsidRPr="0032092F" w:rsidRDefault="000B1874" w:rsidP="0032092F">
      <w:pPr>
        <w:rPr>
          <w:iCs/>
          <w:sz w:val="10"/>
          <w:szCs w:val="10"/>
        </w:rPr>
      </w:pPr>
    </w:p>
    <w:p w14:paraId="0C3D6E0E" w14:textId="77777777" w:rsidR="000B1874" w:rsidRPr="0032092F" w:rsidRDefault="000F2104" w:rsidP="0032092F">
      <w:pPr>
        <w:rPr>
          <w:b/>
          <w:sz w:val="10"/>
          <w:szCs w:val="10"/>
        </w:rPr>
      </w:pPr>
      <w:r w:rsidRPr="0032092F">
        <w:rPr>
          <w:b/>
          <w:sz w:val="10"/>
          <w:szCs w:val="10"/>
          <w:highlight w:val="green"/>
        </w:rPr>
        <w:t>Agreement</w:t>
      </w:r>
    </w:p>
    <w:p w14:paraId="0C3D6E0F" w14:textId="77777777" w:rsidR="000B1874" w:rsidRPr="0032092F" w:rsidRDefault="000F2104" w:rsidP="0032092F">
      <w:pPr>
        <w:rPr>
          <w:color w:val="000000"/>
          <w:sz w:val="10"/>
          <w:szCs w:val="10"/>
        </w:rPr>
      </w:pPr>
      <w:r w:rsidRPr="0032092F">
        <w:rPr>
          <w:color w:val="000000"/>
          <w:sz w:val="10"/>
          <w:szCs w:val="10"/>
        </w:rPr>
        <w:t>For a dedicated resource pool for positioning:</w:t>
      </w:r>
    </w:p>
    <w:p w14:paraId="0C3D6E10" w14:textId="77777777" w:rsidR="000B1874" w:rsidRPr="0032092F" w:rsidRDefault="000F2104" w:rsidP="00147E82">
      <w:pPr>
        <w:numPr>
          <w:ilvl w:val="0"/>
          <w:numId w:val="66"/>
        </w:numPr>
        <w:spacing w:line="259" w:lineRule="auto"/>
        <w:contextualSpacing/>
        <w:rPr>
          <w:color w:val="000000"/>
          <w:sz w:val="10"/>
          <w:szCs w:val="10"/>
        </w:rPr>
      </w:pPr>
      <w:r w:rsidRPr="0032092F">
        <w:rPr>
          <w:color w:val="000000"/>
          <w:sz w:val="10"/>
          <w:szCs w:val="10"/>
        </w:rPr>
        <w:t>The set of slots that belong to a resource pool is determined in the same way as for legacy SL communication pool (i.e. see section 8 of 38.214).</w:t>
      </w:r>
    </w:p>
    <w:p w14:paraId="0C3D6E11" w14:textId="77777777" w:rsidR="000B1874" w:rsidRPr="0032092F" w:rsidRDefault="000F2104" w:rsidP="00147E82">
      <w:pPr>
        <w:numPr>
          <w:ilvl w:val="1"/>
          <w:numId w:val="66"/>
        </w:numPr>
        <w:spacing w:line="259" w:lineRule="auto"/>
        <w:contextualSpacing/>
        <w:rPr>
          <w:color w:val="000000"/>
          <w:sz w:val="10"/>
          <w:szCs w:val="10"/>
        </w:rPr>
      </w:pPr>
      <w:r w:rsidRPr="0032092F">
        <w:rPr>
          <w:color w:val="000000"/>
          <w:sz w:val="10"/>
          <w:szCs w:val="10"/>
        </w:rPr>
        <w:t>FFS: additional slots that can be used for SL PRS is not precluded</w:t>
      </w:r>
    </w:p>
    <w:p w14:paraId="0C3D6E12" w14:textId="77777777" w:rsidR="000B1874" w:rsidRPr="0032092F" w:rsidRDefault="000F2104" w:rsidP="00147E82">
      <w:pPr>
        <w:numPr>
          <w:ilvl w:val="0"/>
          <w:numId w:val="66"/>
        </w:numPr>
        <w:spacing w:line="259" w:lineRule="auto"/>
        <w:contextualSpacing/>
        <w:rPr>
          <w:color w:val="000000"/>
          <w:sz w:val="10"/>
          <w:szCs w:val="10"/>
        </w:rPr>
      </w:pPr>
      <w:r w:rsidRPr="0032092F">
        <w:rPr>
          <w:color w:val="000000"/>
          <w:sz w:val="10"/>
          <w:szCs w:val="10"/>
        </w:rPr>
        <w:t>Study what the dedicated resource pools for positioning (pre-)configuration should include, and consider at least the following: The start PRB position, the number of contiguous PRBs, SL-PRS configuration, synchronization configuration, resource allocation scheme 2 related configuration, power control configuration, sub-channel size and sub-channel count, time-domain bitmap, reporting configuration</w:t>
      </w:r>
    </w:p>
    <w:p w14:paraId="0C3D6E13" w14:textId="77777777" w:rsidR="000B1874" w:rsidRPr="0032092F" w:rsidRDefault="000B1874" w:rsidP="0032092F">
      <w:pPr>
        <w:rPr>
          <w:iCs/>
          <w:sz w:val="10"/>
          <w:szCs w:val="10"/>
        </w:rPr>
      </w:pPr>
    </w:p>
    <w:p w14:paraId="0C3D6E14" w14:textId="77777777" w:rsidR="000B1874" w:rsidRPr="0032092F" w:rsidRDefault="000F2104" w:rsidP="0032092F">
      <w:pPr>
        <w:pStyle w:val="3GPPAgreements"/>
        <w:numPr>
          <w:ilvl w:val="0"/>
          <w:numId w:val="0"/>
        </w:numPr>
        <w:spacing w:before="0" w:after="0"/>
        <w:ind w:left="284" w:hanging="284"/>
        <w:rPr>
          <w:b/>
          <w:sz w:val="10"/>
          <w:szCs w:val="10"/>
        </w:rPr>
      </w:pPr>
      <w:r w:rsidRPr="0032092F">
        <w:rPr>
          <w:b/>
          <w:sz w:val="10"/>
          <w:szCs w:val="10"/>
          <w:highlight w:val="green"/>
        </w:rPr>
        <w:t>Agreement</w:t>
      </w:r>
    </w:p>
    <w:p w14:paraId="0C3D6E15" w14:textId="77777777" w:rsidR="000B1874" w:rsidRPr="0032092F" w:rsidRDefault="000F2104" w:rsidP="0032092F">
      <w:pPr>
        <w:rPr>
          <w:sz w:val="10"/>
          <w:szCs w:val="10"/>
        </w:rPr>
      </w:pPr>
      <w:r w:rsidRPr="0032092F">
        <w:rPr>
          <w:sz w:val="10"/>
          <w:szCs w:val="10"/>
        </w:rPr>
        <w:t>For a dedicated resource pool for Positioning,</w:t>
      </w:r>
    </w:p>
    <w:p w14:paraId="0C3D6E16"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With regards to which channels can be included in the resource pool in addition to SL-PRS, option 1 (</w:t>
      </w:r>
      <w:r w:rsidRPr="0032092F">
        <w:rPr>
          <w:sz w:val="10"/>
          <w:szCs w:val="10"/>
        </w:rPr>
        <w:t>No other channel can be included beyond SL-PRS</w:t>
      </w:r>
      <w:r w:rsidRPr="0032092F">
        <w:rPr>
          <w:rFonts w:eastAsia="SimSun"/>
          <w:sz w:val="10"/>
          <w:szCs w:val="10"/>
        </w:rPr>
        <w:t xml:space="preserve">) is NOT pursued further. </w:t>
      </w:r>
    </w:p>
    <w:p w14:paraId="0C3D6E17" w14:textId="77777777" w:rsidR="000B1874" w:rsidRPr="0032092F" w:rsidRDefault="000F2104" w:rsidP="00147E82">
      <w:pPr>
        <w:numPr>
          <w:ilvl w:val="0"/>
          <w:numId w:val="62"/>
        </w:numPr>
        <w:spacing w:line="252" w:lineRule="auto"/>
        <w:contextualSpacing/>
        <w:rPr>
          <w:rFonts w:eastAsia="SimSun"/>
          <w:sz w:val="10"/>
          <w:szCs w:val="10"/>
        </w:rPr>
      </w:pPr>
      <w:r w:rsidRPr="0032092F">
        <w:rPr>
          <w:rFonts w:eastAsia="SimSun"/>
          <w:sz w:val="10"/>
          <w:szCs w:val="10"/>
        </w:rPr>
        <w:t>Continue discussion between Option 2 and 3, and whether any other channel could also be included (e.g. PSFCH).</w:t>
      </w:r>
    </w:p>
    <w:p w14:paraId="0C3D6E18" w14:textId="77777777" w:rsidR="000B1874" w:rsidRPr="0032092F" w:rsidRDefault="000B1874" w:rsidP="0032092F">
      <w:pPr>
        <w:rPr>
          <w:iCs/>
          <w:sz w:val="10"/>
          <w:szCs w:val="10"/>
        </w:rPr>
      </w:pPr>
    </w:p>
    <w:p w14:paraId="0C3D6E19" w14:textId="77777777" w:rsidR="000B1874" w:rsidRPr="0032092F" w:rsidRDefault="000F2104" w:rsidP="0032092F">
      <w:pPr>
        <w:rPr>
          <w:b/>
          <w:iCs/>
          <w:sz w:val="10"/>
          <w:szCs w:val="10"/>
        </w:rPr>
      </w:pPr>
      <w:r w:rsidRPr="0032092F">
        <w:rPr>
          <w:b/>
          <w:iCs/>
          <w:sz w:val="10"/>
          <w:szCs w:val="10"/>
          <w:highlight w:val="green"/>
        </w:rPr>
        <w:t>Agreement</w:t>
      </w:r>
    </w:p>
    <w:p w14:paraId="0C3D6E1A" w14:textId="77777777" w:rsidR="000B1874" w:rsidRPr="0032092F" w:rsidRDefault="000F2104" w:rsidP="0032092F">
      <w:pPr>
        <w:jc w:val="both"/>
        <w:rPr>
          <w:sz w:val="10"/>
          <w:szCs w:val="10"/>
        </w:rPr>
      </w:pPr>
      <w:r w:rsidRPr="0032092F">
        <w:rPr>
          <w:sz w:val="10"/>
          <w:szCs w:val="10"/>
        </w:rPr>
        <w:t xml:space="preserve">Regarding Scheme 1 SL-PRS resource allocation, do not further consider a transmitting UE to receive the SL-PRS resource allocation through higher layers from the LMF (i.e. Option 1 is not pursued further). </w:t>
      </w:r>
    </w:p>
    <w:p w14:paraId="0C3D6E1B" w14:textId="77777777" w:rsidR="000B1874" w:rsidRPr="0032092F" w:rsidRDefault="000B1874" w:rsidP="0032092F">
      <w:pPr>
        <w:rPr>
          <w:iCs/>
          <w:sz w:val="10"/>
          <w:szCs w:val="10"/>
        </w:rPr>
      </w:pPr>
    </w:p>
    <w:p w14:paraId="0C3D6E1C" w14:textId="77777777" w:rsidR="000B1874" w:rsidRPr="0032092F" w:rsidRDefault="000F2104" w:rsidP="0032092F">
      <w:pPr>
        <w:rPr>
          <w:b/>
          <w:iCs/>
          <w:sz w:val="10"/>
          <w:szCs w:val="10"/>
        </w:rPr>
      </w:pPr>
      <w:r w:rsidRPr="0032092F">
        <w:rPr>
          <w:b/>
          <w:iCs/>
          <w:sz w:val="10"/>
          <w:szCs w:val="10"/>
          <w:highlight w:val="green"/>
        </w:rPr>
        <w:t>Agreement</w:t>
      </w:r>
    </w:p>
    <w:p w14:paraId="0C3D6E1D" w14:textId="77777777" w:rsidR="000B1874" w:rsidRPr="0032092F" w:rsidRDefault="000F2104" w:rsidP="0032092F">
      <w:pPr>
        <w:rPr>
          <w:sz w:val="10"/>
          <w:szCs w:val="10"/>
        </w:rPr>
      </w:pPr>
      <w:r w:rsidRPr="0032092F">
        <w:rPr>
          <w:sz w:val="10"/>
          <w:szCs w:val="10"/>
        </w:rPr>
        <w:t>Sensing based or random selection in Scheme 2 is allowed by (pre-)configured per resource pool (</w:t>
      </w:r>
      <w:proofErr w:type="gramStart"/>
      <w:r w:rsidRPr="0032092F">
        <w:rPr>
          <w:sz w:val="10"/>
          <w:szCs w:val="10"/>
        </w:rPr>
        <w:t>similar to</w:t>
      </w:r>
      <w:proofErr w:type="gramEnd"/>
      <w:r w:rsidRPr="0032092F">
        <w:rPr>
          <w:sz w:val="10"/>
          <w:szCs w:val="10"/>
        </w:rPr>
        <w:t xml:space="preserve"> Rel-17 NR </w:t>
      </w:r>
      <w:proofErr w:type="spellStart"/>
      <w:r w:rsidRPr="0032092F">
        <w:rPr>
          <w:sz w:val="10"/>
          <w:szCs w:val="10"/>
        </w:rPr>
        <w:t>sidelink</w:t>
      </w:r>
      <w:proofErr w:type="spellEnd"/>
      <w:r w:rsidRPr="0032092F">
        <w:rPr>
          <w:sz w:val="10"/>
          <w:szCs w:val="10"/>
        </w:rPr>
        <w:t xml:space="preserve"> communication). </w:t>
      </w:r>
    </w:p>
    <w:p w14:paraId="0C3D6E1E" w14:textId="77777777" w:rsidR="000B1874" w:rsidRPr="0032092F" w:rsidRDefault="000F2104" w:rsidP="00147E82">
      <w:pPr>
        <w:numPr>
          <w:ilvl w:val="1"/>
          <w:numId w:val="67"/>
        </w:numPr>
        <w:spacing w:line="259" w:lineRule="auto"/>
        <w:contextualSpacing/>
        <w:jc w:val="both"/>
        <w:rPr>
          <w:sz w:val="10"/>
          <w:szCs w:val="10"/>
        </w:rPr>
      </w:pPr>
      <w:r w:rsidRPr="0032092F">
        <w:rPr>
          <w:sz w:val="10"/>
          <w:szCs w:val="10"/>
          <w:highlight w:val="darkYellow"/>
        </w:rPr>
        <w:t>Working assumption</w:t>
      </w:r>
      <w:r w:rsidRPr="0032092F">
        <w:rPr>
          <w:sz w:val="10"/>
          <w:szCs w:val="10"/>
        </w:rPr>
        <w:t xml:space="preserve">: Sensing-based and random selection can be allowed in the same resource pool </w:t>
      </w:r>
    </w:p>
    <w:p w14:paraId="0C3D6E1F" w14:textId="77777777" w:rsidR="000B1874" w:rsidRPr="0032092F" w:rsidRDefault="000F2104" w:rsidP="00147E82">
      <w:pPr>
        <w:numPr>
          <w:ilvl w:val="1"/>
          <w:numId w:val="66"/>
        </w:numPr>
        <w:spacing w:line="259" w:lineRule="auto"/>
        <w:contextualSpacing/>
        <w:rPr>
          <w:sz w:val="10"/>
          <w:szCs w:val="10"/>
        </w:rPr>
      </w:pPr>
      <w:r w:rsidRPr="0032092F">
        <w:rPr>
          <w:rFonts w:hint="eastAsia"/>
          <w:sz w:val="10"/>
          <w:szCs w:val="10"/>
        </w:rPr>
        <w:t>F</w:t>
      </w:r>
      <w:r w:rsidRPr="0032092F">
        <w:rPr>
          <w:sz w:val="10"/>
          <w:szCs w:val="10"/>
        </w:rPr>
        <w:t>FS: whether any enhancements are needed for coexistence of random selection and sensing-based resource selection in a resource pool</w:t>
      </w:r>
    </w:p>
    <w:p w14:paraId="0C3D6E20" w14:textId="77777777" w:rsidR="000B1874" w:rsidRPr="0032092F" w:rsidRDefault="000F2104" w:rsidP="00147E82">
      <w:pPr>
        <w:numPr>
          <w:ilvl w:val="0"/>
          <w:numId w:val="66"/>
        </w:numPr>
        <w:spacing w:line="259" w:lineRule="auto"/>
        <w:contextualSpacing/>
        <w:rPr>
          <w:sz w:val="10"/>
          <w:szCs w:val="10"/>
        </w:rPr>
      </w:pPr>
      <w:r w:rsidRPr="0032092F">
        <w:rPr>
          <w:sz w:val="10"/>
          <w:szCs w:val="10"/>
        </w:rPr>
        <w:t xml:space="preserve">FFS: Details on the sensing-based resource selection and random selection, whether it will be </w:t>
      </w:r>
      <w:proofErr w:type="gramStart"/>
      <w:r w:rsidRPr="0032092F">
        <w:rPr>
          <w:sz w:val="10"/>
          <w:szCs w:val="10"/>
        </w:rPr>
        <w:t>similar to</w:t>
      </w:r>
      <w:proofErr w:type="gramEnd"/>
      <w:r w:rsidRPr="0032092F">
        <w:rPr>
          <w:sz w:val="10"/>
          <w:szCs w:val="10"/>
        </w:rPr>
        <w:t xml:space="preserve"> NR Rel-16 or NR Rel-17.</w:t>
      </w:r>
    </w:p>
    <w:p w14:paraId="0C3D6E21" w14:textId="77777777" w:rsidR="000B1874" w:rsidRPr="0032092F" w:rsidRDefault="000B1874" w:rsidP="0032092F">
      <w:pPr>
        <w:rPr>
          <w:iCs/>
          <w:sz w:val="10"/>
          <w:szCs w:val="10"/>
        </w:rPr>
      </w:pPr>
    </w:p>
    <w:p w14:paraId="0C3D6E22" w14:textId="77777777" w:rsidR="000B1874" w:rsidRPr="0032092F" w:rsidRDefault="000F2104" w:rsidP="0032092F">
      <w:pPr>
        <w:rPr>
          <w:b/>
          <w:iCs/>
          <w:sz w:val="10"/>
          <w:szCs w:val="10"/>
        </w:rPr>
      </w:pPr>
      <w:r w:rsidRPr="0032092F">
        <w:rPr>
          <w:b/>
          <w:iCs/>
          <w:sz w:val="10"/>
          <w:szCs w:val="10"/>
          <w:highlight w:val="green"/>
        </w:rPr>
        <w:t>Agreement</w:t>
      </w:r>
    </w:p>
    <w:p w14:paraId="0C3D6E23" w14:textId="77777777" w:rsidR="000B1874" w:rsidRPr="0032092F" w:rsidRDefault="000F2104" w:rsidP="0032092F">
      <w:pPr>
        <w:tabs>
          <w:tab w:val="left" w:pos="720"/>
        </w:tabs>
        <w:overflowPunct w:val="0"/>
        <w:autoSpaceDE w:val="0"/>
        <w:autoSpaceDN w:val="0"/>
        <w:adjustRightInd w:val="0"/>
        <w:jc w:val="both"/>
        <w:textAlignment w:val="baseline"/>
        <w:rPr>
          <w:sz w:val="10"/>
          <w:szCs w:val="10"/>
        </w:rPr>
      </w:pPr>
      <w:r w:rsidRPr="0032092F">
        <w:rPr>
          <w:sz w:val="10"/>
          <w:szCs w:val="10"/>
        </w:rPr>
        <w:t xml:space="preserve">With regards to random resource selection, reuse existing Rel-17 random selection mechanism from </w:t>
      </w:r>
      <w:proofErr w:type="spellStart"/>
      <w:r w:rsidRPr="0032092F">
        <w:rPr>
          <w:sz w:val="10"/>
          <w:szCs w:val="10"/>
        </w:rPr>
        <w:t>sidelink</w:t>
      </w:r>
      <w:proofErr w:type="spellEnd"/>
      <w:r w:rsidRPr="0032092F">
        <w:rPr>
          <w:sz w:val="10"/>
          <w:szCs w:val="10"/>
        </w:rPr>
        <w:t xml:space="preserve"> communications. </w:t>
      </w:r>
    </w:p>
    <w:p w14:paraId="0C3D6E24" w14:textId="77777777" w:rsidR="000B1874" w:rsidRPr="0032092F" w:rsidRDefault="000F2104" w:rsidP="00147E82">
      <w:pPr>
        <w:numPr>
          <w:ilvl w:val="1"/>
          <w:numId w:val="67"/>
        </w:numPr>
        <w:spacing w:line="259" w:lineRule="auto"/>
        <w:contextualSpacing/>
        <w:jc w:val="both"/>
        <w:rPr>
          <w:sz w:val="10"/>
          <w:szCs w:val="10"/>
        </w:rPr>
      </w:pPr>
      <w:r w:rsidRPr="0032092F">
        <w:rPr>
          <w:sz w:val="10"/>
          <w:szCs w:val="10"/>
        </w:rPr>
        <w:t>Study if any changes are needed</w:t>
      </w:r>
    </w:p>
    <w:p w14:paraId="0C3D6E25" w14:textId="77777777" w:rsidR="000B1874" w:rsidRPr="0032092F" w:rsidRDefault="000B1874" w:rsidP="0032092F">
      <w:pPr>
        <w:rPr>
          <w:iCs/>
          <w:sz w:val="10"/>
          <w:szCs w:val="10"/>
        </w:rPr>
      </w:pPr>
    </w:p>
    <w:p w14:paraId="0C3D6E26" w14:textId="77777777" w:rsidR="000B1874" w:rsidRPr="0032092F" w:rsidRDefault="000F2104" w:rsidP="0032092F">
      <w:pPr>
        <w:rPr>
          <w:b/>
          <w:iCs/>
          <w:sz w:val="10"/>
          <w:szCs w:val="10"/>
        </w:rPr>
      </w:pPr>
      <w:r w:rsidRPr="0032092F">
        <w:rPr>
          <w:b/>
          <w:iCs/>
          <w:sz w:val="10"/>
          <w:szCs w:val="10"/>
          <w:highlight w:val="green"/>
        </w:rPr>
        <w:t>Agreement</w:t>
      </w:r>
    </w:p>
    <w:p w14:paraId="0C3D6E27" w14:textId="77777777" w:rsidR="000B1874" w:rsidRPr="0032092F" w:rsidRDefault="000F2104" w:rsidP="0032092F">
      <w:pPr>
        <w:tabs>
          <w:tab w:val="left" w:pos="720"/>
        </w:tabs>
        <w:overflowPunct w:val="0"/>
        <w:autoSpaceDE w:val="0"/>
        <w:autoSpaceDN w:val="0"/>
        <w:adjustRightInd w:val="0"/>
        <w:jc w:val="both"/>
        <w:textAlignment w:val="baseline"/>
        <w:rPr>
          <w:sz w:val="10"/>
          <w:szCs w:val="10"/>
        </w:rPr>
      </w:pPr>
      <w:r w:rsidRPr="0032092F">
        <w:rPr>
          <w:sz w:val="10"/>
          <w:szCs w:val="10"/>
        </w:rPr>
        <w:t xml:space="preserve">In Scheme 2, with regards to the triggering of SL-PRS, support one or both of the following options: </w:t>
      </w:r>
    </w:p>
    <w:p w14:paraId="0C3D6E28" w14:textId="77777777" w:rsidR="000B1874" w:rsidRPr="0032092F" w:rsidRDefault="000F2104" w:rsidP="00147E82">
      <w:pPr>
        <w:numPr>
          <w:ilvl w:val="0"/>
          <w:numId w:val="66"/>
        </w:numPr>
        <w:spacing w:line="259" w:lineRule="auto"/>
        <w:contextualSpacing/>
        <w:rPr>
          <w:sz w:val="10"/>
          <w:szCs w:val="10"/>
        </w:rPr>
      </w:pPr>
      <w:r w:rsidRPr="0032092F">
        <w:rPr>
          <w:sz w:val="10"/>
          <w:szCs w:val="10"/>
        </w:rPr>
        <w:t>Option 1: Support SL-PRS transmission triggering at the physical layer by the UE’s own higher layers.</w:t>
      </w:r>
    </w:p>
    <w:p w14:paraId="0C3D6E29" w14:textId="77777777" w:rsidR="000B1874" w:rsidRPr="0032092F" w:rsidRDefault="000F2104" w:rsidP="00147E82">
      <w:pPr>
        <w:numPr>
          <w:ilvl w:val="1"/>
          <w:numId w:val="66"/>
        </w:numPr>
        <w:spacing w:line="259" w:lineRule="auto"/>
        <w:contextualSpacing/>
        <w:rPr>
          <w:sz w:val="10"/>
          <w:szCs w:val="10"/>
        </w:rPr>
      </w:pPr>
      <w:r w:rsidRPr="0032092F">
        <w:rPr>
          <w:rFonts w:hint="eastAsia"/>
          <w:sz w:val="10"/>
          <w:szCs w:val="10"/>
        </w:rPr>
        <w:t>N</w:t>
      </w:r>
      <w:r w:rsidRPr="0032092F">
        <w:rPr>
          <w:sz w:val="10"/>
          <w:szCs w:val="10"/>
        </w:rPr>
        <w:t>ote: this also includes higher layer triggering from another UE</w:t>
      </w:r>
    </w:p>
    <w:p w14:paraId="0C3D6E2A" w14:textId="77777777" w:rsidR="000B1874" w:rsidRPr="0032092F" w:rsidRDefault="000F2104" w:rsidP="00147E82">
      <w:pPr>
        <w:numPr>
          <w:ilvl w:val="0"/>
          <w:numId w:val="66"/>
        </w:numPr>
        <w:spacing w:line="259" w:lineRule="auto"/>
        <w:contextualSpacing/>
        <w:rPr>
          <w:sz w:val="10"/>
          <w:szCs w:val="10"/>
        </w:rPr>
      </w:pPr>
      <w:r w:rsidRPr="0032092F">
        <w:rPr>
          <w:sz w:val="10"/>
          <w:szCs w:val="10"/>
        </w:rPr>
        <w:t xml:space="preserve">Option 2: Support UE-A to request UE-B to transmit SL-PRS via lower layer signaling sent by UE-A. </w:t>
      </w:r>
    </w:p>
    <w:p w14:paraId="0C3D6E2B" w14:textId="77777777" w:rsidR="000B1874" w:rsidRPr="0032092F" w:rsidRDefault="000F2104" w:rsidP="00147E82">
      <w:pPr>
        <w:numPr>
          <w:ilvl w:val="1"/>
          <w:numId w:val="66"/>
        </w:numPr>
        <w:spacing w:line="259" w:lineRule="auto"/>
        <w:contextualSpacing/>
        <w:rPr>
          <w:sz w:val="10"/>
          <w:szCs w:val="10"/>
        </w:rPr>
      </w:pPr>
      <w:r w:rsidRPr="0032092F">
        <w:rPr>
          <w:sz w:val="10"/>
          <w:szCs w:val="10"/>
        </w:rPr>
        <w:t>FFS: Whether lower-layer signaling is SCI or SL MAC-CE</w:t>
      </w:r>
    </w:p>
    <w:p w14:paraId="0C3D6E2C" w14:textId="77777777" w:rsidR="000B1874" w:rsidRPr="0032092F" w:rsidRDefault="000B1874" w:rsidP="0032092F">
      <w:pPr>
        <w:rPr>
          <w:iCs/>
          <w:sz w:val="10"/>
          <w:szCs w:val="10"/>
        </w:rPr>
      </w:pPr>
    </w:p>
    <w:p w14:paraId="0C3D6E2D" w14:textId="77777777" w:rsidR="000B1874" w:rsidRPr="0032092F" w:rsidRDefault="000F2104" w:rsidP="0032092F">
      <w:pPr>
        <w:rPr>
          <w:b/>
          <w:iCs/>
          <w:sz w:val="10"/>
          <w:szCs w:val="10"/>
        </w:rPr>
      </w:pPr>
      <w:r w:rsidRPr="0032092F">
        <w:rPr>
          <w:b/>
          <w:iCs/>
          <w:sz w:val="10"/>
          <w:szCs w:val="10"/>
          <w:highlight w:val="green"/>
        </w:rPr>
        <w:t>Agreement</w:t>
      </w:r>
    </w:p>
    <w:p w14:paraId="0C3D6E2E" w14:textId="77777777" w:rsidR="000B1874" w:rsidRPr="0032092F" w:rsidRDefault="000F2104" w:rsidP="0032092F">
      <w:pPr>
        <w:tabs>
          <w:tab w:val="left" w:pos="720"/>
        </w:tabs>
        <w:overflowPunct w:val="0"/>
        <w:autoSpaceDE w:val="0"/>
        <w:autoSpaceDN w:val="0"/>
        <w:adjustRightInd w:val="0"/>
        <w:jc w:val="both"/>
        <w:textAlignment w:val="baseline"/>
        <w:rPr>
          <w:sz w:val="10"/>
          <w:szCs w:val="10"/>
        </w:rPr>
      </w:pPr>
      <w:r w:rsidRPr="0032092F">
        <w:rPr>
          <w:sz w:val="10"/>
          <w:szCs w:val="10"/>
        </w:rPr>
        <w:t xml:space="preserve">For SL-PRS transmission, </w:t>
      </w:r>
      <w:r w:rsidRPr="0032092F">
        <w:rPr>
          <w:iCs/>
          <w:sz w:val="10"/>
          <w:szCs w:val="10"/>
        </w:rPr>
        <w:t>at least</w:t>
      </w:r>
      <w:r w:rsidRPr="0032092F">
        <w:rPr>
          <w:sz w:val="10"/>
          <w:szCs w:val="10"/>
        </w:rPr>
        <w:t xml:space="preserve"> support the following</w:t>
      </w:r>
    </w:p>
    <w:p w14:paraId="0C3D6E2F" w14:textId="77777777" w:rsidR="000B1874" w:rsidRPr="0032092F" w:rsidRDefault="000F2104" w:rsidP="00147E82">
      <w:pPr>
        <w:numPr>
          <w:ilvl w:val="0"/>
          <w:numId w:val="66"/>
        </w:numPr>
        <w:spacing w:line="259" w:lineRule="auto"/>
        <w:contextualSpacing/>
        <w:rPr>
          <w:sz w:val="10"/>
          <w:szCs w:val="10"/>
        </w:rPr>
      </w:pPr>
      <w:r w:rsidRPr="0032092F">
        <w:rPr>
          <w:b/>
          <w:bCs/>
          <w:sz w:val="10"/>
          <w:szCs w:val="10"/>
        </w:rPr>
        <w:t>SL-PRS transmissions with periodic reservation:</w:t>
      </w:r>
      <w:r w:rsidRPr="0032092F">
        <w:rPr>
          <w:sz w:val="10"/>
          <w:szCs w:val="10"/>
        </w:rPr>
        <w:t xml:space="preserve"> SL-PRS transmissions which are being reserved with a similar mechanism as the SL periodic resource reservation for another TB in legacy SL communication </w:t>
      </w:r>
    </w:p>
    <w:p w14:paraId="0C3D6E30" w14:textId="77777777" w:rsidR="000B1874" w:rsidRPr="0032092F" w:rsidRDefault="000F2104" w:rsidP="00147E82">
      <w:pPr>
        <w:numPr>
          <w:ilvl w:val="1"/>
          <w:numId w:val="66"/>
        </w:numPr>
        <w:spacing w:line="259" w:lineRule="auto"/>
        <w:contextualSpacing/>
        <w:rPr>
          <w:sz w:val="10"/>
          <w:szCs w:val="10"/>
        </w:rPr>
      </w:pPr>
      <w:r w:rsidRPr="0032092F">
        <w:rPr>
          <w:sz w:val="10"/>
          <w:szCs w:val="10"/>
        </w:rPr>
        <w:t>FFS: whether/what changes are needed</w:t>
      </w:r>
    </w:p>
    <w:p w14:paraId="0C3D6E31" w14:textId="77777777" w:rsidR="000B1874" w:rsidRPr="0032092F" w:rsidRDefault="000F2104" w:rsidP="00147E82">
      <w:pPr>
        <w:numPr>
          <w:ilvl w:val="0"/>
          <w:numId w:val="66"/>
        </w:numPr>
        <w:spacing w:line="259" w:lineRule="auto"/>
        <w:contextualSpacing/>
        <w:rPr>
          <w:sz w:val="10"/>
          <w:szCs w:val="10"/>
        </w:rPr>
      </w:pPr>
      <w:r w:rsidRPr="0032092F">
        <w:rPr>
          <w:b/>
          <w:bCs/>
          <w:sz w:val="10"/>
          <w:szCs w:val="10"/>
        </w:rPr>
        <w:t>SL-PRS transmissions without periodic reservation</w:t>
      </w:r>
      <w:r w:rsidRPr="0032092F">
        <w:rPr>
          <w:sz w:val="10"/>
          <w:szCs w:val="10"/>
        </w:rPr>
        <w:t>: SL-PRS transmissions in which the SL-PRS is transmitted at least once without periodic reservation, with a similar mechanism as in legacy SL communication with SL resource without periodic reservation.</w:t>
      </w:r>
    </w:p>
    <w:p w14:paraId="0C3D6E32" w14:textId="77777777" w:rsidR="000B1874" w:rsidRPr="0032092F" w:rsidRDefault="000F2104" w:rsidP="00147E82">
      <w:pPr>
        <w:numPr>
          <w:ilvl w:val="1"/>
          <w:numId w:val="66"/>
        </w:numPr>
        <w:spacing w:line="259" w:lineRule="auto"/>
        <w:contextualSpacing/>
        <w:rPr>
          <w:sz w:val="10"/>
          <w:szCs w:val="10"/>
        </w:rPr>
      </w:pPr>
      <w:r w:rsidRPr="0032092F">
        <w:rPr>
          <w:sz w:val="10"/>
          <w:szCs w:val="10"/>
        </w:rPr>
        <w:t>FFS: Maximum number of reservations and transmissions after triggering</w:t>
      </w:r>
    </w:p>
    <w:p w14:paraId="0C3D6E33" w14:textId="77777777" w:rsidR="000B1874" w:rsidRPr="0032092F" w:rsidRDefault="000B1874" w:rsidP="0032092F">
      <w:pPr>
        <w:rPr>
          <w:iCs/>
          <w:sz w:val="10"/>
          <w:szCs w:val="10"/>
        </w:rPr>
      </w:pPr>
    </w:p>
    <w:p w14:paraId="0C3D6E34" w14:textId="77777777" w:rsidR="000B1874" w:rsidRPr="0032092F" w:rsidRDefault="000F2104" w:rsidP="0032092F">
      <w:pPr>
        <w:rPr>
          <w:b/>
          <w:iCs/>
          <w:sz w:val="10"/>
          <w:szCs w:val="10"/>
        </w:rPr>
      </w:pPr>
      <w:r w:rsidRPr="0032092F">
        <w:rPr>
          <w:b/>
          <w:iCs/>
          <w:sz w:val="10"/>
          <w:szCs w:val="10"/>
          <w:highlight w:val="green"/>
        </w:rPr>
        <w:t>Agreement</w:t>
      </w:r>
    </w:p>
    <w:p w14:paraId="0C3D6E35" w14:textId="77777777" w:rsidR="000B1874" w:rsidRPr="0032092F" w:rsidRDefault="000F2104" w:rsidP="0032092F">
      <w:pPr>
        <w:overflowPunct w:val="0"/>
        <w:autoSpaceDE w:val="0"/>
        <w:autoSpaceDN w:val="0"/>
        <w:adjustRightInd w:val="0"/>
        <w:jc w:val="both"/>
        <w:textAlignment w:val="baseline"/>
        <w:rPr>
          <w:sz w:val="10"/>
          <w:szCs w:val="10"/>
        </w:rPr>
      </w:pPr>
      <w:r w:rsidRPr="0032092F">
        <w:rPr>
          <w:sz w:val="10"/>
          <w:szCs w:val="10"/>
        </w:rPr>
        <w:t xml:space="preserve">For the scheme 2 sensing-based resource allocation, </w:t>
      </w:r>
    </w:p>
    <w:p w14:paraId="0C3D6E36" w14:textId="77777777" w:rsidR="000B1874" w:rsidRPr="0032092F" w:rsidRDefault="000F2104" w:rsidP="00147E82">
      <w:pPr>
        <w:numPr>
          <w:ilvl w:val="0"/>
          <w:numId w:val="66"/>
        </w:numPr>
        <w:spacing w:line="259" w:lineRule="auto"/>
        <w:contextualSpacing/>
        <w:rPr>
          <w:sz w:val="10"/>
          <w:szCs w:val="10"/>
        </w:rPr>
      </w:pPr>
      <w:r w:rsidRPr="0032092F">
        <w:rPr>
          <w:sz w:val="10"/>
          <w:szCs w:val="10"/>
        </w:rPr>
        <w:t xml:space="preserve">Rel-16/17 resource (re)-selection procedure is reused for SL-PRS in the shared resource pool. </w:t>
      </w:r>
    </w:p>
    <w:p w14:paraId="0C3D6E37" w14:textId="77777777" w:rsidR="000B1874" w:rsidRPr="0032092F" w:rsidRDefault="000F2104" w:rsidP="00147E82">
      <w:pPr>
        <w:numPr>
          <w:ilvl w:val="1"/>
          <w:numId w:val="66"/>
        </w:numPr>
        <w:spacing w:line="259" w:lineRule="auto"/>
        <w:contextualSpacing/>
        <w:rPr>
          <w:sz w:val="10"/>
          <w:szCs w:val="10"/>
        </w:rPr>
      </w:pPr>
      <w:r w:rsidRPr="0032092F">
        <w:rPr>
          <w:sz w:val="10"/>
          <w:szCs w:val="10"/>
        </w:rPr>
        <w:t>Study if/what changes are needed</w:t>
      </w:r>
    </w:p>
    <w:p w14:paraId="0C3D6E38" w14:textId="77777777" w:rsidR="000B1874" w:rsidRPr="0032092F" w:rsidRDefault="000F2104" w:rsidP="00147E82">
      <w:pPr>
        <w:numPr>
          <w:ilvl w:val="0"/>
          <w:numId w:val="66"/>
        </w:numPr>
        <w:spacing w:line="259" w:lineRule="auto"/>
        <w:contextualSpacing/>
        <w:rPr>
          <w:sz w:val="10"/>
          <w:szCs w:val="10"/>
        </w:rPr>
      </w:pPr>
      <w:r w:rsidRPr="0032092F">
        <w:rPr>
          <w:sz w:val="10"/>
          <w:szCs w:val="10"/>
        </w:rPr>
        <w:t xml:space="preserve">Rel-16[/17] resource (re)-selection procedure with periodic and without periodic reservations is the starting point for the design of SL-PRS in the dedicated resource pool. </w:t>
      </w:r>
    </w:p>
    <w:p w14:paraId="0C3D6E39" w14:textId="77777777" w:rsidR="000B1874" w:rsidRPr="0032092F" w:rsidRDefault="000F2104" w:rsidP="00147E82">
      <w:pPr>
        <w:numPr>
          <w:ilvl w:val="1"/>
          <w:numId w:val="66"/>
        </w:numPr>
        <w:spacing w:line="259" w:lineRule="auto"/>
        <w:contextualSpacing/>
        <w:rPr>
          <w:sz w:val="10"/>
          <w:szCs w:val="10"/>
        </w:rPr>
      </w:pPr>
      <w:r w:rsidRPr="0032092F">
        <w:rPr>
          <w:sz w:val="10"/>
          <w:szCs w:val="10"/>
        </w:rPr>
        <w:t xml:space="preserve">Study what changes, if any, are needed at least with regards to the following: sensing window, resource selection window, reservation interval, Resource exclusion mechanism (e.g. definition of resource set for SL-PRS, how RSRP is measured, </w:t>
      </w:r>
      <w:proofErr w:type="spellStart"/>
      <w:r w:rsidRPr="0032092F">
        <w:rPr>
          <w:sz w:val="10"/>
          <w:szCs w:val="10"/>
        </w:rPr>
        <w:t>etc</w:t>
      </w:r>
      <w:proofErr w:type="spellEnd"/>
      <w:r w:rsidRPr="0032092F">
        <w:rPr>
          <w:sz w:val="10"/>
          <w:szCs w:val="10"/>
        </w:rPr>
        <w:t>)</w:t>
      </w:r>
    </w:p>
    <w:p w14:paraId="0C3D6E3A" w14:textId="77777777" w:rsidR="000B1874" w:rsidRPr="0032092F" w:rsidRDefault="000F2104" w:rsidP="00147E82">
      <w:pPr>
        <w:numPr>
          <w:ilvl w:val="0"/>
          <w:numId w:val="66"/>
        </w:numPr>
        <w:spacing w:line="259" w:lineRule="auto"/>
        <w:contextualSpacing/>
        <w:rPr>
          <w:sz w:val="10"/>
          <w:szCs w:val="10"/>
        </w:rPr>
      </w:pPr>
      <w:r w:rsidRPr="0032092F">
        <w:rPr>
          <w:sz w:val="10"/>
          <w:szCs w:val="10"/>
        </w:rPr>
        <w:t>From RAN1 perspective, priority value for SL PRS should be provided by higher layers from Tx UE perspective</w:t>
      </w:r>
    </w:p>
    <w:p w14:paraId="0C3D6E3B" w14:textId="77777777" w:rsidR="000B1874" w:rsidRPr="0032092F" w:rsidRDefault="000B1874" w:rsidP="0032092F">
      <w:pPr>
        <w:rPr>
          <w:sz w:val="10"/>
          <w:szCs w:val="10"/>
        </w:rPr>
      </w:pPr>
    </w:p>
    <w:p w14:paraId="0C3D6E3C" w14:textId="77777777" w:rsidR="000B1874" w:rsidRPr="0032092F" w:rsidRDefault="000F2104" w:rsidP="0032092F">
      <w:pPr>
        <w:pStyle w:val="Heading2"/>
        <w:spacing w:before="0" w:after="0"/>
        <w:rPr>
          <w:sz w:val="10"/>
          <w:szCs w:val="10"/>
        </w:rPr>
      </w:pPr>
      <w:r w:rsidRPr="0032092F">
        <w:rPr>
          <w:sz w:val="10"/>
          <w:szCs w:val="10"/>
        </w:rPr>
        <w:t>RAN1#112-bis</w:t>
      </w:r>
    </w:p>
    <w:p w14:paraId="0C3D6E3D" w14:textId="77777777" w:rsidR="000B1874" w:rsidRPr="0032092F" w:rsidRDefault="000B1874" w:rsidP="0032092F">
      <w:pPr>
        <w:rPr>
          <w:sz w:val="10"/>
          <w:szCs w:val="10"/>
        </w:rPr>
      </w:pPr>
    </w:p>
    <w:p w14:paraId="0C3D6E3E" w14:textId="77777777" w:rsidR="000B1874" w:rsidRPr="0032092F" w:rsidRDefault="000F2104" w:rsidP="0032092F">
      <w:pPr>
        <w:rPr>
          <w:b/>
          <w:iCs/>
          <w:sz w:val="10"/>
          <w:szCs w:val="10"/>
        </w:rPr>
      </w:pPr>
      <w:r w:rsidRPr="0032092F">
        <w:rPr>
          <w:b/>
          <w:iCs/>
          <w:sz w:val="10"/>
          <w:szCs w:val="10"/>
          <w:highlight w:val="green"/>
        </w:rPr>
        <w:t>Agreement</w:t>
      </w:r>
    </w:p>
    <w:p w14:paraId="0C3D6E3F"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 xml:space="preserve">For Scheme 1 SL-PRS resource allocation, a transmitting UE can receive a SL-PRS resource allocation signaling from </w:t>
      </w:r>
      <w:proofErr w:type="spellStart"/>
      <w:r w:rsidRPr="0032092F">
        <w:rPr>
          <w:sz w:val="10"/>
          <w:szCs w:val="10"/>
        </w:rPr>
        <w:t>gNB</w:t>
      </w:r>
      <w:proofErr w:type="spellEnd"/>
      <w:r w:rsidRPr="0032092F">
        <w:rPr>
          <w:sz w:val="10"/>
          <w:szCs w:val="10"/>
        </w:rPr>
        <w:t xml:space="preserve"> through a</w:t>
      </w:r>
    </w:p>
    <w:p w14:paraId="0C3D6E40" w14:textId="77777777" w:rsidR="000B1874" w:rsidRPr="0032092F" w:rsidRDefault="000F2104" w:rsidP="00147E82">
      <w:pPr>
        <w:numPr>
          <w:ilvl w:val="0"/>
          <w:numId w:val="41"/>
        </w:numPr>
        <w:contextualSpacing/>
        <w:rPr>
          <w:sz w:val="10"/>
          <w:szCs w:val="10"/>
        </w:rPr>
      </w:pPr>
      <w:r w:rsidRPr="0032092F">
        <w:rPr>
          <w:sz w:val="10"/>
          <w:szCs w:val="10"/>
        </w:rPr>
        <w:t>Dynamic grant</w:t>
      </w:r>
    </w:p>
    <w:p w14:paraId="0C3D6E41" w14:textId="77777777" w:rsidR="000B1874" w:rsidRPr="0032092F" w:rsidRDefault="000F2104" w:rsidP="00147E82">
      <w:pPr>
        <w:numPr>
          <w:ilvl w:val="1"/>
          <w:numId w:val="41"/>
        </w:numPr>
        <w:contextualSpacing/>
        <w:rPr>
          <w:sz w:val="10"/>
          <w:szCs w:val="10"/>
        </w:rPr>
      </w:pPr>
      <w:r w:rsidRPr="0032092F">
        <w:rPr>
          <w:sz w:val="10"/>
          <w:szCs w:val="10"/>
        </w:rPr>
        <w:t xml:space="preserve">FFS Reuse DCI format 3_0 for </w:t>
      </w:r>
      <w:proofErr w:type="spellStart"/>
      <w:r w:rsidRPr="0032092F">
        <w:rPr>
          <w:sz w:val="10"/>
          <w:szCs w:val="10"/>
        </w:rPr>
        <w:t>signalling</w:t>
      </w:r>
      <w:proofErr w:type="spellEnd"/>
      <w:r w:rsidRPr="0032092F">
        <w:rPr>
          <w:sz w:val="10"/>
          <w:szCs w:val="10"/>
        </w:rPr>
        <w:t xml:space="preserve"> SL-PRS resource allocation or </w:t>
      </w:r>
      <w:proofErr w:type="gramStart"/>
      <w:r w:rsidRPr="0032092F">
        <w:rPr>
          <w:sz w:val="10"/>
          <w:szCs w:val="10"/>
        </w:rPr>
        <w:t>Support</w:t>
      </w:r>
      <w:proofErr w:type="gramEnd"/>
      <w:r w:rsidRPr="0032092F">
        <w:rPr>
          <w:sz w:val="10"/>
          <w:szCs w:val="10"/>
        </w:rPr>
        <w:t xml:space="preserve"> a new DCI format (3_X) and consider DCI format 3_0 as a starting point</w:t>
      </w:r>
    </w:p>
    <w:p w14:paraId="0C3D6E42" w14:textId="77777777" w:rsidR="000B1874" w:rsidRPr="0032092F" w:rsidRDefault="000F2104" w:rsidP="00147E82">
      <w:pPr>
        <w:numPr>
          <w:ilvl w:val="0"/>
          <w:numId w:val="41"/>
        </w:numPr>
        <w:contextualSpacing/>
        <w:rPr>
          <w:sz w:val="10"/>
          <w:szCs w:val="10"/>
        </w:rPr>
      </w:pPr>
      <w:r w:rsidRPr="0032092F">
        <w:rPr>
          <w:sz w:val="10"/>
          <w:szCs w:val="10"/>
        </w:rPr>
        <w:t>Configured grant type 1</w:t>
      </w:r>
    </w:p>
    <w:p w14:paraId="0C3D6E43" w14:textId="77777777" w:rsidR="000B1874" w:rsidRPr="0032092F" w:rsidRDefault="000F2104" w:rsidP="00147E82">
      <w:pPr>
        <w:numPr>
          <w:ilvl w:val="1"/>
          <w:numId w:val="41"/>
        </w:numPr>
        <w:contextualSpacing/>
        <w:rPr>
          <w:sz w:val="10"/>
          <w:szCs w:val="10"/>
        </w:rPr>
      </w:pPr>
      <w:r w:rsidRPr="0032092F">
        <w:rPr>
          <w:sz w:val="10"/>
          <w:szCs w:val="10"/>
        </w:rPr>
        <w:t>the SL-PRS transmission(s) follows the higher layer configuration</w:t>
      </w:r>
    </w:p>
    <w:p w14:paraId="0C3D6E44" w14:textId="77777777" w:rsidR="000B1874" w:rsidRPr="0032092F" w:rsidRDefault="000F2104" w:rsidP="00147E82">
      <w:pPr>
        <w:numPr>
          <w:ilvl w:val="0"/>
          <w:numId w:val="41"/>
        </w:numPr>
        <w:contextualSpacing/>
        <w:rPr>
          <w:sz w:val="10"/>
          <w:szCs w:val="10"/>
        </w:rPr>
      </w:pPr>
      <w:r w:rsidRPr="0032092F">
        <w:rPr>
          <w:sz w:val="10"/>
          <w:szCs w:val="10"/>
        </w:rPr>
        <w:t>Configured grant type 2</w:t>
      </w:r>
    </w:p>
    <w:p w14:paraId="0C3D6E45" w14:textId="77777777" w:rsidR="000B1874" w:rsidRPr="0032092F" w:rsidRDefault="000F2104" w:rsidP="00147E82">
      <w:pPr>
        <w:numPr>
          <w:ilvl w:val="1"/>
          <w:numId w:val="41"/>
        </w:numPr>
        <w:contextualSpacing/>
        <w:rPr>
          <w:sz w:val="10"/>
          <w:szCs w:val="10"/>
        </w:rPr>
      </w:pPr>
      <w:r w:rsidRPr="0032092F">
        <w:rPr>
          <w:sz w:val="10"/>
          <w:szCs w:val="10"/>
        </w:rPr>
        <w:t xml:space="preserve">Support activating and releasing the configured grant using a new DCI format 3_X or 3_0 (to be </w:t>
      </w:r>
      <w:proofErr w:type="gramStart"/>
      <w:r w:rsidRPr="0032092F">
        <w:rPr>
          <w:sz w:val="10"/>
          <w:szCs w:val="10"/>
        </w:rPr>
        <w:t>down-selected</w:t>
      </w:r>
      <w:proofErr w:type="gramEnd"/>
      <w:r w:rsidRPr="0032092F">
        <w:rPr>
          <w:sz w:val="10"/>
          <w:szCs w:val="10"/>
        </w:rPr>
        <w:t xml:space="preserve"> between the two DCI formats)</w:t>
      </w:r>
    </w:p>
    <w:p w14:paraId="0C3D6E46" w14:textId="77777777" w:rsidR="000B1874" w:rsidRPr="0032092F" w:rsidRDefault="000F2104" w:rsidP="00147E82">
      <w:pPr>
        <w:numPr>
          <w:ilvl w:val="0"/>
          <w:numId w:val="41"/>
        </w:numPr>
        <w:contextualSpacing/>
        <w:rPr>
          <w:sz w:val="10"/>
          <w:szCs w:val="10"/>
        </w:rPr>
      </w:pPr>
      <w:r w:rsidRPr="0032092F">
        <w:rPr>
          <w:sz w:val="10"/>
          <w:szCs w:val="10"/>
        </w:rPr>
        <w:t>The above mechanisms use NR Rel-16 mode-1 signaling as a starting point</w:t>
      </w:r>
    </w:p>
    <w:p w14:paraId="0C3D6E47" w14:textId="77777777" w:rsidR="000B1874" w:rsidRPr="0032092F" w:rsidRDefault="000F2104" w:rsidP="00147E82">
      <w:pPr>
        <w:numPr>
          <w:ilvl w:val="0"/>
          <w:numId w:val="41"/>
        </w:numPr>
        <w:contextualSpacing/>
        <w:rPr>
          <w:sz w:val="10"/>
          <w:szCs w:val="10"/>
        </w:rPr>
      </w:pPr>
      <w:r w:rsidRPr="0032092F">
        <w:rPr>
          <w:sz w:val="10"/>
          <w:szCs w:val="10"/>
        </w:rPr>
        <w:t>FFS: whether same/different DCI format(s) are applied for shared pool and dedicated pool.</w:t>
      </w:r>
    </w:p>
    <w:p w14:paraId="0C3D6E48" w14:textId="77777777" w:rsidR="000B1874" w:rsidRPr="0032092F" w:rsidRDefault="000F2104" w:rsidP="00147E82">
      <w:pPr>
        <w:numPr>
          <w:ilvl w:val="0"/>
          <w:numId w:val="41"/>
        </w:numPr>
        <w:contextualSpacing/>
        <w:rPr>
          <w:sz w:val="10"/>
          <w:szCs w:val="10"/>
        </w:rPr>
      </w:pPr>
      <w:r w:rsidRPr="0032092F">
        <w:rPr>
          <w:sz w:val="10"/>
          <w:szCs w:val="10"/>
        </w:rPr>
        <w:t>FFS: Further details</w:t>
      </w:r>
    </w:p>
    <w:p w14:paraId="0C3D6E49" w14:textId="77777777" w:rsidR="000B1874" w:rsidRPr="0032092F" w:rsidRDefault="000B1874" w:rsidP="0032092F">
      <w:pPr>
        <w:rPr>
          <w:iCs/>
          <w:sz w:val="10"/>
          <w:szCs w:val="10"/>
        </w:rPr>
      </w:pPr>
    </w:p>
    <w:p w14:paraId="0C3D6E4A" w14:textId="77777777" w:rsidR="000B1874" w:rsidRPr="0032092F" w:rsidRDefault="000F2104" w:rsidP="0032092F">
      <w:pPr>
        <w:rPr>
          <w:b/>
          <w:iCs/>
          <w:sz w:val="10"/>
          <w:szCs w:val="10"/>
        </w:rPr>
      </w:pPr>
      <w:r w:rsidRPr="0032092F">
        <w:rPr>
          <w:b/>
          <w:iCs/>
          <w:sz w:val="10"/>
          <w:szCs w:val="10"/>
          <w:highlight w:val="green"/>
        </w:rPr>
        <w:t>Agreement</w:t>
      </w:r>
    </w:p>
    <w:p w14:paraId="0C3D6E4B" w14:textId="77777777" w:rsidR="000B1874" w:rsidRPr="0032092F" w:rsidRDefault="000F2104" w:rsidP="0032092F">
      <w:pPr>
        <w:autoSpaceDE w:val="0"/>
        <w:autoSpaceDN w:val="0"/>
        <w:adjustRightInd w:val="0"/>
        <w:snapToGrid w:val="0"/>
        <w:contextualSpacing/>
        <w:jc w:val="both"/>
        <w:rPr>
          <w:sz w:val="10"/>
          <w:szCs w:val="10"/>
        </w:rPr>
      </w:pPr>
      <w:r w:rsidRPr="0032092F">
        <w:rPr>
          <w:rFonts w:hint="eastAsia"/>
          <w:sz w:val="10"/>
          <w:szCs w:val="10"/>
        </w:rPr>
        <w:t>For a dedicated resource pool for positioning:</w:t>
      </w:r>
    </w:p>
    <w:p w14:paraId="0C3D6E4C" w14:textId="77777777" w:rsidR="000B1874" w:rsidRPr="0032092F" w:rsidRDefault="000F2104" w:rsidP="00147E82">
      <w:pPr>
        <w:numPr>
          <w:ilvl w:val="0"/>
          <w:numId w:val="41"/>
        </w:numPr>
        <w:contextualSpacing/>
        <w:rPr>
          <w:sz w:val="10"/>
          <w:szCs w:val="10"/>
        </w:rPr>
      </w:pPr>
      <w:r w:rsidRPr="0032092F">
        <w:rPr>
          <w:rFonts w:hint="eastAsia"/>
          <w:sz w:val="10"/>
          <w:szCs w:val="10"/>
        </w:rPr>
        <w:t>No additional slots are needed to be supported</w:t>
      </w:r>
    </w:p>
    <w:p w14:paraId="0C3D6E4D" w14:textId="77777777" w:rsidR="000B1874" w:rsidRPr="0032092F" w:rsidRDefault="000B1874" w:rsidP="0032092F">
      <w:pPr>
        <w:rPr>
          <w:iCs/>
          <w:sz w:val="10"/>
          <w:szCs w:val="10"/>
        </w:rPr>
      </w:pPr>
    </w:p>
    <w:p w14:paraId="0C3D6E4E" w14:textId="77777777" w:rsidR="000B1874" w:rsidRPr="0032092F" w:rsidRDefault="000F2104" w:rsidP="0032092F">
      <w:pPr>
        <w:rPr>
          <w:b/>
          <w:iCs/>
          <w:sz w:val="10"/>
          <w:szCs w:val="10"/>
        </w:rPr>
      </w:pPr>
      <w:r w:rsidRPr="0032092F">
        <w:rPr>
          <w:b/>
          <w:iCs/>
          <w:sz w:val="10"/>
          <w:szCs w:val="10"/>
          <w:highlight w:val="green"/>
        </w:rPr>
        <w:t>Agreement</w:t>
      </w:r>
    </w:p>
    <w:p w14:paraId="0C3D6E4F"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 xml:space="preserve">For SL-PRS transmission, either dedicated resource pool(s) or shared resource pool(s) or both can be (pre-)configured in the only SL BWP of a carrier. </w:t>
      </w:r>
    </w:p>
    <w:p w14:paraId="0C3D6E50" w14:textId="77777777" w:rsidR="000B1874" w:rsidRPr="0032092F" w:rsidRDefault="000F2104" w:rsidP="00147E82">
      <w:pPr>
        <w:numPr>
          <w:ilvl w:val="0"/>
          <w:numId w:val="41"/>
        </w:numPr>
        <w:contextualSpacing/>
        <w:rPr>
          <w:sz w:val="10"/>
          <w:szCs w:val="10"/>
        </w:rPr>
      </w:pPr>
      <w:r w:rsidRPr="0032092F">
        <w:rPr>
          <w:sz w:val="10"/>
          <w:szCs w:val="10"/>
        </w:rPr>
        <w:t>A UE can be (pre-)configured with one or more dedicated SL resource pools.</w:t>
      </w:r>
    </w:p>
    <w:p w14:paraId="0C3D6E51" w14:textId="77777777" w:rsidR="000B1874" w:rsidRPr="0032092F" w:rsidRDefault="000F2104" w:rsidP="00147E82">
      <w:pPr>
        <w:numPr>
          <w:ilvl w:val="0"/>
          <w:numId w:val="41"/>
        </w:numPr>
        <w:contextualSpacing/>
        <w:rPr>
          <w:sz w:val="10"/>
          <w:szCs w:val="10"/>
        </w:rPr>
      </w:pPr>
      <w:r w:rsidRPr="0032092F">
        <w:rPr>
          <w:sz w:val="10"/>
          <w:szCs w:val="10"/>
        </w:rPr>
        <w:t>A UE can be (pre-)configured with one or more shared SL resource pools.</w:t>
      </w:r>
    </w:p>
    <w:p w14:paraId="0C3D6E52" w14:textId="77777777" w:rsidR="000B1874" w:rsidRPr="0032092F" w:rsidRDefault="000B1874" w:rsidP="0032092F">
      <w:pPr>
        <w:rPr>
          <w:iCs/>
          <w:sz w:val="10"/>
          <w:szCs w:val="10"/>
        </w:rPr>
      </w:pPr>
    </w:p>
    <w:p w14:paraId="0C3D6E53" w14:textId="77777777" w:rsidR="000B1874" w:rsidRPr="0032092F" w:rsidRDefault="000F2104" w:rsidP="0032092F">
      <w:pPr>
        <w:rPr>
          <w:b/>
          <w:iCs/>
          <w:sz w:val="10"/>
          <w:szCs w:val="10"/>
        </w:rPr>
      </w:pPr>
      <w:r w:rsidRPr="0032092F">
        <w:rPr>
          <w:b/>
          <w:iCs/>
          <w:sz w:val="10"/>
          <w:szCs w:val="10"/>
          <w:highlight w:val="green"/>
        </w:rPr>
        <w:t>Agreement</w:t>
      </w:r>
    </w:p>
    <w:p w14:paraId="0C3D6E54" w14:textId="77777777" w:rsidR="000B1874" w:rsidRPr="0032092F" w:rsidRDefault="000F2104" w:rsidP="0032092F">
      <w:pPr>
        <w:autoSpaceDE w:val="0"/>
        <w:autoSpaceDN w:val="0"/>
        <w:adjustRightInd w:val="0"/>
        <w:snapToGrid w:val="0"/>
        <w:contextualSpacing/>
        <w:jc w:val="both"/>
        <w:rPr>
          <w:sz w:val="10"/>
          <w:szCs w:val="10"/>
        </w:rPr>
      </w:pPr>
      <w:r w:rsidRPr="0032092F">
        <w:rPr>
          <w:rFonts w:hint="eastAsia"/>
          <w:sz w:val="10"/>
          <w:szCs w:val="10"/>
        </w:rPr>
        <w:t>Confirm the working assumption: Sensing-based and random selection can be allowed in the same resource pool.</w:t>
      </w:r>
    </w:p>
    <w:p w14:paraId="0C3D6E55" w14:textId="77777777" w:rsidR="000B1874" w:rsidRPr="0032092F" w:rsidRDefault="000F2104" w:rsidP="00147E82">
      <w:pPr>
        <w:numPr>
          <w:ilvl w:val="0"/>
          <w:numId w:val="41"/>
        </w:numPr>
        <w:contextualSpacing/>
        <w:rPr>
          <w:sz w:val="10"/>
          <w:szCs w:val="10"/>
        </w:rPr>
      </w:pPr>
      <w:r w:rsidRPr="0032092F">
        <w:rPr>
          <w:sz w:val="10"/>
          <w:szCs w:val="10"/>
        </w:rPr>
        <w:t>Note</w:t>
      </w:r>
      <w:r w:rsidRPr="0032092F">
        <w:rPr>
          <w:rFonts w:hint="eastAsia"/>
          <w:sz w:val="10"/>
          <w:szCs w:val="10"/>
        </w:rPr>
        <w:t>: It is possible to (pre-)configure a resource pool to exclusively use sensing-based resource allocation.</w:t>
      </w:r>
    </w:p>
    <w:p w14:paraId="0C3D6E56" w14:textId="77777777" w:rsidR="000B1874" w:rsidRPr="0032092F" w:rsidRDefault="000B1874" w:rsidP="0032092F">
      <w:pPr>
        <w:autoSpaceDE w:val="0"/>
        <w:autoSpaceDN w:val="0"/>
        <w:adjustRightInd w:val="0"/>
        <w:snapToGrid w:val="0"/>
        <w:contextualSpacing/>
        <w:jc w:val="both"/>
        <w:rPr>
          <w:sz w:val="10"/>
          <w:szCs w:val="10"/>
        </w:rPr>
      </w:pPr>
    </w:p>
    <w:p w14:paraId="0C3D6E57" w14:textId="77777777" w:rsidR="000B1874" w:rsidRPr="0032092F" w:rsidRDefault="000F2104" w:rsidP="0032092F">
      <w:pPr>
        <w:rPr>
          <w:b/>
          <w:iCs/>
          <w:sz w:val="10"/>
          <w:szCs w:val="10"/>
        </w:rPr>
      </w:pPr>
      <w:r w:rsidRPr="0032092F">
        <w:rPr>
          <w:b/>
          <w:iCs/>
          <w:sz w:val="10"/>
          <w:szCs w:val="10"/>
          <w:highlight w:val="green"/>
        </w:rPr>
        <w:t>Agreement</w:t>
      </w:r>
    </w:p>
    <w:p w14:paraId="0C3D6E58"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 xml:space="preserve">For Scheme 2 SL-PRS resource allocation, specify congestion control mechanisms using the existing congestion control mechanisms as a starting point. </w:t>
      </w:r>
    </w:p>
    <w:p w14:paraId="0C3D6E59" w14:textId="77777777" w:rsidR="000B1874" w:rsidRPr="0032092F" w:rsidRDefault="000F2104" w:rsidP="00147E82">
      <w:pPr>
        <w:numPr>
          <w:ilvl w:val="0"/>
          <w:numId w:val="41"/>
        </w:numPr>
        <w:contextualSpacing/>
        <w:rPr>
          <w:sz w:val="10"/>
          <w:szCs w:val="10"/>
        </w:rPr>
      </w:pPr>
      <w:r w:rsidRPr="0032092F">
        <w:rPr>
          <w:sz w:val="10"/>
          <w:szCs w:val="10"/>
        </w:rPr>
        <w:t xml:space="preserve">Study at least the following aspects on potential changes over the existing congestion control mechanisms: </w:t>
      </w:r>
    </w:p>
    <w:p w14:paraId="0C3D6E5A" w14:textId="77777777" w:rsidR="000B1874" w:rsidRPr="0032092F" w:rsidRDefault="000F2104" w:rsidP="00147E82">
      <w:pPr>
        <w:numPr>
          <w:ilvl w:val="1"/>
          <w:numId w:val="41"/>
        </w:numPr>
        <w:contextualSpacing/>
        <w:rPr>
          <w:sz w:val="10"/>
          <w:szCs w:val="10"/>
        </w:rPr>
      </w:pPr>
      <w:r w:rsidRPr="0032092F">
        <w:rPr>
          <w:sz w:val="10"/>
          <w:szCs w:val="10"/>
        </w:rPr>
        <w:t>CBR and CR definition for SL-PRS</w:t>
      </w:r>
    </w:p>
    <w:p w14:paraId="0C3D6E5B" w14:textId="77777777" w:rsidR="000B1874" w:rsidRPr="0032092F" w:rsidRDefault="000F2104" w:rsidP="00147E82">
      <w:pPr>
        <w:numPr>
          <w:ilvl w:val="1"/>
          <w:numId w:val="41"/>
        </w:numPr>
        <w:contextualSpacing/>
        <w:rPr>
          <w:sz w:val="10"/>
          <w:szCs w:val="10"/>
        </w:rPr>
      </w:pPr>
      <w:r w:rsidRPr="0032092F">
        <w:rPr>
          <w:sz w:val="10"/>
          <w:szCs w:val="10"/>
        </w:rPr>
        <w:lastRenderedPageBreak/>
        <w:t xml:space="preserve">Which </w:t>
      </w:r>
      <w:proofErr w:type="gramStart"/>
      <w:r w:rsidRPr="0032092F">
        <w:rPr>
          <w:sz w:val="10"/>
          <w:szCs w:val="10"/>
        </w:rPr>
        <w:t>parameters  of</w:t>
      </w:r>
      <w:proofErr w:type="gramEnd"/>
      <w:r w:rsidRPr="0032092F">
        <w:rPr>
          <w:sz w:val="10"/>
          <w:szCs w:val="10"/>
        </w:rPr>
        <w:t xml:space="preserve"> a SL-PRS configuration could be impacted by the congestion control mechanism, the mapping between congestion measurements, SL-PRS priority and SL-PRS parameters</w:t>
      </w:r>
    </w:p>
    <w:p w14:paraId="0C3D6E5C" w14:textId="77777777" w:rsidR="000B1874" w:rsidRPr="0032092F" w:rsidRDefault="000F2104" w:rsidP="00147E82">
      <w:pPr>
        <w:numPr>
          <w:ilvl w:val="1"/>
          <w:numId w:val="41"/>
        </w:numPr>
        <w:contextualSpacing/>
        <w:rPr>
          <w:sz w:val="10"/>
          <w:szCs w:val="10"/>
        </w:rPr>
      </w:pPr>
      <w:r w:rsidRPr="0032092F">
        <w:rPr>
          <w:sz w:val="10"/>
          <w:szCs w:val="10"/>
        </w:rPr>
        <w:t>CR and CBR measurement time window</w:t>
      </w:r>
    </w:p>
    <w:p w14:paraId="0C3D6E5D" w14:textId="77777777" w:rsidR="000B1874" w:rsidRPr="0032092F" w:rsidRDefault="000F2104" w:rsidP="00147E82">
      <w:pPr>
        <w:numPr>
          <w:ilvl w:val="1"/>
          <w:numId w:val="41"/>
        </w:numPr>
        <w:contextualSpacing/>
        <w:rPr>
          <w:sz w:val="10"/>
          <w:szCs w:val="10"/>
        </w:rPr>
      </w:pPr>
      <w:r w:rsidRPr="0032092F">
        <w:rPr>
          <w:sz w:val="10"/>
          <w:szCs w:val="10"/>
        </w:rPr>
        <w:t>Congestion control processing time</w:t>
      </w:r>
    </w:p>
    <w:p w14:paraId="0C3D6E5E" w14:textId="77777777" w:rsidR="000B1874" w:rsidRPr="0032092F" w:rsidRDefault="000F2104" w:rsidP="00147E82">
      <w:pPr>
        <w:numPr>
          <w:ilvl w:val="1"/>
          <w:numId w:val="41"/>
        </w:numPr>
        <w:contextualSpacing/>
        <w:rPr>
          <w:sz w:val="10"/>
          <w:szCs w:val="10"/>
        </w:rPr>
      </w:pPr>
      <w:r w:rsidRPr="0032092F">
        <w:rPr>
          <w:sz w:val="10"/>
          <w:szCs w:val="10"/>
        </w:rPr>
        <w:t>Number of CBR ranges</w:t>
      </w:r>
    </w:p>
    <w:p w14:paraId="0C3D6E5F" w14:textId="77777777" w:rsidR="000B1874" w:rsidRPr="0032092F" w:rsidRDefault="000F2104" w:rsidP="00147E82">
      <w:pPr>
        <w:numPr>
          <w:ilvl w:val="1"/>
          <w:numId w:val="41"/>
        </w:numPr>
        <w:contextualSpacing/>
        <w:rPr>
          <w:sz w:val="10"/>
          <w:szCs w:val="10"/>
        </w:rPr>
      </w:pPr>
      <w:r w:rsidRPr="0032092F">
        <w:rPr>
          <w:sz w:val="10"/>
          <w:szCs w:val="10"/>
        </w:rPr>
        <w:t>Whether any proposed changes could be applicable to shared resource pools in addition to the dedicated resource pool</w:t>
      </w:r>
    </w:p>
    <w:p w14:paraId="0C3D6E60" w14:textId="77777777" w:rsidR="000B1874" w:rsidRPr="0032092F" w:rsidRDefault="000B1874" w:rsidP="0032092F">
      <w:pPr>
        <w:rPr>
          <w:iCs/>
          <w:sz w:val="10"/>
          <w:szCs w:val="10"/>
        </w:rPr>
      </w:pPr>
    </w:p>
    <w:p w14:paraId="0C3D6E61" w14:textId="77777777" w:rsidR="000B1874" w:rsidRPr="0032092F" w:rsidRDefault="000F2104" w:rsidP="0032092F">
      <w:pPr>
        <w:rPr>
          <w:b/>
          <w:iCs/>
          <w:sz w:val="10"/>
          <w:szCs w:val="10"/>
        </w:rPr>
      </w:pPr>
      <w:r w:rsidRPr="0032092F">
        <w:rPr>
          <w:b/>
          <w:iCs/>
          <w:sz w:val="10"/>
          <w:szCs w:val="10"/>
          <w:highlight w:val="green"/>
        </w:rPr>
        <w:t>Agreement</w:t>
      </w:r>
    </w:p>
    <w:p w14:paraId="0C3D6E62" w14:textId="77777777" w:rsidR="000B1874" w:rsidRPr="0032092F" w:rsidRDefault="000F2104" w:rsidP="0032092F">
      <w:pPr>
        <w:autoSpaceDE w:val="0"/>
        <w:autoSpaceDN w:val="0"/>
        <w:adjustRightInd w:val="0"/>
        <w:snapToGrid w:val="0"/>
        <w:contextualSpacing/>
        <w:jc w:val="both"/>
        <w:rPr>
          <w:sz w:val="10"/>
          <w:szCs w:val="10"/>
        </w:rPr>
      </w:pPr>
      <w:r w:rsidRPr="0032092F">
        <w:rPr>
          <w:rFonts w:hint="eastAsia"/>
          <w:sz w:val="10"/>
          <w:szCs w:val="10"/>
        </w:rPr>
        <w:t>With regards to the SCI signaling in a shared resource pool, in addition to SL PRS transmission, the UE transmits</w:t>
      </w:r>
    </w:p>
    <w:p w14:paraId="0C3D6E63" w14:textId="77777777" w:rsidR="000B1874" w:rsidRPr="0032092F" w:rsidRDefault="000F2104" w:rsidP="00147E82">
      <w:pPr>
        <w:numPr>
          <w:ilvl w:val="0"/>
          <w:numId w:val="41"/>
        </w:numPr>
        <w:contextualSpacing/>
        <w:rPr>
          <w:sz w:val="10"/>
          <w:szCs w:val="10"/>
        </w:rPr>
      </w:pPr>
      <w:r w:rsidRPr="0032092F">
        <w:rPr>
          <w:sz w:val="10"/>
          <w:szCs w:val="10"/>
        </w:rPr>
        <w:t>Opt. 1: SCI1-A &amp; a 2nd stage SCI format are used for SL-PRS indication</w:t>
      </w:r>
    </w:p>
    <w:p w14:paraId="0C3D6E64" w14:textId="77777777" w:rsidR="000B1874" w:rsidRPr="0032092F" w:rsidRDefault="000F2104" w:rsidP="00147E82">
      <w:pPr>
        <w:numPr>
          <w:ilvl w:val="1"/>
          <w:numId w:val="41"/>
        </w:numPr>
        <w:contextualSpacing/>
        <w:rPr>
          <w:sz w:val="10"/>
          <w:szCs w:val="10"/>
        </w:rPr>
      </w:pPr>
      <w:r w:rsidRPr="0032092F">
        <w:rPr>
          <w:sz w:val="10"/>
          <w:szCs w:val="10"/>
        </w:rPr>
        <w:t>FFS: Details including a new or existing 2nd stage SCI</w:t>
      </w:r>
    </w:p>
    <w:p w14:paraId="0C3D6E65" w14:textId="77777777" w:rsidR="000B1874" w:rsidRPr="0032092F" w:rsidRDefault="000B1874" w:rsidP="0032092F">
      <w:pPr>
        <w:rPr>
          <w:iCs/>
          <w:sz w:val="10"/>
          <w:szCs w:val="10"/>
        </w:rPr>
      </w:pPr>
    </w:p>
    <w:p w14:paraId="0C3D6E66" w14:textId="77777777" w:rsidR="000B1874" w:rsidRPr="0032092F" w:rsidRDefault="000F2104" w:rsidP="0032092F">
      <w:pPr>
        <w:rPr>
          <w:b/>
          <w:iCs/>
          <w:sz w:val="10"/>
          <w:szCs w:val="10"/>
        </w:rPr>
      </w:pPr>
      <w:r w:rsidRPr="0032092F">
        <w:rPr>
          <w:b/>
          <w:iCs/>
          <w:sz w:val="10"/>
          <w:szCs w:val="10"/>
          <w:highlight w:val="green"/>
        </w:rPr>
        <w:t>Agreement</w:t>
      </w:r>
    </w:p>
    <w:p w14:paraId="0C3D6E67" w14:textId="77777777" w:rsidR="000B1874" w:rsidRPr="0032092F" w:rsidRDefault="000F2104" w:rsidP="0032092F">
      <w:pPr>
        <w:rPr>
          <w:sz w:val="10"/>
          <w:szCs w:val="10"/>
        </w:rPr>
      </w:pPr>
      <w:r w:rsidRPr="0032092F">
        <w:rPr>
          <w:sz w:val="10"/>
          <w:szCs w:val="10"/>
        </w:rPr>
        <w:t xml:space="preserve">In a shared resource pool: </w:t>
      </w:r>
    </w:p>
    <w:p w14:paraId="0C3D6E68" w14:textId="77777777" w:rsidR="000B1874" w:rsidRPr="0032092F" w:rsidRDefault="000F2104" w:rsidP="00147E82">
      <w:pPr>
        <w:numPr>
          <w:ilvl w:val="0"/>
          <w:numId w:val="68"/>
        </w:numPr>
        <w:contextualSpacing/>
        <w:rPr>
          <w:sz w:val="10"/>
          <w:szCs w:val="10"/>
        </w:rPr>
      </w:pPr>
      <w:r w:rsidRPr="0032092F">
        <w:rPr>
          <w:sz w:val="10"/>
          <w:szCs w:val="10"/>
        </w:rPr>
        <w:t>SL-PRS, associated PSCCH and PSSCH scheduled by the PSCCH are included in the same slot</w:t>
      </w:r>
    </w:p>
    <w:p w14:paraId="0C3D6E69" w14:textId="77777777" w:rsidR="000B1874" w:rsidRPr="0032092F" w:rsidRDefault="000F2104" w:rsidP="00147E82">
      <w:pPr>
        <w:numPr>
          <w:ilvl w:val="1"/>
          <w:numId w:val="41"/>
        </w:numPr>
        <w:contextualSpacing/>
        <w:rPr>
          <w:sz w:val="10"/>
          <w:szCs w:val="10"/>
        </w:rPr>
      </w:pPr>
      <w:r w:rsidRPr="0032092F">
        <w:rPr>
          <w:sz w:val="10"/>
          <w:szCs w:val="10"/>
        </w:rPr>
        <w:t xml:space="preserve">With regards to PSSCH and SL-PRS multiplexing, </w:t>
      </w:r>
      <w:proofErr w:type="spellStart"/>
      <w:r w:rsidRPr="0032092F">
        <w:rPr>
          <w:sz w:val="10"/>
          <w:szCs w:val="10"/>
        </w:rPr>
        <w:t>downselect</w:t>
      </w:r>
      <w:proofErr w:type="spellEnd"/>
      <w:r w:rsidRPr="0032092F">
        <w:rPr>
          <w:sz w:val="10"/>
          <w:szCs w:val="10"/>
        </w:rPr>
        <w:t xml:space="preserve"> one of the following alternatives in RAN1#113 meeting:</w:t>
      </w:r>
    </w:p>
    <w:p w14:paraId="0C3D6E6A" w14:textId="77777777" w:rsidR="000B1874" w:rsidRPr="0032092F" w:rsidRDefault="000F2104" w:rsidP="00147E82">
      <w:pPr>
        <w:numPr>
          <w:ilvl w:val="2"/>
          <w:numId w:val="41"/>
        </w:numPr>
        <w:contextualSpacing/>
        <w:rPr>
          <w:sz w:val="10"/>
          <w:szCs w:val="10"/>
        </w:rPr>
      </w:pPr>
      <w:r w:rsidRPr="0032092F">
        <w:rPr>
          <w:sz w:val="10"/>
          <w:szCs w:val="10"/>
        </w:rPr>
        <w:t xml:space="preserve">Alt. A.1: Only </w:t>
      </w:r>
      <w:proofErr w:type="spellStart"/>
      <w:r w:rsidRPr="0032092F">
        <w:rPr>
          <w:sz w:val="10"/>
          <w:szCs w:val="10"/>
        </w:rPr>
        <w:t>TDMing</w:t>
      </w:r>
      <w:proofErr w:type="spellEnd"/>
      <w:r w:rsidRPr="0032092F">
        <w:rPr>
          <w:sz w:val="10"/>
          <w:szCs w:val="10"/>
        </w:rPr>
        <w:t xml:space="preserve"> is supported</w:t>
      </w:r>
    </w:p>
    <w:p w14:paraId="0C3D6E6B" w14:textId="77777777" w:rsidR="000B1874" w:rsidRPr="0032092F" w:rsidRDefault="000F2104" w:rsidP="00147E82">
      <w:pPr>
        <w:numPr>
          <w:ilvl w:val="2"/>
          <w:numId w:val="41"/>
        </w:numPr>
        <w:contextualSpacing/>
        <w:rPr>
          <w:sz w:val="10"/>
          <w:szCs w:val="10"/>
        </w:rPr>
      </w:pPr>
      <w:r w:rsidRPr="0032092F">
        <w:rPr>
          <w:sz w:val="10"/>
          <w:szCs w:val="10"/>
        </w:rPr>
        <w:t xml:space="preserve">Alt. A.2: Only </w:t>
      </w:r>
      <w:proofErr w:type="spellStart"/>
      <w:r w:rsidRPr="0032092F">
        <w:rPr>
          <w:sz w:val="10"/>
          <w:szCs w:val="10"/>
        </w:rPr>
        <w:t>FDMing</w:t>
      </w:r>
      <w:proofErr w:type="spellEnd"/>
      <w:r w:rsidRPr="0032092F">
        <w:rPr>
          <w:sz w:val="10"/>
          <w:szCs w:val="10"/>
        </w:rPr>
        <w:t xml:space="preserve"> of PSSCH and SL-PRS is supported</w:t>
      </w:r>
    </w:p>
    <w:p w14:paraId="0C3D6E6C" w14:textId="77777777" w:rsidR="000B1874" w:rsidRPr="0032092F" w:rsidRDefault="000F2104" w:rsidP="00147E82">
      <w:pPr>
        <w:numPr>
          <w:ilvl w:val="3"/>
          <w:numId w:val="41"/>
        </w:numPr>
        <w:contextualSpacing/>
        <w:rPr>
          <w:sz w:val="10"/>
          <w:szCs w:val="10"/>
        </w:rPr>
      </w:pPr>
      <w:r w:rsidRPr="0032092F">
        <w:rPr>
          <w:sz w:val="10"/>
          <w:szCs w:val="10"/>
        </w:rPr>
        <w:t xml:space="preserve">FFS: Rate-matched around SL-PRS REs and/or PRB/sub-channel-level </w:t>
      </w:r>
      <w:proofErr w:type="spellStart"/>
      <w:r w:rsidRPr="0032092F">
        <w:rPr>
          <w:sz w:val="10"/>
          <w:szCs w:val="10"/>
        </w:rPr>
        <w:t>FDMing</w:t>
      </w:r>
      <w:proofErr w:type="spellEnd"/>
      <w:r w:rsidRPr="0032092F">
        <w:rPr>
          <w:sz w:val="10"/>
          <w:szCs w:val="10"/>
        </w:rPr>
        <w:t xml:space="preserve"> are supported potentially for different cases </w:t>
      </w:r>
    </w:p>
    <w:p w14:paraId="0C3D6E6D" w14:textId="77777777" w:rsidR="000B1874" w:rsidRPr="0032092F" w:rsidRDefault="000F2104" w:rsidP="00147E82">
      <w:pPr>
        <w:numPr>
          <w:ilvl w:val="3"/>
          <w:numId w:val="41"/>
        </w:numPr>
        <w:contextualSpacing/>
        <w:rPr>
          <w:sz w:val="10"/>
          <w:szCs w:val="10"/>
        </w:rPr>
      </w:pPr>
      <w:r w:rsidRPr="0032092F">
        <w:rPr>
          <w:sz w:val="10"/>
          <w:szCs w:val="10"/>
        </w:rPr>
        <w:t>Note: Rate-matched around SL-PRS REs is not applicable to comb-1 SL-PRS</w:t>
      </w:r>
    </w:p>
    <w:p w14:paraId="0C3D6E6E" w14:textId="77777777" w:rsidR="000B1874" w:rsidRPr="0032092F" w:rsidRDefault="000F2104" w:rsidP="00147E82">
      <w:pPr>
        <w:numPr>
          <w:ilvl w:val="2"/>
          <w:numId w:val="41"/>
        </w:numPr>
        <w:contextualSpacing/>
        <w:rPr>
          <w:sz w:val="10"/>
          <w:szCs w:val="10"/>
        </w:rPr>
      </w:pPr>
      <w:r w:rsidRPr="0032092F">
        <w:rPr>
          <w:sz w:val="10"/>
          <w:szCs w:val="10"/>
        </w:rPr>
        <w:t>Alt. A.3: Both Alt. A.1 and A.2 are supported in the specification</w:t>
      </w:r>
    </w:p>
    <w:p w14:paraId="0C3D6E6F" w14:textId="77777777" w:rsidR="000B1874" w:rsidRPr="0032092F" w:rsidRDefault="000F2104" w:rsidP="00147E82">
      <w:pPr>
        <w:numPr>
          <w:ilvl w:val="1"/>
          <w:numId w:val="41"/>
        </w:numPr>
        <w:contextualSpacing/>
        <w:rPr>
          <w:sz w:val="10"/>
          <w:szCs w:val="10"/>
        </w:rPr>
      </w:pPr>
      <w:r w:rsidRPr="0032092F">
        <w:rPr>
          <w:sz w:val="10"/>
          <w:szCs w:val="10"/>
        </w:rPr>
        <w:t xml:space="preserve">With regards to PSCCH and SL-PRS multiplexing, </w:t>
      </w:r>
      <w:proofErr w:type="spellStart"/>
      <w:r w:rsidRPr="0032092F">
        <w:rPr>
          <w:sz w:val="10"/>
          <w:szCs w:val="10"/>
        </w:rPr>
        <w:t>downselect</w:t>
      </w:r>
      <w:proofErr w:type="spellEnd"/>
      <w:r w:rsidRPr="0032092F">
        <w:rPr>
          <w:sz w:val="10"/>
          <w:szCs w:val="10"/>
        </w:rPr>
        <w:t xml:space="preserve"> one of the following alternatives in RAN1#113 meeting:</w:t>
      </w:r>
    </w:p>
    <w:p w14:paraId="0C3D6E70" w14:textId="77777777" w:rsidR="000B1874" w:rsidRPr="0032092F" w:rsidRDefault="000F2104" w:rsidP="00147E82">
      <w:pPr>
        <w:numPr>
          <w:ilvl w:val="2"/>
          <w:numId w:val="41"/>
        </w:numPr>
        <w:contextualSpacing/>
        <w:rPr>
          <w:sz w:val="10"/>
          <w:szCs w:val="10"/>
        </w:rPr>
      </w:pPr>
      <w:r w:rsidRPr="0032092F">
        <w:rPr>
          <w:sz w:val="10"/>
          <w:szCs w:val="10"/>
        </w:rPr>
        <w:t xml:space="preserve">Alt. B.1: Only </w:t>
      </w:r>
      <w:proofErr w:type="spellStart"/>
      <w:r w:rsidRPr="0032092F">
        <w:rPr>
          <w:sz w:val="10"/>
          <w:szCs w:val="10"/>
        </w:rPr>
        <w:t>TDMing</w:t>
      </w:r>
      <w:proofErr w:type="spellEnd"/>
      <w:r w:rsidRPr="0032092F">
        <w:rPr>
          <w:sz w:val="10"/>
          <w:szCs w:val="10"/>
        </w:rPr>
        <w:t xml:space="preserve"> is supported</w:t>
      </w:r>
    </w:p>
    <w:p w14:paraId="0C3D6E71" w14:textId="77777777" w:rsidR="000B1874" w:rsidRPr="0032092F" w:rsidRDefault="000F2104" w:rsidP="00147E82">
      <w:pPr>
        <w:numPr>
          <w:ilvl w:val="2"/>
          <w:numId w:val="41"/>
        </w:numPr>
        <w:contextualSpacing/>
        <w:rPr>
          <w:sz w:val="10"/>
          <w:szCs w:val="10"/>
        </w:rPr>
      </w:pPr>
      <w:r w:rsidRPr="0032092F">
        <w:rPr>
          <w:sz w:val="10"/>
          <w:szCs w:val="10"/>
        </w:rPr>
        <w:t xml:space="preserve">Alt. B.2: </w:t>
      </w:r>
      <w:proofErr w:type="spellStart"/>
      <w:r w:rsidRPr="0032092F">
        <w:rPr>
          <w:sz w:val="10"/>
          <w:szCs w:val="10"/>
        </w:rPr>
        <w:t>TDMing</w:t>
      </w:r>
      <w:proofErr w:type="spellEnd"/>
      <w:r w:rsidRPr="0032092F">
        <w:rPr>
          <w:sz w:val="10"/>
          <w:szCs w:val="10"/>
        </w:rPr>
        <w:t xml:space="preserve"> or PRB/sub-channel-based </w:t>
      </w:r>
      <w:proofErr w:type="spellStart"/>
      <w:r w:rsidRPr="0032092F">
        <w:rPr>
          <w:sz w:val="10"/>
          <w:szCs w:val="10"/>
        </w:rPr>
        <w:t>FDMing</w:t>
      </w:r>
      <w:proofErr w:type="spellEnd"/>
      <w:r w:rsidRPr="0032092F">
        <w:rPr>
          <w:sz w:val="10"/>
          <w:szCs w:val="10"/>
        </w:rPr>
        <w:t xml:space="preserve"> is supported</w:t>
      </w:r>
    </w:p>
    <w:p w14:paraId="0C3D6E72" w14:textId="77777777" w:rsidR="000B1874" w:rsidRPr="0032092F" w:rsidRDefault="000F2104" w:rsidP="00147E82">
      <w:pPr>
        <w:numPr>
          <w:ilvl w:val="1"/>
          <w:numId w:val="41"/>
        </w:numPr>
        <w:contextualSpacing/>
        <w:rPr>
          <w:sz w:val="10"/>
          <w:szCs w:val="10"/>
        </w:rPr>
      </w:pPr>
      <w:r w:rsidRPr="0032092F">
        <w:rPr>
          <w:sz w:val="10"/>
          <w:szCs w:val="10"/>
        </w:rPr>
        <w:t>The PSSCH is used for (</w:t>
      </w:r>
      <w:proofErr w:type="spellStart"/>
      <w:r w:rsidRPr="0032092F">
        <w:rPr>
          <w:sz w:val="10"/>
          <w:szCs w:val="10"/>
        </w:rPr>
        <w:t>downselect</w:t>
      </w:r>
      <w:proofErr w:type="spellEnd"/>
      <w:r w:rsidRPr="0032092F">
        <w:rPr>
          <w:sz w:val="10"/>
          <w:szCs w:val="10"/>
        </w:rPr>
        <w:t xml:space="preserve"> one of the following alternatives in RAN1#113 meeting):</w:t>
      </w:r>
    </w:p>
    <w:p w14:paraId="0C3D6E73" w14:textId="77777777" w:rsidR="000B1874" w:rsidRPr="0032092F" w:rsidRDefault="000F2104" w:rsidP="00147E82">
      <w:pPr>
        <w:numPr>
          <w:ilvl w:val="2"/>
          <w:numId w:val="41"/>
        </w:numPr>
        <w:contextualSpacing/>
        <w:rPr>
          <w:sz w:val="10"/>
          <w:szCs w:val="10"/>
        </w:rPr>
      </w:pPr>
      <w:r w:rsidRPr="0032092F">
        <w:rPr>
          <w:sz w:val="10"/>
          <w:szCs w:val="10"/>
        </w:rPr>
        <w:t>Alt. C.1: 2nd SCI only</w:t>
      </w:r>
    </w:p>
    <w:p w14:paraId="0C3D6E74" w14:textId="77777777" w:rsidR="000B1874" w:rsidRPr="0032092F" w:rsidRDefault="000F2104" w:rsidP="00147E82">
      <w:pPr>
        <w:numPr>
          <w:ilvl w:val="2"/>
          <w:numId w:val="41"/>
        </w:numPr>
        <w:contextualSpacing/>
        <w:rPr>
          <w:sz w:val="10"/>
          <w:szCs w:val="10"/>
        </w:rPr>
      </w:pPr>
      <w:r w:rsidRPr="0032092F">
        <w:rPr>
          <w:sz w:val="10"/>
          <w:szCs w:val="10"/>
        </w:rPr>
        <w:t>Alt. C.2: 2nd SCI and SL-SCH</w:t>
      </w:r>
    </w:p>
    <w:p w14:paraId="0C3D6E75" w14:textId="77777777" w:rsidR="000B1874" w:rsidRPr="0032092F" w:rsidRDefault="000F2104" w:rsidP="00147E82">
      <w:pPr>
        <w:numPr>
          <w:ilvl w:val="2"/>
          <w:numId w:val="41"/>
        </w:numPr>
        <w:contextualSpacing/>
        <w:rPr>
          <w:sz w:val="10"/>
          <w:szCs w:val="10"/>
        </w:rPr>
      </w:pPr>
      <w:r w:rsidRPr="0032092F">
        <w:rPr>
          <w:sz w:val="10"/>
          <w:szCs w:val="10"/>
        </w:rPr>
        <w:t>Alt. C.3: “2nd SCI only” or “2nd SCI and SL-SCH”</w:t>
      </w:r>
    </w:p>
    <w:p w14:paraId="0C3D6E76" w14:textId="77777777" w:rsidR="000B1874" w:rsidRPr="0032092F" w:rsidRDefault="000F2104" w:rsidP="00147E82">
      <w:pPr>
        <w:numPr>
          <w:ilvl w:val="1"/>
          <w:numId w:val="41"/>
        </w:numPr>
        <w:contextualSpacing/>
        <w:rPr>
          <w:sz w:val="10"/>
          <w:szCs w:val="10"/>
        </w:rPr>
      </w:pPr>
      <w:r w:rsidRPr="0032092F">
        <w:rPr>
          <w:sz w:val="10"/>
          <w:szCs w:val="10"/>
        </w:rPr>
        <w:t>FFS: Handling of PT-RS and SL-PRS</w:t>
      </w:r>
    </w:p>
    <w:p w14:paraId="0C3D6E77" w14:textId="77777777" w:rsidR="000B1874" w:rsidRPr="0032092F" w:rsidRDefault="000B1874" w:rsidP="0032092F">
      <w:pPr>
        <w:rPr>
          <w:iCs/>
          <w:sz w:val="10"/>
          <w:szCs w:val="10"/>
        </w:rPr>
      </w:pPr>
    </w:p>
    <w:p w14:paraId="0C3D6E78" w14:textId="77777777" w:rsidR="000B1874" w:rsidRPr="0032092F" w:rsidRDefault="000F2104" w:rsidP="0032092F">
      <w:pPr>
        <w:rPr>
          <w:b/>
          <w:iCs/>
          <w:sz w:val="10"/>
          <w:szCs w:val="10"/>
        </w:rPr>
      </w:pPr>
      <w:r w:rsidRPr="0032092F">
        <w:rPr>
          <w:b/>
          <w:iCs/>
          <w:sz w:val="10"/>
          <w:szCs w:val="10"/>
          <w:highlight w:val="green"/>
        </w:rPr>
        <w:t>Agreement</w:t>
      </w:r>
    </w:p>
    <w:p w14:paraId="0C3D6E79"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 xml:space="preserve">For a dedicated resource pool for SL positioning, only a single stage SCI is used. PSCCH and associated SL-PRS are </w:t>
      </w:r>
      <w:proofErr w:type="spellStart"/>
      <w:r w:rsidRPr="0032092F">
        <w:rPr>
          <w:sz w:val="10"/>
          <w:szCs w:val="10"/>
        </w:rPr>
        <w:t>TDMed</w:t>
      </w:r>
      <w:proofErr w:type="spellEnd"/>
      <w:r w:rsidRPr="0032092F">
        <w:rPr>
          <w:sz w:val="10"/>
          <w:szCs w:val="10"/>
        </w:rPr>
        <w:t xml:space="preserve"> in the same slot.</w:t>
      </w:r>
    </w:p>
    <w:p w14:paraId="0C3D6E7A" w14:textId="77777777" w:rsidR="000B1874" w:rsidRPr="0032092F" w:rsidRDefault="000F2104" w:rsidP="00147E82">
      <w:pPr>
        <w:numPr>
          <w:ilvl w:val="0"/>
          <w:numId w:val="41"/>
        </w:numPr>
        <w:contextualSpacing/>
        <w:rPr>
          <w:sz w:val="10"/>
          <w:szCs w:val="10"/>
        </w:rPr>
      </w:pPr>
      <w:r w:rsidRPr="0032092F">
        <w:rPr>
          <w:sz w:val="10"/>
          <w:szCs w:val="10"/>
        </w:rPr>
        <w:t>FFS: whether SL-PRS can be transmitted in a slot without associated PSCCH</w:t>
      </w:r>
    </w:p>
    <w:p w14:paraId="0C3D6E7B" w14:textId="77777777" w:rsidR="000B1874" w:rsidRPr="0032092F" w:rsidRDefault="000B1874" w:rsidP="0032092F">
      <w:pPr>
        <w:rPr>
          <w:iCs/>
          <w:sz w:val="10"/>
          <w:szCs w:val="10"/>
        </w:rPr>
      </w:pPr>
    </w:p>
    <w:p w14:paraId="0C3D6E7C" w14:textId="77777777" w:rsidR="000B1874" w:rsidRPr="0032092F" w:rsidRDefault="000F2104" w:rsidP="0032092F">
      <w:pPr>
        <w:rPr>
          <w:b/>
          <w:iCs/>
          <w:sz w:val="10"/>
          <w:szCs w:val="10"/>
        </w:rPr>
      </w:pPr>
      <w:r w:rsidRPr="0032092F">
        <w:rPr>
          <w:b/>
          <w:iCs/>
          <w:sz w:val="10"/>
          <w:szCs w:val="10"/>
          <w:highlight w:val="green"/>
        </w:rPr>
        <w:t>Agreement</w:t>
      </w:r>
    </w:p>
    <w:p w14:paraId="0C3D6E7D"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For the scheme 2 sensing-based resource allocation</w:t>
      </w:r>
      <w:del w:id="18" w:author="Huawei" w:date="2023-04-26T23:38:00Z">
        <w:r w:rsidRPr="0032092F">
          <w:rPr>
            <w:sz w:val="10"/>
            <w:szCs w:val="10"/>
          </w:rPr>
          <w:delText>, resolve the brackets below by</w:delText>
        </w:r>
      </w:del>
      <w:r w:rsidRPr="0032092F">
        <w:rPr>
          <w:sz w:val="10"/>
          <w:szCs w:val="10"/>
        </w:rPr>
        <w:t xml:space="preserve">: </w:t>
      </w:r>
    </w:p>
    <w:p w14:paraId="0C3D6E7E" w14:textId="77777777" w:rsidR="000B1874" w:rsidRPr="0032092F" w:rsidRDefault="000F2104" w:rsidP="00147E82">
      <w:pPr>
        <w:numPr>
          <w:ilvl w:val="0"/>
          <w:numId w:val="41"/>
        </w:numPr>
        <w:contextualSpacing/>
        <w:rPr>
          <w:sz w:val="10"/>
          <w:szCs w:val="10"/>
        </w:rPr>
      </w:pPr>
      <w:r w:rsidRPr="0032092F">
        <w:rPr>
          <w:sz w:val="10"/>
          <w:szCs w:val="10"/>
        </w:rPr>
        <w:t xml:space="preserve">Alt. 2: Rel-16 resource (re)-selection procedure with periodic and without periodic reservations is the starting point for the design of SL-PRS in the dedicated resource pool. </w:t>
      </w:r>
    </w:p>
    <w:p w14:paraId="0C3D6E7F" w14:textId="77777777" w:rsidR="000B1874" w:rsidRPr="0032092F" w:rsidRDefault="000F2104" w:rsidP="00147E82">
      <w:pPr>
        <w:numPr>
          <w:ilvl w:val="1"/>
          <w:numId w:val="41"/>
        </w:numPr>
        <w:contextualSpacing/>
        <w:rPr>
          <w:sz w:val="10"/>
          <w:szCs w:val="10"/>
        </w:rPr>
      </w:pPr>
      <w:r w:rsidRPr="0032092F">
        <w:rPr>
          <w:sz w:val="10"/>
          <w:szCs w:val="10"/>
        </w:rPr>
        <w:t>Note: This means that Rel-17 partial sensing is not considered a starting point for the design</w:t>
      </w:r>
    </w:p>
    <w:p w14:paraId="0C3D6E80" w14:textId="77777777" w:rsidR="000B1874" w:rsidRPr="0032092F" w:rsidRDefault="000B1874" w:rsidP="0032092F">
      <w:pPr>
        <w:rPr>
          <w:iCs/>
          <w:sz w:val="10"/>
          <w:szCs w:val="10"/>
        </w:rPr>
      </w:pPr>
    </w:p>
    <w:p w14:paraId="0C3D6E81" w14:textId="77777777" w:rsidR="000B1874" w:rsidRPr="0032092F" w:rsidRDefault="000F2104" w:rsidP="0032092F">
      <w:pPr>
        <w:rPr>
          <w:b/>
          <w:iCs/>
          <w:sz w:val="10"/>
          <w:szCs w:val="10"/>
        </w:rPr>
      </w:pPr>
      <w:r w:rsidRPr="0032092F">
        <w:rPr>
          <w:b/>
          <w:iCs/>
          <w:sz w:val="10"/>
          <w:szCs w:val="10"/>
          <w:highlight w:val="green"/>
        </w:rPr>
        <w:t>Agreement</w:t>
      </w:r>
    </w:p>
    <w:p w14:paraId="0C3D6E82" w14:textId="77777777" w:rsidR="000B1874" w:rsidRPr="0032092F" w:rsidRDefault="000F2104" w:rsidP="0032092F">
      <w:pPr>
        <w:rPr>
          <w:iCs/>
          <w:sz w:val="10"/>
          <w:szCs w:val="10"/>
        </w:rPr>
      </w:pPr>
      <w:r w:rsidRPr="0032092F">
        <w:rPr>
          <w:iCs/>
          <w:sz w:val="10"/>
          <w:szCs w:val="10"/>
        </w:rPr>
        <w:t>For Scheme 2, in a dedicated resource pool, using Rel-16 resource (re)-selection procedure as the starting point, consider at least the following potential modifications:</w:t>
      </w:r>
    </w:p>
    <w:p w14:paraId="0C3D6E83"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1: </w:t>
      </w:r>
      <w:r w:rsidRPr="0032092F">
        <w:rPr>
          <w:iCs/>
          <w:sz w:val="10"/>
          <w:szCs w:val="10"/>
        </w:rPr>
        <w:t>For the RS used to derive L1 SL-RSRP for resource exclusion:</w:t>
      </w:r>
    </w:p>
    <w:p w14:paraId="0C3D6E84" w14:textId="77777777" w:rsidR="000B1874" w:rsidRPr="0032092F" w:rsidRDefault="000F2104" w:rsidP="00147E82">
      <w:pPr>
        <w:numPr>
          <w:ilvl w:val="1"/>
          <w:numId w:val="41"/>
        </w:numPr>
        <w:contextualSpacing/>
        <w:rPr>
          <w:sz w:val="10"/>
          <w:szCs w:val="10"/>
        </w:rPr>
      </w:pPr>
      <w:r w:rsidRPr="0032092F">
        <w:rPr>
          <w:sz w:val="10"/>
          <w:szCs w:val="10"/>
        </w:rPr>
        <w:t>Option 1: SL-PRS</w:t>
      </w:r>
    </w:p>
    <w:p w14:paraId="0C3D6E85" w14:textId="77777777" w:rsidR="000B1874" w:rsidRPr="0032092F" w:rsidRDefault="000F2104" w:rsidP="00147E82">
      <w:pPr>
        <w:numPr>
          <w:ilvl w:val="1"/>
          <w:numId w:val="41"/>
        </w:numPr>
        <w:contextualSpacing/>
        <w:rPr>
          <w:sz w:val="10"/>
          <w:szCs w:val="10"/>
        </w:rPr>
      </w:pPr>
      <w:r w:rsidRPr="0032092F">
        <w:rPr>
          <w:sz w:val="10"/>
          <w:szCs w:val="10"/>
        </w:rPr>
        <w:t>Option 2: PSCCH DMRS</w:t>
      </w:r>
    </w:p>
    <w:p w14:paraId="0C3D6E86" w14:textId="77777777" w:rsidR="000B1874" w:rsidRPr="0032092F" w:rsidRDefault="000F2104" w:rsidP="00147E82">
      <w:pPr>
        <w:numPr>
          <w:ilvl w:val="1"/>
          <w:numId w:val="41"/>
        </w:numPr>
        <w:contextualSpacing/>
        <w:rPr>
          <w:sz w:val="10"/>
          <w:szCs w:val="10"/>
        </w:rPr>
      </w:pPr>
      <w:r w:rsidRPr="0032092F">
        <w:rPr>
          <w:sz w:val="10"/>
          <w:szCs w:val="10"/>
        </w:rPr>
        <w:t>Option 3: PSSCH DMRS (if PSSCH is included in the dedicated resource pool)</w:t>
      </w:r>
    </w:p>
    <w:p w14:paraId="0C3D6E87"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2: </w:t>
      </w:r>
      <w:r w:rsidRPr="0032092F">
        <w:rPr>
          <w:iCs/>
          <w:sz w:val="10"/>
          <w:szCs w:val="10"/>
        </w:rPr>
        <w:t xml:space="preserve">For the resource selection window: </w:t>
      </w:r>
    </w:p>
    <w:p w14:paraId="0C3D6E88" w14:textId="77777777" w:rsidR="000B1874" w:rsidRPr="0032092F" w:rsidRDefault="000F2104" w:rsidP="00147E82">
      <w:pPr>
        <w:numPr>
          <w:ilvl w:val="1"/>
          <w:numId w:val="41"/>
        </w:numPr>
        <w:contextualSpacing/>
        <w:rPr>
          <w:sz w:val="10"/>
          <w:szCs w:val="10"/>
        </w:rPr>
      </w:pPr>
      <w:r w:rsidRPr="0032092F">
        <w:rPr>
          <w:sz w:val="10"/>
          <w:szCs w:val="10"/>
        </w:rPr>
        <w:t>Option 1: for the derivation of the window, using the legacy approach as a starting point, substitute the Packet Delay Budget (PDB) with a new delay budget</w:t>
      </w:r>
    </w:p>
    <w:p w14:paraId="0C3D6E89" w14:textId="77777777" w:rsidR="000B1874" w:rsidRPr="0032092F" w:rsidRDefault="000F2104" w:rsidP="00147E82">
      <w:pPr>
        <w:numPr>
          <w:ilvl w:val="1"/>
          <w:numId w:val="41"/>
        </w:numPr>
        <w:contextualSpacing/>
        <w:rPr>
          <w:sz w:val="10"/>
          <w:szCs w:val="10"/>
        </w:rPr>
      </w:pPr>
      <w:r w:rsidRPr="0032092F">
        <w:rPr>
          <w:sz w:val="10"/>
          <w:szCs w:val="10"/>
        </w:rPr>
        <w:t xml:space="preserve">Option 2: the selection window is provided by higher layers </w:t>
      </w:r>
    </w:p>
    <w:p w14:paraId="0C3D6E8A"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3: </w:t>
      </w:r>
      <w:r w:rsidRPr="0032092F">
        <w:rPr>
          <w:iCs/>
          <w:sz w:val="10"/>
          <w:szCs w:val="10"/>
        </w:rPr>
        <w:t>For the SL-PRS priority:</w:t>
      </w:r>
    </w:p>
    <w:p w14:paraId="0C3D6E8B" w14:textId="77777777" w:rsidR="000B1874" w:rsidRPr="0032092F" w:rsidRDefault="000F2104" w:rsidP="00147E82">
      <w:pPr>
        <w:numPr>
          <w:ilvl w:val="1"/>
          <w:numId w:val="41"/>
        </w:numPr>
        <w:contextualSpacing/>
        <w:rPr>
          <w:sz w:val="10"/>
          <w:szCs w:val="10"/>
        </w:rPr>
      </w:pPr>
      <w:r w:rsidRPr="0032092F">
        <w:rPr>
          <w:sz w:val="10"/>
          <w:szCs w:val="10"/>
        </w:rPr>
        <w:t>Option 1: A single L1 SL-PRS priority is allowed in a resource pool</w:t>
      </w:r>
    </w:p>
    <w:p w14:paraId="0C3D6E8C" w14:textId="77777777" w:rsidR="000B1874" w:rsidRPr="0032092F" w:rsidRDefault="000F2104" w:rsidP="00147E82">
      <w:pPr>
        <w:numPr>
          <w:ilvl w:val="1"/>
          <w:numId w:val="41"/>
        </w:numPr>
        <w:contextualSpacing/>
        <w:rPr>
          <w:sz w:val="10"/>
          <w:szCs w:val="10"/>
        </w:rPr>
      </w:pPr>
      <w:r w:rsidRPr="0032092F">
        <w:rPr>
          <w:sz w:val="10"/>
          <w:szCs w:val="10"/>
        </w:rPr>
        <w:t xml:space="preserve">Option 2: Multiple L1 SL-PRS priority are </w:t>
      </w:r>
      <w:proofErr w:type="gramStart"/>
      <w:r w:rsidRPr="0032092F">
        <w:rPr>
          <w:sz w:val="10"/>
          <w:szCs w:val="10"/>
        </w:rPr>
        <w:t>allowed  in</w:t>
      </w:r>
      <w:proofErr w:type="gramEnd"/>
      <w:r w:rsidRPr="0032092F">
        <w:rPr>
          <w:sz w:val="10"/>
          <w:szCs w:val="10"/>
        </w:rPr>
        <w:t xml:space="preserve"> a resource pool</w:t>
      </w:r>
    </w:p>
    <w:p w14:paraId="0C3D6E8D"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4: </w:t>
      </w:r>
      <w:r w:rsidRPr="0032092F">
        <w:rPr>
          <w:iCs/>
          <w:sz w:val="10"/>
          <w:szCs w:val="10"/>
        </w:rPr>
        <w:t>For the definition of a candidate resource within the resource selection window:</w:t>
      </w:r>
    </w:p>
    <w:p w14:paraId="0C3D6E8E" w14:textId="77777777" w:rsidR="000B1874" w:rsidRPr="0032092F" w:rsidRDefault="000F2104" w:rsidP="00147E82">
      <w:pPr>
        <w:numPr>
          <w:ilvl w:val="1"/>
          <w:numId w:val="41"/>
        </w:numPr>
        <w:contextualSpacing/>
        <w:rPr>
          <w:sz w:val="10"/>
          <w:szCs w:val="10"/>
        </w:rPr>
      </w:pPr>
      <w:r w:rsidRPr="0032092F">
        <w:rPr>
          <w:sz w:val="10"/>
          <w:szCs w:val="10"/>
        </w:rPr>
        <w:t xml:space="preserve">Options TBD </w:t>
      </w:r>
    </w:p>
    <w:p w14:paraId="0C3D6E8F"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5: </w:t>
      </w:r>
      <w:r w:rsidRPr="0032092F">
        <w:rPr>
          <w:iCs/>
          <w:sz w:val="10"/>
          <w:szCs w:val="10"/>
        </w:rPr>
        <w:t xml:space="preserve">For the reservation interval of SL-PRS: </w:t>
      </w:r>
    </w:p>
    <w:p w14:paraId="0C3D6E90" w14:textId="77777777" w:rsidR="000B1874" w:rsidRPr="0032092F" w:rsidRDefault="000F2104" w:rsidP="00147E82">
      <w:pPr>
        <w:numPr>
          <w:ilvl w:val="1"/>
          <w:numId w:val="41"/>
        </w:numPr>
        <w:contextualSpacing/>
        <w:rPr>
          <w:sz w:val="10"/>
          <w:szCs w:val="10"/>
        </w:rPr>
      </w:pPr>
      <w:r w:rsidRPr="0032092F">
        <w:rPr>
          <w:sz w:val="10"/>
          <w:szCs w:val="10"/>
        </w:rPr>
        <w:t>Option 1: Provided by UE’s higher layers with values TBD. The set of values is (pre-)configured.</w:t>
      </w:r>
    </w:p>
    <w:p w14:paraId="0C3D6E91"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6: </w:t>
      </w:r>
      <w:r w:rsidRPr="0032092F">
        <w:rPr>
          <w:iCs/>
          <w:sz w:val="10"/>
          <w:szCs w:val="10"/>
        </w:rPr>
        <w:t>For the sensing window length (</w:t>
      </w:r>
      <m:oMath>
        <m:sSub>
          <m:sSubPr>
            <m:ctrlPr>
              <w:rPr>
                <w:rFonts w:ascii="Cambria Math" w:hAnsi="Cambria Math"/>
                <w:i/>
                <w:iCs/>
                <w:sz w:val="10"/>
                <w:szCs w:val="10"/>
              </w:rPr>
            </m:ctrlPr>
          </m:sSubPr>
          <m:e>
            <m:r>
              <w:rPr>
                <w:rFonts w:ascii="Cambria Math" w:hAnsi="Cambria Math"/>
                <w:sz w:val="10"/>
                <w:szCs w:val="10"/>
              </w:rPr>
              <m:t>T</m:t>
            </m:r>
          </m:e>
          <m:sub>
            <m:r>
              <w:rPr>
                <w:rFonts w:ascii="Cambria Math" w:hAnsi="Cambria Math"/>
                <w:sz w:val="10"/>
                <w:szCs w:val="10"/>
              </w:rPr>
              <m:t>0</m:t>
            </m:r>
          </m:sub>
        </m:sSub>
      </m:oMath>
      <w:r w:rsidRPr="0032092F">
        <w:rPr>
          <w:iCs/>
          <w:sz w:val="10"/>
          <w:szCs w:val="10"/>
        </w:rPr>
        <w:t xml:space="preserve">): </w:t>
      </w:r>
    </w:p>
    <w:p w14:paraId="0C3D6E92" w14:textId="77777777" w:rsidR="000B1874" w:rsidRPr="0032092F" w:rsidRDefault="000F2104" w:rsidP="00147E82">
      <w:pPr>
        <w:numPr>
          <w:ilvl w:val="1"/>
          <w:numId w:val="41"/>
        </w:numPr>
        <w:contextualSpacing/>
        <w:rPr>
          <w:sz w:val="10"/>
          <w:szCs w:val="10"/>
        </w:rPr>
      </w:pPr>
      <w:r w:rsidRPr="0032092F">
        <w:rPr>
          <w:sz w:val="10"/>
          <w:szCs w:val="10"/>
        </w:rPr>
        <w:t>Option 1: Use the legacy (pre-)configuration with values (100 msec, 1100 msec)</w:t>
      </w:r>
    </w:p>
    <w:p w14:paraId="0C3D6E93" w14:textId="77777777" w:rsidR="000B1874" w:rsidRPr="0032092F" w:rsidRDefault="000F2104" w:rsidP="00147E82">
      <w:pPr>
        <w:numPr>
          <w:ilvl w:val="1"/>
          <w:numId w:val="41"/>
        </w:numPr>
        <w:contextualSpacing/>
        <w:rPr>
          <w:sz w:val="10"/>
          <w:szCs w:val="10"/>
        </w:rPr>
      </w:pPr>
      <w:r w:rsidRPr="0032092F">
        <w:rPr>
          <w:sz w:val="10"/>
          <w:szCs w:val="10"/>
        </w:rPr>
        <w:t>Option 2: Equal to or larger than the largest reservation interval</w:t>
      </w:r>
    </w:p>
    <w:p w14:paraId="0C3D6E94" w14:textId="77777777" w:rsidR="000B1874" w:rsidRPr="0032092F" w:rsidRDefault="000F2104" w:rsidP="00147E82">
      <w:pPr>
        <w:numPr>
          <w:ilvl w:val="1"/>
          <w:numId w:val="41"/>
        </w:numPr>
        <w:contextualSpacing/>
        <w:rPr>
          <w:sz w:val="10"/>
          <w:szCs w:val="10"/>
        </w:rPr>
      </w:pPr>
      <w:r w:rsidRPr="0032092F">
        <w:rPr>
          <w:sz w:val="10"/>
          <w:szCs w:val="10"/>
        </w:rPr>
        <w:t>Option 3: Provided by higher layers with values TBD</w:t>
      </w:r>
    </w:p>
    <w:p w14:paraId="0C3D6E95"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7: </w:t>
      </w:r>
      <w:r w:rsidRPr="0032092F">
        <w:rPr>
          <w:iCs/>
          <w:sz w:val="10"/>
          <w:szCs w:val="10"/>
        </w:rPr>
        <w:t xml:space="preserve">For the initial S-RSRP threshold &amp; </w:t>
      </w:r>
      <w:proofErr w:type="spellStart"/>
      <w:r w:rsidRPr="0032092F">
        <w:rPr>
          <w:iCs/>
          <w:sz w:val="10"/>
          <w:szCs w:val="10"/>
        </w:rPr>
        <w:t>stepsize</w:t>
      </w:r>
      <w:proofErr w:type="spellEnd"/>
      <w:r w:rsidRPr="0032092F">
        <w:rPr>
          <w:iCs/>
          <w:sz w:val="10"/>
          <w:szCs w:val="10"/>
        </w:rPr>
        <w:t xml:space="preserve">, target resource ratio </w:t>
      </w:r>
      <w:proofErr w:type="gramStart"/>
      <w:r w:rsidRPr="0032092F">
        <w:rPr>
          <w:iCs/>
          <w:sz w:val="10"/>
          <w:szCs w:val="10"/>
        </w:rPr>
        <w:t>X(</w:t>
      </w:r>
      <w:proofErr w:type="gramEnd"/>
      <w:r w:rsidRPr="0032092F">
        <w:rPr>
          <w:iCs/>
          <w:sz w:val="10"/>
          <w:szCs w:val="10"/>
        </w:rPr>
        <w:t>%):</w:t>
      </w:r>
    </w:p>
    <w:p w14:paraId="0C3D6E96" w14:textId="77777777" w:rsidR="000B1874" w:rsidRPr="0032092F" w:rsidRDefault="000F2104" w:rsidP="00147E82">
      <w:pPr>
        <w:numPr>
          <w:ilvl w:val="1"/>
          <w:numId w:val="41"/>
        </w:numPr>
        <w:contextualSpacing/>
        <w:rPr>
          <w:sz w:val="10"/>
          <w:szCs w:val="10"/>
        </w:rPr>
      </w:pPr>
      <w:r w:rsidRPr="0032092F">
        <w:rPr>
          <w:sz w:val="10"/>
          <w:szCs w:val="10"/>
        </w:rPr>
        <w:t>Options TBD</w:t>
      </w:r>
    </w:p>
    <w:p w14:paraId="0C3D6E97"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8: </w:t>
      </w:r>
      <w:r w:rsidRPr="0032092F">
        <w:rPr>
          <w:iCs/>
          <w:sz w:val="10"/>
          <w:szCs w:val="10"/>
        </w:rPr>
        <w:t>For the pre-emption of the reserved resources:</w:t>
      </w:r>
    </w:p>
    <w:p w14:paraId="0C3D6E98" w14:textId="77777777" w:rsidR="000B1874" w:rsidRPr="0032092F" w:rsidRDefault="000F2104" w:rsidP="00147E82">
      <w:pPr>
        <w:numPr>
          <w:ilvl w:val="1"/>
          <w:numId w:val="41"/>
        </w:numPr>
        <w:contextualSpacing/>
        <w:rPr>
          <w:sz w:val="10"/>
          <w:szCs w:val="10"/>
        </w:rPr>
      </w:pPr>
      <w:r w:rsidRPr="0032092F">
        <w:rPr>
          <w:sz w:val="10"/>
          <w:szCs w:val="10"/>
        </w:rPr>
        <w:t xml:space="preserve">Options TBD </w:t>
      </w:r>
    </w:p>
    <w:p w14:paraId="0C3D6E99" w14:textId="77777777" w:rsidR="000B1874" w:rsidRPr="0032092F" w:rsidRDefault="000F2104" w:rsidP="00147E82">
      <w:pPr>
        <w:numPr>
          <w:ilvl w:val="0"/>
          <w:numId w:val="41"/>
        </w:numPr>
        <w:contextualSpacing/>
        <w:rPr>
          <w:iCs/>
          <w:sz w:val="10"/>
          <w:szCs w:val="10"/>
        </w:rPr>
      </w:pPr>
      <w:r w:rsidRPr="0032092F">
        <w:rPr>
          <w:iCs/>
          <w:sz w:val="10"/>
          <w:szCs w:val="10"/>
        </w:rPr>
        <w:t>Note 1: Other potential modifications and/or other options within each modification are not precluded</w:t>
      </w:r>
    </w:p>
    <w:p w14:paraId="0C3D6E9A" w14:textId="77777777" w:rsidR="000B1874" w:rsidRPr="0032092F" w:rsidRDefault="000F2104" w:rsidP="00147E82">
      <w:pPr>
        <w:numPr>
          <w:ilvl w:val="0"/>
          <w:numId w:val="41"/>
        </w:numPr>
        <w:contextualSpacing/>
        <w:rPr>
          <w:iCs/>
          <w:sz w:val="10"/>
          <w:szCs w:val="10"/>
        </w:rPr>
      </w:pPr>
      <w:r w:rsidRPr="0032092F">
        <w:rPr>
          <w:iCs/>
          <w:sz w:val="10"/>
          <w:szCs w:val="10"/>
        </w:rPr>
        <w:t>Note 2: Multiple options for each potential modification may be supported</w:t>
      </w:r>
    </w:p>
    <w:p w14:paraId="0C3D6E9B" w14:textId="77777777" w:rsidR="000B1874" w:rsidRPr="0032092F" w:rsidRDefault="000B1874" w:rsidP="0032092F">
      <w:pPr>
        <w:rPr>
          <w:iCs/>
          <w:sz w:val="10"/>
          <w:szCs w:val="10"/>
        </w:rPr>
      </w:pPr>
    </w:p>
    <w:p w14:paraId="0C3D6E9C" w14:textId="77777777" w:rsidR="000B1874" w:rsidRPr="0032092F" w:rsidRDefault="000B1874" w:rsidP="0032092F">
      <w:pPr>
        <w:rPr>
          <w:iCs/>
          <w:sz w:val="10"/>
          <w:szCs w:val="10"/>
        </w:rPr>
      </w:pPr>
    </w:p>
    <w:p w14:paraId="0C3D6E9D" w14:textId="77777777" w:rsidR="000B1874" w:rsidRPr="0032092F" w:rsidRDefault="000F2104" w:rsidP="0032092F">
      <w:pPr>
        <w:rPr>
          <w:b/>
          <w:iCs/>
          <w:sz w:val="10"/>
          <w:szCs w:val="10"/>
        </w:rPr>
      </w:pPr>
      <w:r w:rsidRPr="0032092F">
        <w:rPr>
          <w:b/>
          <w:iCs/>
          <w:sz w:val="10"/>
          <w:szCs w:val="10"/>
          <w:highlight w:val="green"/>
        </w:rPr>
        <w:t>Agreement</w:t>
      </w:r>
    </w:p>
    <w:p w14:paraId="0C3D6E9E" w14:textId="77777777" w:rsidR="000B1874" w:rsidRPr="0032092F" w:rsidRDefault="000F2104" w:rsidP="0032092F">
      <w:pPr>
        <w:rPr>
          <w:iCs/>
          <w:sz w:val="10"/>
          <w:szCs w:val="10"/>
        </w:rPr>
      </w:pPr>
      <w:r w:rsidRPr="0032092F">
        <w:rPr>
          <w:iCs/>
          <w:sz w:val="10"/>
          <w:szCs w:val="10"/>
        </w:rPr>
        <w:t>In Scheme 2, with regards to the triggering of SL-PRS,</w:t>
      </w:r>
    </w:p>
    <w:p w14:paraId="0C3D6E9F" w14:textId="77777777" w:rsidR="000B1874" w:rsidRPr="0032092F" w:rsidRDefault="000F2104" w:rsidP="00147E82">
      <w:pPr>
        <w:numPr>
          <w:ilvl w:val="0"/>
          <w:numId w:val="66"/>
        </w:numPr>
        <w:rPr>
          <w:iCs/>
          <w:sz w:val="10"/>
          <w:szCs w:val="10"/>
        </w:rPr>
      </w:pPr>
      <w:r w:rsidRPr="0032092F">
        <w:rPr>
          <w:iCs/>
          <w:sz w:val="10"/>
          <w:szCs w:val="10"/>
        </w:rPr>
        <w:t>Support SL-PRS transmission triggering at the physical layer by the UE’s own higher layers</w:t>
      </w:r>
    </w:p>
    <w:p w14:paraId="0C3D6EA0" w14:textId="77777777" w:rsidR="000B1874" w:rsidRPr="0032092F" w:rsidRDefault="000F2104" w:rsidP="00147E82">
      <w:pPr>
        <w:numPr>
          <w:ilvl w:val="0"/>
          <w:numId w:val="66"/>
        </w:numPr>
        <w:rPr>
          <w:iCs/>
          <w:sz w:val="10"/>
          <w:szCs w:val="10"/>
        </w:rPr>
      </w:pPr>
      <w:r w:rsidRPr="0032092F">
        <w:rPr>
          <w:iCs/>
          <w:sz w:val="10"/>
          <w:szCs w:val="10"/>
          <w:highlight w:val="darkYellow"/>
        </w:rPr>
        <w:t>Working assumption</w:t>
      </w:r>
      <w:r w:rsidRPr="0032092F">
        <w:rPr>
          <w:iCs/>
          <w:sz w:val="10"/>
          <w:szCs w:val="10"/>
        </w:rPr>
        <w:t xml:space="preserve">: Support UE-A to request UE-B to transmit SL-PRS via lower layer signaling sent by UE-A. </w:t>
      </w:r>
    </w:p>
    <w:p w14:paraId="0C3D6EA1" w14:textId="77777777" w:rsidR="000B1874" w:rsidRPr="0032092F" w:rsidRDefault="000F2104" w:rsidP="00147E82">
      <w:pPr>
        <w:numPr>
          <w:ilvl w:val="1"/>
          <w:numId w:val="66"/>
        </w:numPr>
        <w:rPr>
          <w:iCs/>
          <w:sz w:val="10"/>
          <w:szCs w:val="10"/>
        </w:rPr>
      </w:pPr>
      <w:r w:rsidRPr="0032092F">
        <w:rPr>
          <w:iCs/>
          <w:sz w:val="10"/>
          <w:szCs w:val="10"/>
        </w:rPr>
        <w:t>Up to UE-B’s own higher layers to transmit SL-PRS in response to the lower layer request from UE-A</w:t>
      </w:r>
    </w:p>
    <w:p w14:paraId="0C3D6EA2" w14:textId="77777777" w:rsidR="000B1874" w:rsidRPr="0032092F" w:rsidRDefault="000F2104" w:rsidP="00147E82">
      <w:pPr>
        <w:numPr>
          <w:ilvl w:val="1"/>
          <w:numId w:val="66"/>
        </w:numPr>
        <w:rPr>
          <w:iCs/>
          <w:sz w:val="10"/>
          <w:szCs w:val="10"/>
        </w:rPr>
      </w:pPr>
      <w:r w:rsidRPr="0032092F">
        <w:rPr>
          <w:iCs/>
          <w:sz w:val="10"/>
          <w:szCs w:val="10"/>
        </w:rPr>
        <w:t>FFS: Lower layer signaling corresponds to SCI, MAC-CE, or SL-PRS</w:t>
      </w:r>
    </w:p>
    <w:p w14:paraId="0C3D6EA3" w14:textId="77777777" w:rsidR="000B1874" w:rsidRPr="0032092F" w:rsidRDefault="000B1874" w:rsidP="0032092F">
      <w:pPr>
        <w:rPr>
          <w:iCs/>
          <w:sz w:val="10"/>
          <w:szCs w:val="10"/>
        </w:rPr>
      </w:pPr>
    </w:p>
    <w:p w14:paraId="0C3D6EA4" w14:textId="77777777" w:rsidR="000B1874" w:rsidRPr="0032092F" w:rsidRDefault="000F2104" w:rsidP="0032092F">
      <w:pPr>
        <w:pStyle w:val="Heading2"/>
        <w:spacing w:before="0" w:after="0"/>
        <w:rPr>
          <w:sz w:val="10"/>
          <w:szCs w:val="10"/>
        </w:rPr>
      </w:pPr>
      <w:r w:rsidRPr="0032092F">
        <w:rPr>
          <w:sz w:val="10"/>
          <w:szCs w:val="10"/>
        </w:rPr>
        <w:t>RAN1#113</w:t>
      </w:r>
    </w:p>
    <w:p w14:paraId="0C3D6EA5" w14:textId="77777777" w:rsidR="000B1874" w:rsidRPr="0032092F" w:rsidRDefault="000B1874" w:rsidP="0032092F">
      <w:pPr>
        <w:rPr>
          <w:sz w:val="10"/>
          <w:szCs w:val="10"/>
        </w:rPr>
      </w:pPr>
    </w:p>
    <w:p w14:paraId="0C3D6EA6" w14:textId="77777777" w:rsidR="000B1874" w:rsidRPr="0032092F" w:rsidRDefault="000F2104" w:rsidP="0032092F">
      <w:pPr>
        <w:rPr>
          <w:b/>
          <w:iCs/>
          <w:sz w:val="10"/>
          <w:szCs w:val="10"/>
        </w:rPr>
      </w:pPr>
      <w:r w:rsidRPr="0032092F">
        <w:rPr>
          <w:b/>
          <w:iCs/>
          <w:sz w:val="10"/>
          <w:szCs w:val="10"/>
          <w:highlight w:val="green"/>
        </w:rPr>
        <w:t>Agreement</w:t>
      </w:r>
    </w:p>
    <w:p w14:paraId="0C3D6EA7" w14:textId="77777777" w:rsidR="000B1874" w:rsidRPr="0032092F" w:rsidRDefault="000F2104" w:rsidP="0032092F">
      <w:pPr>
        <w:rPr>
          <w:sz w:val="10"/>
          <w:szCs w:val="10"/>
        </w:rPr>
      </w:pPr>
      <w:r w:rsidRPr="0032092F">
        <w:rPr>
          <w:sz w:val="10"/>
          <w:szCs w:val="10"/>
        </w:rPr>
        <w:t>For a dedicated resource pool for SL positioning, SL-PRS cannot be transmitted in a slot without associated PSCCH.</w:t>
      </w:r>
    </w:p>
    <w:p w14:paraId="0C3D6EA8" w14:textId="77777777" w:rsidR="000B1874" w:rsidRPr="0032092F" w:rsidRDefault="000B1874" w:rsidP="0032092F">
      <w:pPr>
        <w:rPr>
          <w:iCs/>
          <w:sz w:val="10"/>
          <w:szCs w:val="10"/>
        </w:rPr>
      </w:pPr>
    </w:p>
    <w:p w14:paraId="0C3D6EA9" w14:textId="77777777" w:rsidR="000B1874" w:rsidRPr="0032092F" w:rsidRDefault="000F2104" w:rsidP="0032092F">
      <w:pPr>
        <w:rPr>
          <w:b/>
          <w:iCs/>
          <w:sz w:val="10"/>
          <w:szCs w:val="10"/>
        </w:rPr>
      </w:pPr>
      <w:r w:rsidRPr="0032092F">
        <w:rPr>
          <w:b/>
          <w:iCs/>
          <w:sz w:val="10"/>
          <w:szCs w:val="10"/>
          <w:highlight w:val="green"/>
        </w:rPr>
        <w:t>Agreement</w:t>
      </w:r>
    </w:p>
    <w:p w14:paraId="0C3D6EAA" w14:textId="77777777" w:rsidR="000B1874" w:rsidRPr="0032092F" w:rsidRDefault="000F2104" w:rsidP="0032092F">
      <w:pPr>
        <w:rPr>
          <w:sz w:val="10"/>
          <w:szCs w:val="10"/>
        </w:rPr>
      </w:pPr>
      <w:r w:rsidRPr="0032092F">
        <w:rPr>
          <w:sz w:val="10"/>
          <w:szCs w:val="10"/>
        </w:rPr>
        <w:t>PSSCH is not included in dedicated resource pool for SL positioning.</w:t>
      </w:r>
    </w:p>
    <w:p w14:paraId="0C3D6EAB" w14:textId="77777777" w:rsidR="000B1874" w:rsidRPr="0032092F" w:rsidRDefault="000B1874" w:rsidP="0032092F">
      <w:pPr>
        <w:rPr>
          <w:sz w:val="10"/>
          <w:szCs w:val="10"/>
        </w:rPr>
      </w:pPr>
    </w:p>
    <w:p w14:paraId="0C3D6EAC" w14:textId="77777777" w:rsidR="000B1874" w:rsidRPr="0032092F" w:rsidRDefault="000F2104" w:rsidP="0032092F">
      <w:pPr>
        <w:rPr>
          <w:b/>
          <w:iCs/>
          <w:sz w:val="10"/>
          <w:szCs w:val="10"/>
        </w:rPr>
      </w:pPr>
      <w:r w:rsidRPr="0032092F">
        <w:rPr>
          <w:b/>
          <w:iCs/>
          <w:sz w:val="10"/>
          <w:szCs w:val="10"/>
          <w:highlight w:val="green"/>
        </w:rPr>
        <w:t>Agreement</w:t>
      </w:r>
    </w:p>
    <w:p w14:paraId="0C3D6EAD" w14:textId="77777777" w:rsidR="000B1874" w:rsidRPr="0032092F" w:rsidRDefault="000F2104" w:rsidP="0032092F">
      <w:pPr>
        <w:rPr>
          <w:sz w:val="10"/>
          <w:szCs w:val="10"/>
        </w:rPr>
      </w:pPr>
      <w:r w:rsidRPr="0032092F">
        <w:rPr>
          <w:sz w:val="10"/>
          <w:szCs w:val="10"/>
        </w:rPr>
        <w:t xml:space="preserve">With regards to the SCI signaling in a shared resource pool, </w:t>
      </w:r>
    </w:p>
    <w:p w14:paraId="0C3D6EAE" w14:textId="77777777" w:rsidR="000B1874" w:rsidRPr="0032092F" w:rsidRDefault="000F2104" w:rsidP="00147E82">
      <w:pPr>
        <w:numPr>
          <w:ilvl w:val="0"/>
          <w:numId w:val="69"/>
        </w:numPr>
        <w:contextualSpacing/>
        <w:rPr>
          <w:sz w:val="10"/>
          <w:szCs w:val="10"/>
        </w:rPr>
      </w:pPr>
      <w:r w:rsidRPr="0032092F">
        <w:rPr>
          <w:sz w:val="10"/>
          <w:szCs w:val="10"/>
        </w:rPr>
        <w:t>Support a new format for 2nd stage SCI.</w:t>
      </w:r>
    </w:p>
    <w:p w14:paraId="0C3D6EAF" w14:textId="77777777" w:rsidR="000B1874" w:rsidRPr="0032092F" w:rsidRDefault="000F2104" w:rsidP="00147E82">
      <w:pPr>
        <w:numPr>
          <w:ilvl w:val="1"/>
          <w:numId w:val="69"/>
        </w:numPr>
        <w:contextualSpacing/>
        <w:rPr>
          <w:sz w:val="10"/>
          <w:szCs w:val="10"/>
        </w:rPr>
      </w:pPr>
      <w:r w:rsidRPr="0032092F">
        <w:rPr>
          <w:sz w:val="10"/>
          <w:szCs w:val="10"/>
        </w:rPr>
        <w:t>FFS how to indicate the new 2nd stage SCI format</w:t>
      </w:r>
    </w:p>
    <w:p w14:paraId="0C3D6EB0" w14:textId="77777777" w:rsidR="000B1874" w:rsidRPr="0032092F" w:rsidRDefault="000F2104" w:rsidP="00147E82">
      <w:pPr>
        <w:numPr>
          <w:ilvl w:val="0"/>
          <w:numId w:val="69"/>
        </w:numPr>
        <w:contextualSpacing/>
        <w:rPr>
          <w:sz w:val="10"/>
          <w:szCs w:val="10"/>
        </w:rPr>
      </w:pPr>
      <w:r w:rsidRPr="0032092F">
        <w:rPr>
          <w:sz w:val="10"/>
          <w:szCs w:val="10"/>
        </w:rPr>
        <w:t>FFS: If a 2nd stage SCI indicates both SL-PRS and SL-SCH, the cast type, destination ID, source ID are shared.</w:t>
      </w:r>
    </w:p>
    <w:p w14:paraId="0C3D6EB1" w14:textId="77777777" w:rsidR="000B1874" w:rsidRPr="0032092F" w:rsidRDefault="000B1874" w:rsidP="0032092F">
      <w:pPr>
        <w:rPr>
          <w:iCs/>
          <w:sz w:val="10"/>
          <w:szCs w:val="10"/>
        </w:rPr>
      </w:pPr>
    </w:p>
    <w:p w14:paraId="0C3D6EB2" w14:textId="77777777" w:rsidR="000B1874" w:rsidRPr="0032092F" w:rsidRDefault="000F2104" w:rsidP="0032092F">
      <w:pPr>
        <w:rPr>
          <w:b/>
          <w:iCs/>
          <w:sz w:val="10"/>
          <w:szCs w:val="10"/>
        </w:rPr>
      </w:pPr>
      <w:r w:rsidRPr="0032092F">
        <w:rPr>
          <w:b/>
          <w:iCs/>
          <w:sz w:val="10"/>
          <w:szCs w:val="10"/>
          <w:highlight w:val="green"/>
        </w:rPr>
        <w:t>Agreement</w:t>
      </w:r>
    </w:p>
    <w:p w14:paraId="0C3D6EB3" w14:textId="77777777" w:rsidR="000B1874" w:rsidRPr="0032092F" w:rsidRDefault="000F2104" w:rsidP="0032092F">
      <w:pPr>
        <w:ind w:left="360" w:hanging="360"/>
        <w:contextualSpacing/>
        <w:rPr>
          <w:sz w:val="10"/>
          <w:szCs w:val="10"/>
        </w:rPr>
      </w:pPr>
      <w:r w:rsidRPr="0032092F">
        <w:rPr>
          <w:sz w:val="10"/>
          <w:szCs w:val="10"/>
        </w:rPr>
        <w:t>In shared resource pools,</w:t>
      </w:r>
    </w:p>
    <w:p w14:paraId="0C3D6EB4" w14:textId="77777777" w:rsidR="000B1874" w:rsidRPr="0032092F" w:rsidRDefault="000F2104" w:rsidP="00147E82">
      <w:pPr>
        <w:numPr>
          <w:ilvl w:val="0"/>
          <w:numId w:val="69"/>
        </w:numPr>
        <w:contextualSpacing/>
        <w:rPr>
          <w:sz w:val="10"/>
          <w:szCs w:val="10"/>
        </w:rPr>
      </w:pPr>
      <w:r w:rsidRPr="0032092F">
        <w:rPr>
          <w:sz w:val="10"/>
          <w:szCs w:val="10"/>
        </w:rPr>
        <w:t xml:space="preserve">With regards to PSCCH and SL-PRS multiplexing, support Alt. B.1. from previous agreement (i.e., Only </w:t>
      </w:r>
      <w:proofErr w:type="spellStart"/>
      <w:r w:rsidRPr="0032092F">
        <w:rPr>
          <w:sz w:val="10"/>
          <w:szCs w:val="10"/>
        </w:rPr>
        <w:t>TDMing</w:t>
      </w:r>
      <w:proofErr w:type="spellEnd"/>
      <w:r w:rsidRPr="0032092F">
        <w:rPr>
          <w:sz w:val="10"/>
          <w:szCs w:val="10"/>
        </w:rPr>
        <w:t xml:space="preserve"> is supported)</w:t>
      </w:r>
    </w:p>
    <w:p w14:paraId="0C3D6EB5" w14:textId="77777777" w:rsidR="000B1874" w:rsidRPr="0032092F" w:rsidRDefault="000B1874" w:rsidP="0032092F">
      <w:pPr>
        <w:rPr>
          <w:iCs/>
          <w:sz w:val="10"/>
          <w:szCs w:val="10"/>
        </w:rPr>
      </w:pPr>
    </w:p>
    <w:p w14:paraId="0C3D6EB6" w14:textId="77777777" w:rsidR="000B1874" w:rsidRPr="0032092F" w:rsidRDefault="000F2104" w:rsidP="0032092F">
      <w:pPr>
        <w:rPr>
          <w:b/>
          <w:iCs/>
          <w:sz w:val="10"/>
          <w:szCs w:val="10"/>
        </w:rPr>
      </w:pPr>
      <w:r w:rsidRPr="0032092F">
        <w:rPr>
          <w:b/>
          <w:iCs/>
          <w:sz w:val="10"/>
          <w:szCs w:val="10"/>
          <w:highlight w:val="green"/>
        </w:rPr>
        <w:t>Agreement</w:t>
      </w:r>
    </w:p>
    <w:p w14:paraId="0C3D6EB7" w14:textId="77777777" w:rsidR="000B1874" w:rsidRPr="0032092F" w:rsidRDefault="000F2104" w:rsidP="0032092F">
      <w:pPr>
        <w:rPr>
          <w:sz w:val="10"/>
          <w:szCs w:val="10"/>
        </w:rPr>
      </w:pPr>
      <w:r w:rsidRPr="0032092F">
        <w:rPr>
          <w:sz w:val="10"/>
          <w:szCs w:val="10"/>
        </w:rPr>
        <w:t>In a shared resource pool, SL-PRS, associated PSCCH and PSSCH scheduled by the PSCCH are included in the same slot:</w:t>
      </w:r>
    </w:p>
    <w:p w14:paraId="0C3D6EB8" w14:textId="77777777" w:rsidR="000B1874" w:rsidRPr="0032092F" w:rsidRDefault="000F2104" w:rsidP="00147E82">
      <w:pPr>
        <w:numPr>
          <w:ilvl w:val="0"/>
          <w:numId w:val="68"/>
        </w:numPr>
        <w:contextualSpacing/>
        <w:rPr>
          <w:sz w:val="10"/>
          <w:szCs w:val="10"/>
        </w:rPr>
      </w:pPr>
      <w:r w:rsidRPr="0032092F">
        <w:rPr>
          <w:sz w:val="10"/>
          <w:szCs w:val="10"/>
        </w:rPr>
        <w:t xml:space="preserve">With regards to PSSCH and SL-PRS multiplexing, only </w:t>
      </w:r>
      <w:proofErr w:type="spellStart"/>
      <w:r w:rsidRPr="0032092F">
        <w:rPr>
          <w:sz w:val="10"/>
          <w:szCs w:val="10"/>
        </w:rPr>
        <w:t>TDMing</w:t>
      </w:r>
      <w:proofErr w:type="spellEnd"/>
      <w:r w:rsidRPr="0032092F">
        <w:rPr>
          <w:sz w:val="10"/>
          <w:szCs w:val="10"/>
        </w:rPr>
        <w:t xml:space="preserve"> is supported for the already agreed comb sizes 1, 2, 4</w:t>
      </w:r>
    </w:p>
    <w:p w14:paraId="0C3D6EB9" w14:textId="77777777" w:rsidR="000B1874" w:rsidRPr="0032092F" w:rsidRDefault="000B1874" w:rsidP="0032092F">
      <w:pPr>
        <w:rPr>
          <w:iCs/>
          <w:sz w:val="10"/>
          <w:szCs w:val="10"/>
        </w:rPr>
      </w:pPr>
    </w:p>
    <w:p w14:paraId="0C3D6EBA" w14:textId="77777777" w:rsidR="000B1874" w:rsidRPr="0032092F" w:rsidRDefault="000F2104" w:rsidP="0032092F">
      <w:pPr>
        <w:rPr>
          <w:b/>
          <w:sz w:val="10"/>
          <w:szCs w:val="10"/>
        </w:rPr>
      </w:pPr>
      <w:r w:rsidRPr="0032092F">
        <w:rPr>
          <w:b/>
          <w:sz w:val="10"/>
          <w:szCs w:val="10"/>
          <w:highlight w:val="green"/>
        </w:rPr>
        <w:t>Agreement</w:t>
      </w:r>
    </w:p>
    <w:p w14:paraId="0C3D6EBB" w14:textId="77777777" w:rsidR="000B1874" w:rsidRPr="0032092F" w:rsidRDefault="000F2104" w:rsidP="0032092F">
      <w:pPr>
        <w:rPr>
          <w:sz w:val="10"/>
          <w:szCs w:val="10"/>
        </w:rPr>
      </w:pPr>
      <w:r w:rsidRPr="0032092F">
        <w:rPr>
          <w:sz w:val="10"/>
          <w:szCs w:val="10"/>
        </w:rPr>
        <w:t>In a shared resource pool, SL-PRS, associated PSCCH and PSSCH scheduled by the PSCCH are included in the same slot:</w:t>
      </w:r>
    </w:p>
    <w:p w14:paraId="0C3D6EBC" w14:textId="77777777" w:rsidR="000B1874" w:rsidRPr="0032092F" w:rsidRDefault="000F2104" w:rsidP="00147E82">
      <w:pPr>
        <w:numPr>
          <w:ilvl w:val="0"/>
          <w:numId w:val="68"/>
        </w:numPr>
        <w:contextualSpacing/>
        <w:rPr>
          <w:sz w:val="10"/>
          <w:szCs w:val="10"/>
        </w:rPr>
      </w:pPr>
      <w:r w:rsidRPr="0032092F">
        <w:rPr>
          <w:sz w:val="10"/>
          <w:szCs w:val="10"/>
        </w:rPr>
        <w:t>The PSSCH is used for 2nd SCI and SL-SCH</w:t>
      </w:r>
    </w:p>
    <w:p w14:paraId="0C3D6EBD" w14:textId="77777777" w:rsidR="000B1874" w:rsidRPr="0032092F" w:rsidRDefault="000F2104" w:rsidP="00147E82">
      <w:pPr>
        <w:numPr>
          <w:ilvl w:val="1"/>
          <w:numId w:val="69"/>
        </w:numPr>
        <w:contextualSpacing/>
        <w:rPr>
          <w:sz w:val="10"/>
          <w:szCs w:val="10"/>
        </w:rPr>
      </w:pPr>
      <w:r w:rsidRPr="0032092F">
        <w:rPr>
          <w:sz w:val="10"/>
          <w:szCs w:val="10"/>
        </w:rPr>
        <w:t>Note: the UE may not have data available for transmission. Up to RAN2 how to define the specification support for this case.</w:t>
      </w:r>
    </w:p>
    <w:p w14:paraId="0C3D6EBE" w14:textId="77777777" w:rsidR="000B1874" w:rsidRPr="0032092F" w:rsidRDefault="000B1874" w:rsidP="0032092F">
      <w:pPr>
        <w:contextualSpacing/>
        <w:rPr>
          <w:sz w:val="10"/>
          <w:szCs w:val="10"/>
        </w:rPr>
      </w:pPr>
    </w:p>
    <w:p w14:paraId="0C3D6EBF" w14:textId="77777777" w:rsidR="000B1874" w:rsidRPr="0032092F" w:rsidRDefault="000F2104" w:rsidP="0032092F">
      <w:pPr>
        <w:rPr>
          <w:b/>
          <w:sz w:val="10"/>
          <w:szCs w:val="10"/>
        </w:rPr>
      </w:pPr>
      <w:r w:rsidRPr="0032092F">
        <w:rPr>
          <w:b/>
          <w:sz w:val="10"/>
          <w:szCs w:val="10"/>
          <w:highlight w:val="green"/>
        </w:rPr>
        <w:t>Agreement</w:t>
      </w:r>
    </w:p>
    <w:p w14:paraId="0C3D6EC0" w14:textId="77777777" w:rsidR="000B1874" w:rsidRPr="0032092F" w:rsidRDefault="000F2104" w:rsidP="0032092F">
      <w:pPr>
        <w:contextualSpacing/>
        <w:rPr>
          <w:sz w:val="10"/>
          <w:szCs w:val="10"/>
        </w:rPr>
      </w:pPr>
      <w:r w:rsidRPr="0032092F">
        <w:rPr>
          <w:sz w:val="10"/>
          <w:szCs w:val="10"/>
        </w:rPr>
        <w:t>For the shared resource pool, reuse the existing IUC signaling of both Scheme 1 and Scheme 2.</w:t>
      </w:r>
    </w:p>
    <w:p w14:paraId="0C3D6EC1" w14:textId="77777777" w:rsidR="000B1874" w:rsidRPr="0032092F" w:rsidRDefault="000F2104" w:rsidP="00147E82">
      <w:pPr>
        <w:numPr>
          <w:ilvl w:val="0"/>
          <w:numId w:val="41"/>
        </w:numPr>
        <w:contextualSpacing/>
        <w:rPr>
          <w:sz w:val="10"/>
          <w:szCs w:val="10"/>
        </w:rPr>
      </w:pPr>
      <w:r w:rsidRPr="0032092F">
        <w:rPr>
          <w:sz w:val="10"/>
          <w:szCs w:val="10"/>
        </w:rPr>
        <w:t xml:space="preserve">SL-PRS transmissions are treated as any other legacy transmission for SL communication when considering IUC information exchanges. </w:t>
      </w:r>
    </w:p>
    <w:p w14:paraId="0C3D6EC2" w14:textId="77777777" w:rsidR="000B1874" w:rsidRPr="0032092F" w:rsidRDefault="000B1874" w:rsidP="0032092F">
      <w:pPr>
        <w:contextualSpacing/>
        <w:rPr>
          <w:sz w:val="10"/>
          <w:szCs w:val="10"/>
        </w:rPr>
      </w:pPr>
    </w:p>
    <w:p w14:paraId="0C3D6EC3" w14:textId="77777777" w:rsidR="000B1874" w:rsidRPr="0032092F" w:rsidRDefault="000F2104" w:rsidP="0032092F">
      <w:pPr>
        <w:rPr>
          <w:b/>
          <w:iCs/>
          <w:sz w:val="10"/>
          <w:szCs w:val="10"/>
        </w:rPr>
      </w:pPr>
      <w:r w:rsidRPr="0032092F">
        <w:rPr>
          <w:b/>
          <w:iCs/>
          <w:sz w:val="10"/>
          <w:szCs w:val="10"/>
        </w:rPr>
        <w:t>Conclusion</w:t>
      </w:r>
    </w:p>
    <w:p w14:paraId="0C3D6EC4" w14:textId="77777777" w:rsidR="000B1874" w:rsidRPr="0032092F" w:rsidRDefault="000F2104" w:rsidP="0032092F">
      <w:pPr>
        <w:rPr>
          <w:iCs/>
          <w:sz w:val="10"/>
          <w:szCs w:val="10"/>
        </w:rPr>
      </w:pPr>
      <w:r w:rsidRPr="0032092F">
        <w:rPr>
          <w:iCs/>
          <w:sz w:val="10"/>
          <w:szCs w:val="10"/>
        </w:rPr>
        <w:t xml:space="preserve">For Rel-18 </w:t>
      </w:r>
      <w:proofErr w:type="spellStart"/>
      <w:r w:rsidRPr="0032092F">
        <w:rPr>
          <w:iCs/>
          <w:sz w:val="10"/>
          <w:szCs w:val="10"/>
        </w:rPr>
        <w:t>sidelink</w:t>
      </w:r>
      <w:proofErr w:type="spellEnd"/>
      <w:r w:rsidRPr="0032092F">
        <w:rPr>
          <w:iCs/>
          <w:sz w:val="10"/>
          <w:szCs w:val="10"/>
        </w:rPr>
        <w:t xml:space="preserve"> positioning:</w:t>
      </w:r>
    </w:p>
    <w:p w14:paraId="0C3D6EC5" w14:textId="77777777" w:rsidR="000B1874" w:rsidRPr="0032092F" w:rsidRDefault="000F2104" w:rsidP="00147E82">
      <w:pPr>
        <w:pStyle w:val="ListParagraph"/>
        <w:numPr>
          <w:ilvl w:val="0"/>
          <w:numId w:val="70"/>
        </w:numPr>
        <w:spacing w:after="0"/>
        <w:rPr>
          <w:sz w:val="10"/>
          <w:szCs w:val="10"/>
        </w:rPr>
      </w:pPr>
      <w:r w:rsidRPr="0032092F">
        <w:rPr>
          <w:sz w:val="10"/>
          <w:szCs w:val="10"/>
        </w:rPr>
        <w:t xml:space="preserve">For the dedicated resource pool, IUC </w:t>
      </w:r>
      <w:proofErr w:type="spellStart"/>
      <w:r w:rsidRPr="0032092F">
        <w:rPr>
          <w:sz w:val="10"/>
          <w:szCs w:val="10"/>
        </w:rPr>
        <w:t>signalling</w:t>
      </w:r>
      <w:proofErr w:type="spellEnd"/>
      <w:r w:rsidRPr="0032092F">
        <w:rPr>
          <w:sz w:val="10"/>
          <w:szCs w:val="10"/>
        </w:rPr>
        <w:t xml:space="preserve"> is not supported</w:t>
      </w:r>
    </w:p>
    <w:p w14:paraId="0C3D6EC6" w14:textId="77777777" w:rsidR="000B1874" w:rsidRPr="0032092F" w:rsidRDefault="000F2104" w:rsidP="00147E82">
      <w:pPr>
        <w:pStyle w:val="ListParagraph"/>
        <w:numPr>
          <w:ilvl w:val="0"/>
          <w:numId w:val="70"/>
        </w:numPr>
        <w:spacing w:after="0"/>
        <w:rPr>
          <w:sz w:val="10"/>
          <w:szCs w:val="10"/>
        </w:rPr>
      </w:pPr>
      <w:r w:rsidRPr="0032092F">
        <w:rPr>
          <w:sz w:val="10"/>
          <w:szCs w:val="10"/>
        </w:rPr>
        <w:t>Do not support that a UE can reserve a SL-PRS resource for the transmission of another UE</w:t>
      </w:r>
    </w:p>
    <w:p w14:paraId="0C3D6EC7" w14:textId="77777777" w:rsidR="000B1874" w:rsidRPr="0032092F" w:rsidRDefault="000B1874" w:rsidP="0032092F">
      <w:pPr>
        <w:rPr>
          <w:iCs/>
          <w:sz w:val="10"/>
          <w:szCs w:val="10"/>
        </w:rPr>
      </w:pPr>
    </w:p>
    <w:p w14:paraId="0C3D6EC8" w14:textId="77777777" w:rsidR="000B1874" w:rsidRPr="0032092F" w:rsidRDefault="000F2104" w:rsidP="0032092F">
      <w:pPr>
        <w:rPr>
          <w:b/>
          <w:iCs/>
          <w:sz w:val="10"/>
          <w:szCs w:val="10"/>
        </w:rPr>
      </w:pPr>
      <w:r w:rsidRPr="0032092F">
        <w:rPr>
          <w:b/>
          <w:iCs/>
          <w:sz w:val="10"/>
          <w:szCs w:val="10"/>
        </w:rPr>
        <w:t>Conclusion</w:t>
      </w:r>
    </w:p>
    <w:p w14:paraId="0C3D6EC9" w14:textId="77777777" w:rsidR="000B1874" w:rsidRPr="0032092F" w:rsidRDefault="000F2104" w:rsidP="0032092F">
      <w:pPr>
        <w:rPr>
          <w:iCs/>
          <w:sz w:val="10"/>
          <w:szCs w:val="10"/>
        </w:rPr>
      </w:pPr>
      <w:r w:rsidRPr="0032092F">
        <w:rPr>
          <w:sz w:val="10"/>
          <w:szCs w:val="10"/>
        </w:rPr>
        <w:t>Do not support ACK/NACK feedback for SL-PRS or lower-layer feedback-based retransmissions in Release 18.</w:t>
      </w:r>
    </w:p>
    <w:p w14:paraId="0C3D6ECA" w14:textId="77777777" w:rsidR="000B1874" w:rsidRPr="0032092F" w:rsidRDefault="000B1874" w:rsidP="0032092F">
      <w:pPr>
        <w:rPr>
          <w:iCs/>
          <w:sz w:val="10"/>
          <w:szCs w:val="10"/>
        </w:rPr>
      </w:pPr>
    </w:p>
    <w:p w14:paraId="0C3D6ECB" w14:textId="77777777" w:rsidR="000B1874" w:rsidRPr="0032092F" w:rsidRDefault="000F2104" w:rsidP="0032092F">
      <w:pPr>
        <w:rPr>
          <w:b/>
          <w:sz w:val="10"/>
          <w:szCs w:val="10"/>
        </w:rPr>
      </w:pPr>
      <w:r w:rsidRPr="0032092F">
        <w:rPr>
          <w:b/>
          <w:sz w:val="10"/>
          <w:szCs w:val="10"/>
          <w:highlight w:val="green"/>
        </w:rPr>
        <w:t>Agreement</w:t>
      </w:r>
    </w:p>
    <w:p w14:paraId="0C3D6ECC" w14:textId="77777777" w:rsidR="000B1874" w:rsidRPr="0032092F" w:rsidRDefault="000F2104" w:rsidP="0032092F">
      <w:pPr>
        <w:rPr>
          <w:iCs/>
          <w:sz w:val="10"/>
          <w:szCs w:val="10"/>
        </w:rPr>
      </w:pPr>
      <w:r w:rsidRPr="0032092F">
        <w:rPr>
          <w:sz w:val="10"/>
          <w:szCs w:val="10"/>
        </w:rPr>
        <w:t>PSFCH is not included in dedicated resource pool for SL positioning.</w:t>
      </w:r>
    </w:p>
    <w:p w14:paraId="0C3D6ECD" w14:textId="77777777" w:rsidR="000B1874" w:rsidRPr="0032092F" w:rsidRDefault="000B1874" w:rsidP="0032092F">
      <w:pPr>
        <w:rPr>
          <w:iCs/>
          <w:sz w:val="10"/>
          <w:szCs w:val="10"/>
        </w:rPr>
      </w:pPr>
    </w:p>
    <w:p w14:paraId="0C3D6ECE" w14:textId="77777777" w:rsidR="000B1874" w:rsidRPr="0032092F" w:rsidRDefault="000F2104" w:rsidP="0032092F">
      <w:pPr>
        <w:rPr>
          <w:b/>
          <w:sz w:val="10"/>
          <w:szCs w:val="10"/>
        </w:rPr>
      </w:pPr>
      <w:r w:rsidRPr="0032092F">
        <w:rPr>
          <w:b/>
          <w:sz w:val="10"/>
          <w:szCs w:val="10"/>
          <w:highlight w:val="green"/>
        </w:rPr>
        <w:lastRenderedPageBreak/>
        <w:t>Agreement</w:t>
      </w:r>
    </w:p>
    <w:p w14:paraId="0C3D6ECF" w14:textId="77777777" w:rsidR="000B1874" w:rsidRPr="0032092F" w:rsidRDefault="000F2104" w:rsidP="0032092F">
      <w:pPr>
        <w:rPr>
          <w:sz w:val="10"/>
          <w:szCs w:val="10"/>
        </w:rPr>
      </w:pPr>
      <w:r w:rsidRPr="0032092F">
        <w:rPr>
          <w:sz w:val="10"/>
          <w:szCs w:val="10"/>
        </w:rPr>
        <w:t xml:space="preserve">In the dedicated resource pool, </w:t>
      </w:r>
    </w:p>
    <w:p w14:paraId="0C3D6ED0" w14:textId="77777777" w:rsidR="000B1874" w:rsidRPr="0032092F" w:rsidRDefault="000F2104" w:rsidP="00147E82">
      <w:pPr>
        <w:numPr>
          <w:ilvl w:val="0"/>
          <w:numId w:val="71"/>
        </w:numPr>
        <w:snapToGrid w:val="0"/>
        <w:ind w:left="720"/>
        <w:rPr>
          <w:sz w:val="10"/>
          <w:szCs w:val="10"/>
        </w:rPr>
      </w:pPr>
      <w:r w:rsidRPr="0032092F">
        <w:rPr>
          <w:sz w:val="10"/>
          <w:szCs w:val="10"/>
        </w:rPr>
        <w:t>with regards to the SL-PRS time-domain resource allocation within the resource pool support a</w:t>
      </w:r>
    </w:p>
    <w:p w14:paraId="0C3D6ED1" w14:textId="77777777" w:rsidR="000B1874" w:rsidRPr="0032092F" w:rsidRDefault="000F2104" w:rsidP="00147E82">
      <w:pPr>
        <w:numPr>
          <w:ilvl w:val="1"/>
          <w:numId w:val="71"/>
        </w:numPr>
        <w:snapToGrid w:val="0"/>
        <w:rPr>
          <w:sz w:val="10"/>
          <w:szCs w:val="10"/>
        </w:rPr>
      </w:pPr>
      <w:r w:rsidRPr="0032092F">
        <w:rPr>
          <w:sz w:val="10"/>
          <w:szCs w:val="10"/>
        </w:rPr>
        <w:t>SL-PRS-resource-based allocation</w:t>
      </w:r>
      <w:r w:rsidRPr="0032092F">
        <w:rPr>
          <w:sz w:val="10"/>
          <w:szCs w:val="10"/>
        </w:rPr>
        <w:tab/>
      </w:r>
    </w:p>
    <w:p w14:paraId="0C3D6ED2" w14:textId="77777777" w:rsidR="000B1874" w:rsidRPr="0032092F" w:rsidRDefault="000F2104" w:rsidP="00147E82">
      <w:pPr>
        <w:numPr>
          <w:ilvl w:val="0"/>
          <w:numId w:val="71"/>
        </w:numPr>
        <w:snapToGrid w:val="0"/>
        <w:ind w:left="720"/>
        <w:rPr>
          <w:sz w:val="10"/>
          <w:szCs w:val="10"/>
        </w:rPr>
      </w:pPr>
      <w:r w:rsidRPr="0032092F">
        <w:rPr>
          <w:sz w:val="10"/>
          <w:szCs w:val="10"/>
        </w:rPr>
        <w:t>SCI for SL-PRS should at least indicate the following values:</w:t>
      </w:r>
    </w:p>
    <w:p w14:paraId="0C3D6ED3" w14:textId="77777777" w:rsidR="000B1874" w:rsidRPr="0032092F" w:rsidRDefault="000F2104" w:rsidP="00147E82">
      <w:pPr>
        <w:numPr>
          <w:ilvl w:val="1"/>
          <w:numId w:val="71"/>
        </w:numPr>
        <w:snapToGrid w:val="0"/>
        <w:rPr>
          <w:sz w:val="10"/>
          <w:szCs w:val="10"/>
        </w:rPr>
      </w:pPr>
      <w:r w:rsidRPr="0032092F">
        <w:rPr>
          <w:sz w:val="10"/>
          <w:szCs w:val="10"/>
        </w:rPr>
        <w:t>Source ID</w:t>
      </w:r>
    </w:p>
    <w:p w14:paraId="0C3D6ED4" w14:textId="77777777" w:rsidR="000B1874" w:rsidRPr="0032092F" w:rsidRDefault="000F2104" w:rsidP="00147E82">
      <w:pPr>
        <w:numPr>
          <w:ilvl w:val="1"/>
          <w:numId w:val="71"/>
        </w:numPr>
        <w:snapToGrid w:val="0"/>
        <w:rPr>
          <w:sz w:val="10"/>
          <w:szCs w:val="10"/>
        </w:rPr>
      </w:pPr>
      <w:r w:rsidRPr="0032092F">
        <w:rPr>
          <w:sz w:val="10"/>
          <w:szCs w:val="10"/>
        </w:rPr>
        <w:t>Destination ID</w:t>
      </w:r>
    </w:p>
    <w:p w14:paraId="0C3D6ED5" w14:textId="77777777" w:rsidR="000B1874" w:rsidRPr="0032092F" w:rsidRDefault="000F2104" w:rsidP="00147E82">
      <w:pPr>
        <w:numPr>
          <w:ilvl w:val="1"/>
          <w:numId w:val="71"/>
        </w:numPr>
        <w:snapToGrid w:val="0"/>
        <w:rPr>
          <w:sz w:val="10"/>
          <w:szCs w:val="10"/>
        </w:rPr>
      </w:pPr>
      <w:r w:rsidRPr="0032092F">
        <w:rPr>
          <w:sz w:val="10"/>
          <w:szCs w:val="10"/>
        </w:rPr>
        <w:t>Resource reservation period</w:t>
      </w:r>
    </w:p>
    <w:p w14:paraId="0C3D6ED6" w14:textId="77777777" w:rsidR="000B1874" w:rsidRPr="0032092F" w:rsidRDefault="000F2104" w:rsidP="00147E82">
      <w:pPr>
        <w:numPr>
          <w:ilvl w:val="1"/>
          <w:numId w:val="71"/>
        </w:numPr>
        <w:snapToGrid w:val="0"/>
        <w:rPr>
          <w:sz w:val="10"/>
          <w:szCs w:val="10"/>
        </w:rPr>
      </w:pPr>
      <w:r w:rsidRPr="0032092F">
        <w:rPr>
          <w:sz w:val="10"/>
          <w:szCs w:val="10"/>
        </w:rPr>
        <w:t>SL-PRS Priority</w:t>
      </w:r>
    </w:p>
    <w:p w14:paraId="0C3D6ED7" w14:textId="77777777" w:rsidR="000B1874" w:rsidRPr="0032092F" w:rsidRDefault="000F2104" w:rsidP="00147E82">
      <w:pPr>
        <w:numPr>
          <w:ilvl w:val="1"/>
          <w:numId w:val="71"/>
        </w:numPr>
        <w:snapToGrid w:val="0"/>
        <w:rPr>
          <w:sz w:val="10"/>
          <w:szCs w:val="10"/>
        </w:rPr>
      </w:pPr>
      <w:r w:rsidRPr="0032092F">
        <w:rPr>
          <w:sz w:val="10"/>
          <w:szCs w:val="10"/>
        </w:rPr>
        <w:t>Cast type</w:t>
      </w:r>
    </w:p>
    <w:p w14:paraId="0C3D6ED8" w14:textId="77777777" w:rsidR="000B1874" w:rsidRPr="0032092F" w:rsidRDefault="000F2104" w:rsidP="00147E82">
      <w:pPr>
        <w:numPr>
          <w:ilvl w:val="1"/>
          <w:numId w:val="71"/>
        </w:numPr>
        <w:snapToGrid w:val="0"/>
        <w:rPr>
          <w:sz w:val="10"/>
          <w:szCs w:val="10"/>
        </w:rPr>
      </w:pPr>
      <w:r w:rsidRPr="0032092F">
        <w:rPr>
          <w:sz w:val="10"/>
          <w:szCs w:val="10"/>
        </w:rPr>
        <w:t>With regards to the SL-PRS configuration and/or SL-PRS time assignment information, select one alternative at RAN1#114:</w:t>
      </w:r>
    </w:p>
    <w:p w14:paraId="0C3D6ED9" w14:textId="77777777" w:rsidR="000B1874" w:rsidRPr="0032092F" w:rsidRDefault="000F2104" w:rsidP="00147E82">
      <w:pPr>
        <w:pStyle w:val="ListParagraph"/>
        <w:numPr>
          <w:ilvl w:val="2"/>
          <w:numId w:val="72"/>
        </w:numPr>
        <w:spacing w:after="0"/>
        <w:rPr>
          <w:sz w:val="10"/>
          <w:szCs w:val="10"/>
        </w:rPr>
      </w:pPr>
      <w:r w:rsidRPr="0032092F">
        <w:rPr>
          <w:sz w:val="10"/>
          <w:szCs w:val="10"/>
        </w:rPr>
        <w:t xml:space="preserve">Alt. 3.1: support a one-to-one mapping relationship between a PSCCH resource and an associated SL-PRS resource in the same slot. </w:t>
      </w:r>
    </w:p>
    <w:p w14:paraId="0C3D6EDA" w14:textId="77777777" w:rsidR="000B1874" w:rsidRPr="0032092F" w:rsidRDefault="000F2104" w:rsidP="00147E82">
      <w:pPr>
        <w:pStyle w:val="ListParagraph"/>
        <w:numPr>
          <w:ilvl w:val="3"/>
          <w:numId w:val="72"/>
        </w:numPr>
        <w:spacing w:after="0"/>
        <w:rPr>
          <w:sz w:val="10"/>
          <w:szCs w:val="10"/>
        </w:rPr>
      </w:pPr>
      <w:r w:rsidRPr="0032092F">
        <w:rPr>
          <w:sz w:val="10"/>
          <w:szCs w:val="10"/>
        </w:rPr>
        <w:t>Note: In this case, there is no need of an explicit signaling of which SL PRS resource for the same slot</w:t>
      </w:r>
    </w:p>
    <w:p w14:paraId="0C3D6EDB" w14:textId="77777777" w:rsidR="000B1874" w:rsidRPr="0032092F" w:rsidRDefault="000F2104" w:rsidP="00147E82">
      <w:pPr>
        <w:pStyle w:val="ListParagraph"/>
        <w:numPr>
          <w:ilvl w:val="3"/>
          <w:numId w:val="72"/>
        </w:numPr>
        <w:spacing w:after="0"/>
        <w:rPr>
          <w:sz w:val="10"/>
          <w:szCs w:val="10"/>
        </w:rPr>
      </w:pPr>
      <w:r w:rsidRPr="0032092F">
        <w:rPr>
          <w:sz w:val="10"/>
          <w:szCs w:val="10"/>
        </w:rPr>
        <w:t xml:space="preserve">Note: Same number of PSCCH resource(s) and SL-PRS resource(s) </w:t>
      </w:r>
    </w:p>
    <w:p w14:paraId="0C3D6EDC" w14:textId="77777777" w:rsidR="000B1874" w:rsidRPr="0032092F" w:rsidRDefault="000F2104" w:rsidP="00147E82">
      <w:pPr>
        <w:pStyle w:val="ListParagraph"/>
        <w:numPr>
          <w:ilvl w:val="2"/>
          <w:numId w:val="72"/>
        </w:numPr>
        <w:spacing w:after="0"/>
        <w:rPr>
          <w:sz w:val="10"/>
          <w:szCs w:val="10"/>
        </w:rPr>
      </w:pPr>
      <w:r w:rsidRPr="0032092F">
        <w:rPr>
          <w:sz w:val="10"/>
          <w:szCs w:val="10"/>
        </w:rPr>
        <w:t>Alt. 3.2: explicit signaling of SL PRS resource in the same slot</w:t>
      </w:r>
    </w:p>
    <w:p w14:paraId="0C3D6EDD" w14:textId="77777777" w:rsidR="000B1874" w:rsidRPr="0032092F" w:rsidRDefault="000F2104" w:rsidP="00147E82">
      <w:pPr>
        <w:pStyle w:val="ListParagraph"/>
        <w:numPr>
          <w:ilvl w:val="2"/>
          <w:numId w:val="72"/>
        </w:numPr>
        <w:spacing w:after="0"/>
        <w:rPr>
          <w:sz w:val="10"/>
          <w:szCs w:val="10"/>
        </w:rPr>
      </w:pPr>
      <w:r w:rsidRPr="0032092F">
        <w:rPr>
          <w:sz w:val="10"/>
          <w:szCs w:val="10"/>
        </w:rPr>
        <w:t>Alt. 3.3: support a mapping relationship between a PSCCH resource and one or more associated SL-PRS resource(s) in the same slot and explicit signaling of SL PRS resource</w:t>
      </w:r>
    </w:p>
    <w:p w14:paraId="0C3D6EDE" w14:textId="77777777" w:rsidR="000B1874" w:rsidRPr="0032092F" w:rsidRDefault="000F2104" w:rsidP="00147E82">
      <w:pPr>
        <w:pStyle w:val="ListParagraph"/>
        <w:numPr>
          <w:ilvl w:val="3"/>
          <w:numId w:val="72"/>
        </w:numPr>
        <w:spacing w:after="0"/>
        <w:rPr>
          <w:sz w:val="10"/>
          <w:szCs w:val="10"/>
        </w:rPr>
      </w:pPr>
      <w:r w:rsidRPr="0032092F">
        <w:rPr>
          <w:sz w:val="10"/>
          <w:szCs w:val="10"/>
        </w:rPr>
        <w:t xml:space="preserve">Only a one-to-one mapping is used between a PSCCH resource and an associated SL-PRS resource in the same slot if explicit </w:t>
      </w:r>
      <w:proofErr w:type="spellStart"/>
      <w:r w:rsidRPr="0032092F">
        <w:rPr>
          <w:sz w:val="10"/>
          <w:szCs w:val="10"/>
        </w:rPr>
        <w:t>signalling</w:t>
      </w:r>
      <w:proofErr w:type="spellEnd"/>
      <w:r w:rsidRPr="0032092F">
        <w:rPr>
          <w:sz w:val="10"/>
          <w:szCs w:val="10"/>
        </w:rPr>
        <w:t xml:space="preserve"> is not used</w:t>
      </w:r>
    </w:p>
    <w:p w14:paraId="0C3D6EDF" w14:textId="77777777" w:rsidR="000B1874" w:rsidRPr="0032092F" w:rsidRDefault="000F2104" w:rsidP="00147E82">
      <w:pPr>
        <w:pStyle w:val="ListParagraph"/>
        <w:numPr>
          <w:ilvl w:val="4"/>
          <w:numId w:val="72"/>
        </w:numPr>
        <w:spacing w:after="0"/>
        <w:rPr>
          <w:sz w:val="10"/>
          <w:szCs w:val="10"/>
        </w:rPr>
      </w:pPr>
      <w:r w:rsidRPr="0032092F">
        <w:rPr>
          <w:sz w:val="10"/>
          <w:szCs w:val="10"/>
        </w:rPr>
        <w:t>Note: with a one-to-one mapping, some SL-PRS resources might not be mapped</w:t>
      </w:r>
    </w:p>
    <w:p w14:paraId="0C3D6EE0" w14:textId="77777777" w:rsidR="000B1874" w:rsidRPr="0032092F" w:rsidRDefault="000F2104" w:rsidP="00147E82">
      <w:pPr>
        <w:pStyle w:val="ListParagraph"/>
        <w:numPr>
          <w:ilvl w:val="4"/>
          <w:numId w:val="72"/>
        </w:numPr>
        <w:spacing w:after="0"/>
        <w:rPr>
          <w:sz w:val="10"/>
          <w:szCs w:val="10"/>
        </w:rPr>
      </w:pPr>
      <w:r w:rsidRPr="0032092F">
        <w:rPr>
          <w:rFonts w:hint="eastAsia"/>
          <w:sz w:val="10"/>
          <w:szCs w:val="10"/>
        </w:rPr>
        <w:t>F</w:t>
      </w:r>
      <w:r w:rsidRPr="0032092F">
        <w:rPr>
          <w:sz w:val="10"/>
          <w:szCs w:val="10"/>
        </w:rPr>
        <w:t>FS: details, including (pre)configuration</w:t>
      </w:r>
    </w:p>
    <w:p w14:paraId="0C3D6EE1" w14:textId="77777777" w:rsidR="000B1874" w:rsidRPr="0032092F" w:rsidRDefault="000F2104" w:rsidP="00147E82">
      <w:pPr>
        <w:pStyle w:val="ListParagraph"/>
        <w:numPr>
          <w:ilvl w:val="2"/>
          <w:numId w:val="72"/>
        </w:numPr>
        <w:spacing w:after="0"/>
        <w:rPr>
          <w:sz w:val="10"/>
          <w:szCs w:val="10"/>
        </w:rPr>
      </w:pPr>
      <w:r w:rsidRPr="0032092F">
        <w:rPr>
          <w:sz w:val="10"/>
          <w:szCs w:val="10"/>
        </w:rPr>
        <w:t>FFS: Whether and how to indicate SCI resource(s) or SL-PRS resource (s) for a future slot</w:t>
      </w:r>
    </w:p>
    <w:p w14:paraId="0C3D6EE2" w14:textId="77777777" w:rsidR="000B1874" w:rsidRPr="0032092F" w:rsidRDefault="000F2104" w:rsidP="00147E82">
      <w:pPr>
        <w:numPr>
          <w:ilvl w:val="1"/>
          <w:numId w:val="71"/>
        </w:numPr>
        <w:snapToGrid w:val="0"/>
        <w:rPr>
          <w:sz w:val="10"/>
          <w:szCs w:val="10"/>
        </w:rPr>
      </w:pPr>
      <w:r w:rsidRPr="0032092F">
        <w:rPr>
          <w:sz w:val="10"/>
          <w:szCs w:val="10"/>
        </w:rPr>
        <w:t>FFS: Additional information, e.g. SL-PRS request, Positioning Session ID, number of resource reservation periods</w:t>
      </w:r>
    </w:p>
    <w:p w14:paraId="0C3D6EE3" w14:textId="77777777" w:rsidR="000B1874" w:rsidRPr="0032092F" w:rsidRDefault="000B1874" w:rsidP="0032092F">
      <w:pPr>
        <w:rPr>
          <w:iCs/>
          <w:sz w:val="10"/>
          <w:szCs w:val="10"/>
        </w:rPr>
      </w:pPr>
    </w:p>
    <w:p w14:paraId="0C3D6EE4" w14:textId="77777777" w:rsidR="000B1874" w:rsidRPr="0032092F" w:rsidRDefault="000B1874" w:rsidP="0032092F">
      <w:pPr>
        <w:rPr>
          <w:iCs/>
          <w:sz w:val="10"/>
          <w:szCs w:val="10"/>
        </w:rPr>
      </w:pPr>
    </w:p>
    <w:p w14:paraId="0C3D6EE5" w14:textId="77777777" w:rsidR="000B1874" w:rsidRPr="0032092F" w:rsidRDefault="000F2104" w:rsidP="0032092F">
      <w:pPr>
        <w:rPr>
          <w:b/>
          <w:sz w:val="10"/>
          <w:szCs w:val="10"/>
        </w:rPr>
      </w:pPr>
      <w:r w:rsidRPr="0032092F">
        <w:rPr>
          <w:b/>
          <w:sz w:val="10"/>
          <w:szCs w:val="10"/>
          <w:highlight w:val="green"/>
        </w:rPr>
        <w:t>Agreement</w:t>
      </w:r>
    </w:p>
    <w:p w14:paraId="0C3D6EE6" w14:textId="77777777" w:rsidR="000B1874" w:rsidRPr="0032092F" w:rsidRDefault="000F2104" w:rsidP="0032092F">
      <w:pPr>
        <w:pStyle w:val="ListParagraph"/>
        <w:spacing w:after="0"/>
        <w:rPr>
          <w:sz w:val="10"/>
          <w:szCs w:val="10"/>
        </w:rPr>
      </w:pPr>
      <w:r w:rsidRPr="0032092F">
        <w:rPr>
          <w:sz w:val="10"/>
          <w:szCs w:val="10"/>
        </w:rPr>
        <w:t>In Scheme 2, with regards to the triggering of SL-PRS, confirm the related WA for shared and dedicated resource pools.</w:t>
      </w:r>
    </w:p>
    <w:p w14:paraId="0C3D6EE7" w14:textId="77777777" w:rsidR="000B1874" w:rsidRPr="0032092F" w:rsidRDefault="000F2104" w:rsidP="00147E82">
      <w:pPr>
        <w:numPr>
          <w:ilvl w:val="0"/>
          <w:numId w:val="71"/>
        </w:numPr>
        <w:snapToGrid w:val="0"/>
        <w:ind w:left="720"/>
        <w:rPr>
          <w:sz w:val="10"/>
          <w:szCs w:val="10"/>
        </w:rPr>
      </w:pPr>
      <w:r w:rsidRPr="0032092F">
        <w:rPr>
          <w:sz w:val="10"/>
          <w:szCs w:val="10"/>
        </w:rPr>
        <w:t xml:space="preserve">With regards to the lower-layer </w:t>
      </w:r>
      <w:proofErr w:type="spellStart"/>
      <w:r w:rsidRPr="0032092F">
        <w:rPr>
          <w:sz w:val="10"/>
          <w:szCs w:val="10"/>
        </w:rPr>
        <w:t>signalling</w:t>
      </w:r>
      <w:proofErr w:type="spellEnd"/>
      <w:r w:rsidRPr="0032092F">
        <w:rPr>
          <w:sz w:val="10"/>
          <w:szCs w:val="10"/>
        </w:rPr>
        <w:t>, support SCI associated with SL-PRS transmission</w:t>
      </w:r>
    </w:p>
    <w:p w14:paraId="0C3D6EE8" w14:textId="77777777" w:rsidR="000B1874" w:rsidRPr="0032092F" w:rsidRDefault="000F2104" w:rsidP="00147E82">
      <w:pPr>
        <w:numPr>
          <w:ilvl w:val="1"/>
          <w:numId w:val="71"/>
        </w:numPr>
        <w:snapToGrid w:val="0"/>
        <w:rPr>
          <w:sz w:val="10"/>
          <w:szCs w:val="10"/>
        </w:rPr>
      </w:pPr>
      <w:r w:rsidRPr="0032092F">
        <w:rPr>
          <w:sz w:val="10"/>
          <w:szCs w:val="10"/>
        </w:rPr>
        <w:t>FFS: whether this is enabled by (pre)configuration</w:t>
      </w:r>
    </w:p>
    <w:p w14:paraId="0C3D6EE9" w14:textId="77777777" w:rsidR="000B1874" w:rsidRPr="0032092F" w:rsidRDefault="000F2104" w:rsidP="00147E82">
      <w:pPr>
        <w:numPr>
          <w:ilvl w:val="0"/>
          <w:numId w:val="71"/>
        </w:numPr>
        <w:snapToGrid w:val="0"/>
        <w:ind w:left="720"/>
        <w:rPr>
          <w:sz w:val="10"/>
          <w:szCs w:val="10"/>
        </w:rPr>
      </w:pPr>
      <w:r w:rsidRPr="0032092F">
        <w:rPr>
          <w:rFonts w:hint="eastAsia"/>
          <w:sz w:val="10"/>
          <w:szCs w:val="10"/>
        </w:rPr>
        <w:t>F</w:t>
      </w:r>
      <w:r w:rsidRPr="0032092F">
        <w:rPr>
          <w:sz w:val="10"/>
          <w:szCs w:val="10"/>
        </w:rPr>
        <w:t>FS: to support also SL-PRS</w:t>
      </w:r>
    </w:p>
    <w:p w14:paraId="0C3D6EEA" w14:textId="77777777" w:rsidR="000B1874" w:rsidRPr="0032092F" w:rsidRDefault="000B1874" w:rsidP="0032092F">
      <w:pPr>
        <w:rPr>
          <w:iCs/>
          <w:sz w:val="10"/>
          <w:szCs w:val="10"/>
        </w:rPr>
      </w:pPr>
    </w:p>
    <w:p w14:paraId="0C3D6EEB" w14:textId="77777777" w:rsidR="000B1874" w:rsidRPr="0032092F" w:rsidRDefault="000F2104" w:rsidP="0032092F">
      <w:pPr>
        <w:rPr>
          <w:b/>
          <w:sz w:val="10"/>
          <w:szCs w:val="10"/>
        </w:rPr>
      </w:pPr>
      <w:r w:rsidRPr="0032092F">
        <w:rPr>
          <w:b/>
          <w:sz w:val="10"/>
          <w:szCs w:val="10"/>
          <w:highlight w:val="green"/>
        </w:rPr>
        <w:t>Agreement</w:t>
      </w:r>
    </w:p>
    <w:p w14:paraId="0C3D6EEC" w14:textId="77777777" w:rsidR="000B1874" w:rsidRPr="0032092F" w:rsidRDefault="000F2104" w:rsidP="0032092F">
      <w:pPr>
        <w:contextualSpacing/>
        <w:rPr>
          <w:iCs/>
          <w:sz w:val="10"/>
          <w:szCs w:val="10"/>
        </w:rPr>
      </w:pPr>
      <w:r w:rsidRPr="0032092F">
        <w:rPr>
          <w:iCs/>
          <w:sz w:val="10"/>
          <w:szCs w:val="10"/>
        </w:rPr>
        <w:t xml:space="preserve">For Scheme 2, in a dedicated resource pool, </w:t>
      </w:r>
    </w:p>
    <w:p w14:paraId="0C3D6EED" w14:textId="77777777" w:rsidR="000B1874" w:rsidRPr="0032092F" w:rsidRDefault="000F2104" w:rsidP="00147E82">
      <w:pPr>
        <w:pStyle w:val="ListParagraph"/>
        <w:numPr>
          <w:ilvl w:val="0"/>
          <w:numId w:val="43"/>
        </w:numPr>
        <w:spacing w:after="0"/>
        <w:rPr>
          <w:sz w:val="10"/>
          <w:szCs w:val="10"/>
        </w:rPr>
      </w:pPr>
      <w:r w:rsidRPr="0032092F">
        <w:rPr>
          <w:sz w:val="10"/>
          <w:szCs w:val="10"/>
        </w:rPr>
        <w:t>Multiple L1 SL-PRS priority are allowed in a resource pool</w:t>
      </w:r>
    </w:p>
    <w:p w14:paraId="0C3D6EEE" w14:textId="77777777" w:rsidR="000B1874" w:rsidRPr="0032092F" w:rsidRDefault="000F2104" w:rsidP="00147E82">
      <w:pPr>
        <w:pStyle w:val="ListParagraph"/>
        <w:numPr>
          <w:ilvl w:val="0"/>
          <w:numId w:val="43"/>
        </w:numPr>
        <w:spacing w:after="0"/>
        <w:rPr>
          <w:sz w:val="10"/>
          <w:szCs w:val="10"/>
        </w:rPr>
      </w:pPr>
      <w:r w:rsidRPr="0032092F">
        <w:rPr>
          <w:sz w:val="10"/>
          <w:szCs w:val="10"/>
        </w:rPr>
        <w:t>A SL PRS resource within the resource selection window is used as a candidate resource</w:t>
      </w:r>
    </w:p>
    <w:p w14:paraId="0C3D6EEF" w14:textId="77777777" w:rsidR="000B1874" w:rsidRPr="0032092F" w:rsidRDefault="000F2104" w:rsidP="00147E82">
      <w:pPr>
        <w:pStyle w:val="ListParagraph"/>
        <w:numPr>
          <w:ilvl w:val="0"/>
          <w:numId w:val="43"/>
        </w:numPr>
        <w:spacing w:after="0"/>
        <w:rPr>
          <w:sz w:val="10"/>
          <w:szCs w:val="10"/>
        </w:rPr>
      </w:pPr>
      <w:r w:rsidRPr="0032092F">
        <w:rPr>
          <w:sz w:val="10"/>
          <w:szCs w:val="10"/>
        </w:rPr>
        <w:t>with regards the reservation interval of SL-PRS, it is provided by UE’s higher layers with values TBD. The set of values is (pre-)configured.</w:t>
      </w:r>
    </w:p>
    <w:p w14:paraId="0C3D6EF0" w14:textId="77777777" w:rsidR="000B1874" w:rsidRPr="0032092F" w:rsidRDefault="000F2104" w:rsidP="00147E82">
      <w:pPr>
        <w:pStyle w:val="ListParagraph"/>
        <w:numPr>
          <w:ilvl w:val="1"/>
          <w:numId w:val="43"/>
        </w:numPr>
        <w:spacing w:after="0"/>
        <w:rPr>
          <w:sz w:val="10"/>
          <w:szCs w:val="10"/>
        </w:rPr>
      </w:pPr>
      <w:r w:rsidRPr="0032092F">
        <w:rPr>
          <w:sz w:val="10"/>
          <w:szCs w:val="10"/>
        </w:rPr>
        <w:t>Use the periodicities available for legacy SL communication and the ones defined for DL-PRS as a starting point.</w:t>
      </w:r>
    </w:p>
    <w:p w14:paraId="0C3D6EF1" w14:textId="77777777" w:rsidR="000B1874" w:rsidRPr="0032092F" w:rsidRDefault="000F2104" w:rsidP="00147E82">
      <w:pPr>
        <w:pStyle w:val="ListParagraph"/>
        <w:numPr>
          <w:ilvl w:val="0"/>
          <w:numId w:val="43"/>
        </w:numPr>
        <w:spacing w:after="0"/>
        <w:rPr>
          <w:sz w:val="10"/>
          <w:szCs w:val="10"/>
        </w:rPr>
      </w:pPr>
      <w:r w:rsidRPr="0032092F">
        <w:rPr>
          <w:sz w:val="10"/>
          <w:szCs w:val="10"/>
        </w:rPr>
        <w:t>with regards to the resource (re)-selection procedure</w:t>
      </w:r>
    </w:p>
    <w:p w14:paraId="0C3D6EF2" w14:textId="77777777" w:rsidR="000B1874" w:rsidRPr="0032092F" w:rsidRDefault="000F2104" w:rsidP="00147E82">
      <w:pPr>
        <w:pStyle w:val="ListParagraph"/>
        <w:numPr>
          <w:ilvl w:val="1"/>
          <w:numId w:val="43"/>
        </w:numPr>
        <w:spacing w:after="0"/>
        <w:rPr>
          <w:sz w:val="10"/>
          <w:szCs w:val="10"/>
        </w:rPr>
      </w:pPr>
      <w:r w:rsidRPr="0032092F">
        <w:rPr>
          <w:sz w:val="10"/>
          <w:szCs w:val="10"/>
        </w:rPr>
        <w:t xml:space="preserve">support re-evaluation &amp; pre-emption for SL-PRS using the Rel-16 re-evaluation and pre-emption respectively as a starting point. </w:t>
      </w:r>
    </w:p>
    <w:p w14:paraId="0C3D6EF3" w14:textId="77777777" w:rsidR="000B1874" w:rsidRPr="0032092F" w:rsidRDefault="000B1874" w:rsidP="0032092F">
      <w:pPr>
        <w:rPr>
          <w:iCs/>
          <w:sz w:val="10"/>
          <w:szCs w:val="10"/>
        </w:rPr>
      </w:pPr>
    </w:p>
    <w:p w14:paraId="0C3D6EF4" w14:textId="77777777" w:rsidR="000B1874" w:rsidRPr="0032092F" w:rsidRDefault="000F2104" w:rsidP="0032092F">
      <w:pPr>
        <w:rPr>
          <w:b/>
          <w:sz w:val="10"/>
          <w:szCs w:val="10"/>
        </w:rPr>
      </w:pPr>
      <w:r w:rsidRPr="0032092F">
        <w:rPr>
          <w:b/>
          <w:sz w:val="10"/>
          <w:szCs w:val="10"/>
          <w:highlight w:val="green"/>
        </w:rPr>
        <w:t>Agreement</w:t>
      </w:r>
    </w:p>
    <w:p w14:paraId="0C3D6EF5" w14:textId="77777777" w:rsidR="000B1874" w:rsidRPr="0032092F" w:rsidRDefault="000F2104" w:rsidP="008B19EB">
      <w:pPr>
        <w:pStyle w:val="0Maintext"/>
      </w:pPr>
      <w:r w:rsidRPr="0032092F">
        <w:t>In dynamic grant type resource allocation in scheme 1,</w:t>
      </w:r>
    </w:p>
    <w:p w14:paraId="0C3D6EF6" w14:textId="77777777" w:rsidR="000B1874" w:rsidRPr="0032092F" w:rsidRDefault="000F2104" w:rsidP="00147E82">
      <w:pPr>
        <w:pStyle w:val="ListParagraph"/>
        <w:numPr>
          <w:ilvl w:val="0"/>
          <w:numId w:val="43"/>
        </w:numPr>
        <w:spacing w:after="0"/>
        <w:rPr>
          <w:sz w:val="10"/>
          <w:szCs w:val="10"/>
        </w:rPr>
      </w:pPr>
      <w:r w:rsidRPr="0032092F">
        <w:rPr>
          <w:sz w:val="10"/>
          <w:szCs w:val="10"/>
        </w:rPr>
        <w:t xml:space="preserve">For shared resource pool, DCI format 3_0 is being used as a starting point, </w:t>
      </w:r>
      <w:proofErr w:type="gramStart"/>
      <w:r w:rsidRPr="0032092F">
        <w:rPr>
          <w:sz w:val="10"/>
          <w:szCs w:val="10"/>
        </w:rPr>
        <w:t>down-select</w:t>
      </w:r>
      <w:proofErr w:type="gramEnd"/>
      <w:r w:rsidRPr="0032092F">
        <w:rPr>
          <w:sz w:val="10"/>
          <w:szCs w:val="10"/>
        </w:rPr>
        <w:t xml:space="preserve"> between the two alternatives below:</w:t>
      </w:r>
    </w:p>
    <w:p w14:paraId="0C3D6EF7" w14:textId="77777777" w:rsidR="000B1874" w:rsidRPr="0032092F" w:rsidRDefault="000F2104" w:rsidP="00147E82">
      <w:pPr>
        <w:pStyle w:val="ListParagraph"/>
        <w:numPr>
          <w:ilvl w:val="1"/>
          <w:numId w:val="43"/>
        </w:numPr>
        <w:spacing w:after="0"/>
        <w:rPr>
          <w:sz w:val="10"/>
          <w:szCs w:val="10"/>
        </w:rPr>
      </w:pPr>
      <w:r w:rsidRPr="0032092F">
        <w:rPr>
          <w:sz w:val="10"/>
          <w:szCs w:val="10"/>
        </w:rPr>
        <w:t>Alt. 1: Indication SL-PRS specific information is explicitly included in DCI</w:t>
      </w:r>
    </w:p>
    <w:p w14:paraId="0C3D6EF8" w14:textId="77777777" w:rsidR="000B1874" w:rsidRPr="0032092F" w:rsidRDefault="000F2104" w:rsidP="00147E82">
      <w:pPr>
        <w:pStyle w:val="ListParagraph"/>
        <w:numPr>
          <w:ilvl w:val="2"/>
          <w:numId w:val="43"/>
        </w:numPr>
        <w:spacing w:after="0"/>
        <w:rPr>
          <w:sz w:val="10"/>
          <w:szCs w:val="10"/>
        </w:rPr>
      </w:pPr>
      <w:r w:rsidRPr="0032092F">
        <w:rPr>
          <w:sz w:val="10"/>
          <w:szCs w:val="10"/>
        </w:rPr>
        <w:t>FFS: Which SL-PRS specific information</w:t>
      </w:r>
    </w:p>
    <w:p w14:paraId="0C3D6EF9" w14:textId="77777777" w:rsidR="000B1874" w:rsidRPr="0032092F" w:rsidRDefault="000F2104" w:rsidP="00147E82">
      <w:pPr>
        <w:pStyle w:val="ListParagraph"/>
        <w:numPr>
          <w:ilvl w:val="1"/>
          <w:numId w:val="43"/>
        </w:numPr>
        <w:spacing w:after="0"/>
        <w:rPr>
          <w:sz w:val="10"/>
          <w:szCs w:val="10"/>
        </w:rPr>
      </w:pPr>
      <w:r w:rsidRPr="0032092F">
        <w:rPr>
          <w:sz w:val="10"/>
          <w:szCs w:val="10"/>
        </w:rPr>
        <w:t>Alt. 2: Indication SL-PRS specific information is not explicitly included in DCI</w:t>
      </w:r>
    </w:p>
    <w:p w14:paraId="0C3D6EFA" w14:textId="77777777" w:rsidR="000B1874" w:rsidRPr="0032092F" w:rsidRDefault="000F2104" w:rsidP="00147E82">
      <w:pPr>
        <w:pStyle w:val="ListParagraph"/>
        <w:numPr>
          <w:ilvl w:val="0"/>
          <w:numId w:val="43"/>
        </w:numPr>
        <w:spacing w:after="0"/>
        <w:rPr>
          <w:sz w:val="10"/>
          <w:szCs w:val="10"/>
        </w:rPr>
      </w:pPr>
      <w:r w:rsidRPr="0032092F">
        <w:rPr>
          <w:sz w:val="10"/>
          <w:szCs w:val="10"/>
        </w:rPr>
        <w:t>FFS: Dedicated resource pool</w:t>
      </w:r>
    </w:p>
    <w:p w14:paraId="0C3D6EFB" w14:textId="77777777" w:rsidR="000B1874" w:rsidRPr="0032092F" w:rsidRDefault="000B1874" w:rsidP="0032092F">
      <w:pPr>
        <w:rPr>
          <w:iCs/>
          <w:sz w:val="10"/>
          <w:szCs w:val="10"/>
        </w:rPr>
      </w:pPr>
    </w:p>
    <w:p w14:paraId="0C3D6EFC" w14:textId="77777777" w:rsidR="000B1874" w:rsidRPr="0032092F" w:rsidRDefault="000F2104" w:rsidP="0032092F">
      <w:pPr>
        <w:rPr>
          <w:b/>
          <w:sz w:val="10"/>
          <w:szCs w:val="10"/>
        </w:rPr>
      </w:pPr>
      <w:r w:rsidRPr="0032092F">
        <w:rPr>
          <w:b/>
          <w:sz w:val="10"/>
          <w:szCs w:val="10"/>
          <w:highlight w:val="green"/>
        </w:rPr>
        <w:t>Agreement</w:t>
      </w:r>
    </w:p>
    <w:p w14:paraId="0C3D6EFD" w14:textId="77777777" w:rsidR="000B1874" w:rsidRPr="0032092F" w:rsidRDefault="000F2104" w:rsidP="0032092F">
      <w:pPr>
        <w:rPr>
          <w:sz w:val="10"/>
          <w:szCs w:val="10"/>
        </w:rPr>
      </w:pPr>
      <w:r w:rsidRPr="0032092F">
        <w:rPr>
          <w:sz w:val="10"/>
          <w:szCs w:val="10"/>
        </w:rPr>
        <w:t xml:space="preserve">In Scheme 2, congestion control can restrict the range of parameters for SL PRS configuration per resource pool by CBR and priority. Consider further the following parameter(s): </w:t>
      </w:r>
    </w:p>
    <w:p w14:paraId="0C3D6EFE" w14:textId="77777777" w:rsidR="000B1874" w:rsidRPr="0032092F" w:rsidRDefault="000F2104" w:rsidP="00147E82">
      <w:pPr>
        <w:pStyle w:val="ListParagraph"/>
        <w:numPr>
          <w:ilvl w:val="0"/>
          <w:numId w:val="73"/>
        </w:numPr>
        <w:spacing w:after="0"/>
        <w:rPr>
          <w:sz w:val="10"/>
          <w:szCs w:val="10"/>
        </w:rPr>
      </w:pPr>
      <w:r w:rsidRPr="0032092F">
        <w:rPr>
          <w:sz w:val="10"/>
          <w:szCs w:val="10"/>
        </w:rPr>
        <w:t>Option 1: SL PRS transmission power</w:t>
      </w:r>
    </w:p>
    <w:p w14:paraId="0C3D6EFF" w14:textId="77777777" w:rsidR="000B1874" w:rsidRPr="0032092F" w:rsidRDefault="000F2104" w:rsidP="00147E82">
      <w:pPr>
        <w:pStyle w:val="ListParagraph"/>
        <w:numPr>
          <w:ilvl w:val="0"/>
          <w:numId w:val="73"/>
        </w:numPr>
        <w:spacing w:after="0"/>
        <w:rPr>
          <w:sz w:val="10"/>
          <w:szCs w:val="10"/>
        </w:rPr>
      </w:pPr>
      <w:r w:rsidRPr="0032092F">
        <w:rPr>
          <w:sz w:val="10"/>
          <w:szCs w:val="10"/>
        </w:rPr>
        <w:t>Option 2: Periodicity of SL PRS</w:t>
      </w:r>
    </w:p>
    <w:p w14:paraId="0C3D6F00" w14:textId="77777777" w:rsidR="000B1874" w:rsidRPr="0032092F" w:rsidRDefault="000F2104" w:rsidP="00147E82">
      <w:pPr>
        <w:pStyle w:val="ListParagraph"/>
        <w:numPr>
          <w:ilvl w:val="0"/>
          <w:numId w:val="73"/>
        </w:numPr>
        <w:spacing w:after="0"/>
        <w:rPr>
          <w:sz w:val="10"/>
          <w:szCs w:val="10"/>
        </w:rPr>
      </w:pPr>
      <w:r w:rsidRPr="0032092F">
        <w:rPr>
          <w:sz w:val="10"/>
          <w:szCs w:val="10"/>
        </w:rPr>
        <w:t>Option 3: Number of occupied subchannels of SL-PRS (for shared resource pool)</w:t>
      </w:r>
    </w:p>
    <w:p w14:paraId="0C3D6F01" w14:textId="77777777" w:rsidR="000B1874" w:rsidRPr="0032092F" w:rsidRDefault="000F2104" w:rsidP="00147E82">
      <w:pPr>
        <w:pStyle w:val="ListParagraph"/>
        <w:numPr>
          <w:ilvl w:val="0"/>
          <w:numId w:val="73"/>
        </w:numPr>
        <w:spacing w:after="0"/>
        <w:rPr>
          <w:sz w:val="10"/>
          <w:szCs w:val="10"/>
        </w:rPr>
      </w:pPr>
      <w:r w:rsidRPr="0032092F">
        <w:rPr>
          <w:sz w:val="10"/>
          <w:szCs w:val="10"/>
        </w:rPr>
        <w:t>Option 4: Number of SL PRS resources in a slot</w:t>
      </w:r>
    </w:p>
    <w:p w14:paraId="0C3D6F02" w14:textId="77777777" w:rsidR="000B1874" w:rsidRPr="0032092F" w:rsidRDefault="000F2104" w:rsidP="00147E82">
      <w:pPr>
        <w:pStyle w:val="ListParagraph"/>
        <w:numPr>
          <w:ilvl w:val="0"/>
          <w:numId w:val="73"/>
        </w:numPr>
        <w:spacing w:after="0"/>
        <w:rPr>
          <w:sz w:val="10"/>
          <w:szCs w:val="10"/>
        </w:rPr>
      </w:pPr>
      <w:r w:rsidRPr="0032092F">
        <w:rPr>
          <w:sz w:val="10"/>
          <w:szCs w:val="10"/>
        </w:rPr>
        <w:t>Option 5: comb-size of a SL PRS resource in a slot</w:t>
      </w:r>
    </w:p>
    <w:p w14:paraId="0C3D6F03" w14:textId="77777777" w:rsidR="000B1874" w:rsidRPr="0032092F" w:rsidRDefault="000F2104" w:rsidP="00147E82">
      <w:pPr>
        <w:pStyle w:val="ListParagraph"/>
        <w:numPr>
          <w:ilvl w:val="0"/>
          <w:numId w:val="73"/>
        </w:numPr>
        <w:spacing w:after="0"/>
        <w:rPr>
          <w:sz w:val="10"/>
          <w:szCs w:val="10"/>
        </w:rPr>
      </w:pPr>
      <w:r w:rsidRPr="0032092F">
        <w:rPr>
          <w:sz w:val="10"/>
          <w:szCs w:val="10"/>
        </w:rPr>
        <w:t>Option 7: Number of OFDM symbols of a SL PRS resource in a slot</w:t>
      </w:r>
    </w:p>
    <w:p w14:paraId="0C3D6F04" w14:textId="77777777" w:rsidR="000B1874" w:rsidRPr="0032092F" w:rsidRDefault="000F2104" w:rsidP="00147E82">
      <w:pPr>
        <w:pStyle w:val="ListParagraph"/>
        <w:numPr>
          <w:ilvl w:val="0"/>
          <w:numId w:val="73"/>
        </w:numPr>
        <w:spacing w:after="0"/>
        <w:rPr>
          <w:sz w:val="10"/>
          <w:szCs w:val="10"/>
        </w:rPr>
      </w:pPr>
      <w:r w:rsidRPr="0032092F">
        <w:rPr>
          <w:sz w:val="10"/>
          <w:szCs w:val="10"/>
        </w:rPr>
        <w:t>Option 8: Number of SL PRS (re-)transmissions</w:t>
      </w:r>
    </w:p>
    <w:p w14:paraId="0C3D6F05" w14:textId="77777777" w:rsidR="000B1874" w:rsidRPr="0032092F" w:rsidRDefault="000F2104" w:rsidP="00147E82">
      <w:pPr>
        <w:pStyle w:val="ListParagraph"/>
        <w:numPr>
          <w:ilvl w:val="0"/>
          <w:numId w:val="73"/>
        </w:numPr>
        <w:spacing w:after="0"/>
        <w:rPr>
          <w:sz w:val="10"/>
          <w:szCs w:val="10"/>
        </w:rPr>
      </w:pPr>
      <w:r w:rsidRPr="0032092F">
        <w:rPr>
          <w:sz w:val="10"/>
          <w:szCs w:val="10"/>
        </w:rPr>
        <w:t>FFS: Other options are not precluded</w:t>
      </w:r>
    </w:p>
    <w:p w14:paraId="0C3D6F06" w14:textId="77777777" w:rsidR="000B1874" w:rsidRPr="0032092F" w:rsidRDefault="000B1874" w:rsidP="0032092F">
      <w:pPr>
        <w:rPr>
          <w:iCs/>
          <w:sz w:val="10"/>
          <w:szCs w:val="10"/>
        </w:rPr>
      </w:pPr>
    </w:p>
    <w:p w14:paraId="0C3D6F07" w14:textId="77777777" w:rsidR="000B1874" w:rsidRPr="0032092F" w:rsidRDefault="000F2104" w:rsidP="0032092F">
      <w:pPr>
        <w:rPr>
          <w:b/>
          <w:sz w:val="10"/>
          <w:szCs w:val="10"/>
        </w:rPr>
      </w:pPr>
      <w:r w:rsidRPr="0032092F">
        <w:rPr>
          <w:b/>
          <w:sz w:val="10"/>
          <w:szCs w:val="10"/>
          <w:highlight w:val="green"/>
        </w:rPr>
        <w:t>Agreement</w:t>
      </w:r>
    </w:p>
    <w:p w14:paraId="0C3D6F08" w14:textId="77777777" w:rsidR="000B1874" w:rsidRPr="0032092F" w:rsidRDefault="000F2104" w:rsidP="0032092F">
      <w:pPr>
        <w:rPr>
          <w:sz w:val="10"/>
          <w:szCs w:val="10"/>
        </w:rPr>
      </w:pPr>
      <w:r w:rsidRPr="0032092F">
        <w:rPr>
          <w:sz w:val="10"/>
          <w:szCs w:val="10"/>
        </w:rPr>
        <w:t>In a dedicated resource pool, with regards to the PSCCH, reuse the PSCCH channel structure of SL communications, at least with regards to the following aspects:</w:t>
      </w:r>
    </w:p>
    <w:p w14:paraId="0C3D6F09" w14:textId="77777777" w:rsidR="000B1874" w:rsidRPr="0032092F" w:rsidRDefault="000F2104" w:rsidP="00147E82">
      <w:pPr>
        <w:pStyle w:val="ListParagraph"/>
        <w:numPr>
          <w:ilvl w:val="0"/>
          <w:numId w:val="73"/>
        </w:numPr>
        <w:spacing w:after="0"/>
        <w:rPr>
          <w:sz w:val="10"/>
          <w:szCs w:val="10"/>
        </w:rPr>
      </w:pPr>
      <w:r w:rsidRPr="0032092F">
        <w:rPr>
          <w:sz w:val="10"/>
          <w:szCs w:val="10"/>
        </w:rPr>
        <w:t>The first PSCCH symbol is mapped to the 2</w:t>
      </w:r>
      <w:r w:rsidRPr="0032092F">
        <w:rPr>
          <w:sz w:val="10"/>
          <w:szCs w:val="10"/>
          <w:vertAlign w:val="superscript"/>
        </w:rPr>
        <w:t>nd</w:t>
      </w:r>
      <w:r w:rsidRPr="0032092F">
        <w:rPr>
          <w:sz w:val="10"/>
          <w:szCs w:val="10"/>
        </w:rPr>
        <w:t xml:space="preserve"> symbol available for SL transmissions in a slot </w:t>
      </w:r>
    </w:p>
    <w:p w14:paraId="0C3D6F0A" w14:textId="77777777" w:rsidR="000B1874" w:rsidRPr="0032092F" w:rsidRDefault="000F2104" w:rsidP="00147E82">
      <w:pPr>
        <w:pStyle w:val="ListParagraph"/>
        <w:numPr>
          <w:ilvl w:val="1"/>
          <w:numId w:val="73"/>
        </w:numPr>
        <w:spacing w:after="0"/>
        <w:rPr>
          <w:sz w:val="10"/>
          <w:szCs w:val="10"/>
        </w:rPr>
      </w:pPr>
      <w:r w:rsidRPr="0032092F">
        <w:rPr>
          <w:sz w:val="10"/>
          <w:szCs w:val="10"/>
        </w:rPr>
        <w:t>Note: 1</w:t>
      </w:r>
      <w:r w:rsidRPr="0032092F">
        <w:rPr>
          <w:sz w:val="10"/>
          <w:szCs w:val="10"/>
          <w:vertAlign w:val="superscript"/>
        </w:rPr>
        <w:t>st</w:t>
      </w:r>
      <w:r w:rsidRPr="0032092F">
        <w:rPr>
          <w:sz w:val="10"/>
          <w:szCs w:val="10"/>
        </w:rPr>
        <w:t xml:space="preserve"> symbol available for SL transmissions in a slot is for PSCCH AGC </w:t>
      </w:r>
      <w:proofErr w:type="gramStart"/>
      <w:r w:rsidRPr="0032092F">
        <w:rPr>
          <w:sz w:val="10"/>
          <w:szCs w:val="10"/>
        </w:rPr>
        <w:t>similar to</w:t>
      </w:r>
      <w:proofErr w:type="gramEnd"/>
      <w:r w:rsidRPr="0032092F">
        <w:rPr>
          <w:sz w:val="10"/>
          <w:szCs w:val="10"/>
        </w:rPr>
        <w:t xml:space="preserve"> legacy</w:t>
      </w:r>
    </w:p>
    <w:p w14:paraId="0C3D6F0B" w14:textId="77777777" w:rsidR="000B1874" w:rsidRPr="0032092F" w:rsidRDefault="000F2104" w:rsidP="00147E82">
      <w:pPr>
        <w:pStyle w:val="ListParagraph"/>
        <w:numPr>
          <w:ilvl w:val="0"/>
          <w:numId w:val="73"/>
        </w:numPr>
        <w:spacing w:after="0"/>
        <w:rPr>
          <w:sz w:val="10"/>
          <w:szCs w:val="10"/>
        </w:rPr>
      </w:pPr>
      <w:r w:rsidRPr="0032092F">
        <w:rPr>
          <w:sz w:val="10"/>
          <w:szCs w:val="10"/>
        </w:rPr>
        <w:t>PSCCH DM-RS in the slot is being reused from legacy</w:t>
      </w:r>
    </w:p>
    <w:p w14:paraId="0C3D6F0C" w14:textId="77777777" w:rsidR="000B1874" w:rsidRPr="0032092F" w:rsidRDefault="000F2104" w:rsidP="00147E82">
      <w:pPr>
        <w:pStyle w:val="ListParagraph"/>
        <w:numPr>
          <w:ilvl w:val="0"/>
          <w:numId w:val="73"/>
        </w:numPr>
        <w:spacing w:after="0"/>
        <w:rPr>
          <w:sz w:val="10"/>
          <w:szCs w:val="10"/>
        </w:rPr>
      </w:pPr>
      <w:r w:rsidRPr="0032092F">
        <w:rPr>
          <w:sz w:val="10"/>
          <w:szCs w:val="10"/>
        </w:rPr>
        <w:t>The number of PSCCH symbol(s) is (pre-)configured to (</w:t>
      </w:r>
      <w:proofErr w:type="gramStart"/>
      <w:r w:rsidRPr="0032092F">
        <w:rPr>
          <w:sz w:val="10"/>
          <w:szCs w:val="10"/>
        </w:rPr>
        <w:t>down-select</w:t>
      </w:r>
      <w:proofErr w:type="gramEnd"/>
      <w:r w:rsidRPr="0032092F">
        <w:rPr>
          <w:sz w:val="10"/>
          <w:szCs w:val="10"/>
        </w:rPr>
        <w:t xml:space="preserve"> at RAN1#114):  </w:t>
      </w:r>
    </w:p>
    <w:p w14:paraId="0C3D6F0D" w14:textId="77777777" w:rsidR="000B1874" w:rsidRPr="0032092F" w:rsidRDefault="000F2104" w:rsidP="00147E82">
      <w:pPr>
        <w:pStyle w:val="ListParagraph"/>
        <w:numPr>
          <w:ilvl w:val="1"/>
          <w:numId w:val="73"/>
        </w:numPr>
        <w:spacing w:after="0"/>
        <w:rPr>
          <w:sz w:val="10"/>
          <w:szCs w:val="10"/>
        </w:rPr>
      </w:pPr>
      <w:r w:rsidRPr="0032092F">
        <w:rPr>
          <w:sz w:val="10"/>
          <w:szCs w:val="10"/>
        </w:rPr>
        <w:t>Alt. 1: 2 or 3 symbols (same as legacy)</w:t>
      </w:r>
    </w:p>
    <w:p w14:paraId="0C3D6F0E" w14:textId="77777777" w:rsidR="000B1874" w:rsidRPr="0032092F" w:rsidRDefault="000F2104" w:rsidP="00147E82">
      <w:pPr>
        <w:pStyle w:val="ListParagraph"/>
        <w:numPr>
          <w:ilvl w:val="1"/>
          <w:numId w:val="73"/>
        </w:numPr>
        <w:spacing w:after="0"/>
        <w:rPr>
          <w:sz w:val="10"/>
          <w:szCs w:val="10"/>
        </w:rPr>
      </w:pPr>
      <w:r w:rsidRPr="0032092F">
        <w:rPr>
          <w:sz w:val="10"/>
          <w:szCs w:val="10"/>
        </w:rPr>
        <w:t>Alt. 3: 1, or 2 or 3 symbols</w:t>
      </w:r>
    </w:p>
    <w:p w14:paraId="0C3D6F0F" w14:textId="77777777" w:rsidR="000B1874" w:rsidRPr="0032092F" w:rsidRDefault="000F2104" w:rsidP="00147E82">
      <w:pPr>
        <w:pStyle w:val="ListParagraph"/>
        <w:numPr>
          <w:ilvl w:val="0"/>
          <w:numId w:val="73"/>
        </w:numPr>
        <w:spacing w:after="0"/>
        <w:rPr>
          <w:sz w:val="10"/>
          <w:szCs w:val="10"/>
        </w:rPr>
      </w:pPr>
      <w:r w:rsidRPr="0032092F">
        <w:rPr>
          <w:sz w:val="10"/>
          <w:szCs w:val="10"/>
        </w:rPr>
        <w:t>The number of PRBs is (pre-)configured using the legacy values</w:t>
      </w:r>
    </w:p>
    <w:p w14:paraId="0C3D6F10" w14:textId="77777777" w:rsidR="000B1874" w:rsidRPr="0032092F" w:rsidRDefault="000F2104" w:rsidP="00147E82">
      <w:pPr>
        <w:pStyle w:val="ListParagraph"/>
        <w:numPr>
          <w:ilvl w:val="1"/>
          <w:numId w:val="73"/>
        </w:numPr>
        <w:spacing w:after="0"/>
        <w:rPr>
          <w:sz w:val="10"/>
          <w:szCs w:val="10"/>
        </w:rPr>
      </w:pPr>
      <w:r w:rsidRPr="0032092F">
        <w:rPr>
          <w:sz w:val="10"/>
          <w:szCs w:val="10"/>
        </w:rPr>
        <w:t>FFS: reconsider if 1-symbol PSCCH is supported</w:t>
      </w:r>
    </w:p>
    <w:p w14:paraId="0C3D6F11" w14:textId="77777777" w:rsidR="000B1874" w:rsidRPr="0032092F" w:rsidRDefault="000B1874" w:rsidP="0032092F">
      <w:pPr>
        <w:rPr>
          <w:iCs/>
          <w:sz w:val="10"/>
          <w:szCs w:val="10"/>
        </w:rPr>
      </w:pPr>
    </w:p>
    <w:p w14:paraId="0C3D6F12" w14:textId="77777777" w:rsidR="000B1874" w:rsidRPr="0032092F" w:rsidRDefault="000F2104" w:rsidP="0032092F">
      <w:pPr>
        <w:rPr>
          <w:rFonts w:eastAsia="Malgun Gothic"/>
          <w:sz w:val="10"/>
          <w:szCs w:val="10"/>
          <w:lang w:eastAsia="zh-CN"/>
        </w:rPr>
      </w:pPr>
      <w:r w:rsidRPr="0032092F">
        <w:rPr>
          <w:sz w:val="10"/>
          <w:szCs w:val="10"/>
        </w:rPr>
        <w:br w:type="page"/>
      </w:r>
    </w:p>
    <w:p w14:paraId="0C3D6F13" w14:textId="77777777" w:rsidR="000B1874" w:rsidRPr="0032092F" w:rsidRDefault="000F2104" w:rsidP="0032092F">
      <w:pPr>
        <w:pStyle w:val="Heading2"/>
        <w:spacing w:before="0" w:after="0"/>
        <w:rPr>
          <w:sz w:val="10"/>
          <w:szCs w:val="10"/>
        </w:rPr>
      </w:pPr>
      <w:r w:rsidRPr="0032092F">
        <w:rPr>
          <w:sz w:val="10"/>
          <w:szCs w:val="10"/>
        </w:rPr>
        <w:lastRenderedPageBreak/>
        <w:t xml:space="preserve">RAN1#114 </w:t>
      </w:r>
    </w:p>
    <w:p w14:paraId="0C3D6F14" w14:textId="77777777" w:rsidR="000B1874" w:rsidRPr="0032092F" w:rsidRDefault="000B1874" w:rsidP="0032092F">
      <w:pPr>
        <w:rPr>
          <w:iCs/>
          <w:sz w:val="10"/>
          <w:szCs w:val="10"/>
        </w:rPr>
      </w:pPr>
    </w:p>
    <w:p w14:paraId="0C3D6F15" w14:textId="77777777" w:rsidR="000B1874" w:rsidRPr="0032092F" w:rsidRDefault="000F2104" w:rsidP="0032092F">
      <w:pPr>
        <w:rPr>
          <w:iCs/>
          <w:sz w:val="10"/>
          <w:szCs w:val="10"/>
        </w:rPr>
      </w:pPr>
      <w:r w:rsidRPr="0032092F">
        <w:rPr>
          <w:iCs/>
          <w:sz w:val="10"/>
          <w:szCs w:val="10"/>
          <w:highlight w:val="green"/>
        </w:rPr>
        <w:t>Agreement</w:t>
      </w:r>
    </w:p>
    <w:p w14:paraId="0C3D6F16" w14:textId="77777777" w:rsidR="000B1874" w:rsidRPr="0032092F" w:rsidRDefault="000F2104" w:rsidP="0032092F">
      <w:pPr>
        <w:rPr>
          <w:sz w:val="10"/>
          <w:szCs w:val="10"/>
        </w:rPr>
      </w:pPr>
      <w:r w:rsidRPr="0032092F">
        <w:rPr>
          <w:sz w:val="10"/>
          <w:szCs w:val="10"/>
        </w:rPr>
        <w:t xml:space="preserve">For SL-PRS transmissions without periodic reservation, the maximum number of reservations signaled in an SCI is </w:t>
      </w:r>
    </w:p>
    <w:p w14:paraId="0C3D6F17" w14:textId="77777777" w:rsidR="000B1874" w:rsidRPr="0032092F" w:rsidRDefault="000F2104" w:rsidP="00147E82">
      <w:pPr>
        <w:pStyle w:val="ListParagraph"/>
        <w:numPr>
          <w:ilvl w:val="0"/>
          <w:numId w:val="40"/>
        </w:numPr>
        <w:spacing w:after="0"/>
        <w:rPr>
          <w:sz w:val="10"/>
          <w:szCs w:val="10"/>
          <w:lang w:eastAsia="zh-CN"/>
        </w:rPr>
      </w:pPr>
      <w:r w:rsidRPr="0032092F">
        <w:rPr>
          <w:sz w:val="10"/>
          <w:szCs w:val="10"/>
          <w:lang w:eastAsia="zh-CN"/>
        </w:rPr>
        <w:t xml:space="preserve">(pre-)configurable with a value of 2 or 3, which is similar with Rel-16 </w:t>
      </w:r>
      <w:proofErr w:type="spellStart"/>
      <w:r w:rsidRPr="0032092F">
        <w:rPr>
          <w:sz w:val="10"/>
          <w:szCs w:val="10"/>
          <w:lang w:eastAsia="zh-CN"/>
        </w:rPr>
        <w:t>sidelink</w:t>
      </w:r>
      <w:proofErr w:type="spellEnd"/>
      <w:r w:rsidRPr="0032092F">
        <w:rPr>
          <w:sz w:val="10"/>
          <w:szCs w:val="10"/>
          <w:lang w:eastAsia="zh-CN"/>
        </w:rPr>
        <w:t>.</w:t>
      </w:r>
    </w:p>
    <w:p w14:paraId="0C3D6F18" w14:textId="77777777" w:rsidR="000B1874" w:rsidRPr="0032092F" w:rsidRDefault="000F2104" w:rsidP="0032092F">
      <w:pPr>
        <w:rPr>
          <w:sz w:val="10"/>
          <w:szCs w:val="10"/>
        </w:rPr>
      </w:pPr>
      <w:r w:rsidRPr="0032092F">
        <w:rPr>
          <w:sz w:val="10"/>
          <w:szCs w:val="10"/>
        </w:rPr>
        <w:t>This is applicable to both shared and dedicated resource pool and both scheme 1 and scheme 2</w:t>
      </w:r>
    </w:p>
    <w:p w14:paraId="0C3D6F19" w14:textId="77777777" w:rsidR="000B1874" w:rsidRPr="0032092F" w:rsidRDefault="000B1874" w:rsidP="0032092F">
      <w:pPr>
        <w:rPr>
          <w:iCs/>
          <w:sz w:val="10"/>
          <w:szCs w:val="10"/>
        </w:rPr>
      </w:pPr>
    </w:p>
    <w:p w14:paraId="0C3D6F1A" w14:textId="77777777" w:rsidR="000B1874" w:rsidRPr="0032092F" w:rsidRDefault="000F2104" w:rsidP="0032092F">
      <w:pPr>
        <w:rPr>
          <w:iCs/>
          <w:sz w:val="10"/>
          <w:szCs w:val="10"/>
        </w:rPr>
      </w:pPr>
      <w:r w:rsidRPr="0032092F">
        <w:rPr>
          <w:iCs/>
          <w:sz w:val="10"/>
          <w:szCs w:val="10"/>
          <w:highlight w:val="darkYellow"/>
        </w:rPr>
        <w:t>Working assumption</w:t>
      </w:r>
    </w:p>
    <w:p w14:paraId="0C3D6F1B" w14:textId="77777777" w:rsidR="000B1874" w:rsidRPr="0032092F" w:rsidRDefault="000F2104" w:rsidP="0032092F">
      <w:pPr>
        <w:rPr>
          <w:sz w:val="10"/>
          <w:szCs w:val="10"/>
        </w:rPr>
      </w:pPr>
      <w:r w:rsidRPr="0032092F">
        <w:rPr>
          <w:sz w:val="10"/>
          <w:szCs w:val="10"/>
        </w:rPr>
        <w:t>In Scheme 2, with regards to the triggering of SL-PRS, for the SCI-based triggering, the SL-PRS request, in either SCI-1B or SCI-2D, is an explicit field</w:t>
      </w:r>
    </w:p>
    <w:p w14:paraId="0C3D6F1C" w14:textId="77777777" w:rsidR="000B1874" w:rsidRPr="0032092F" w:rsidRDefault="000F2104" w:rsidP="00147E82">
      <w:pPr>
        <w:pStyle w:val="ListParagraph"/>
        <w:numPr>
          <w:ilvl w:val="0"/>
          <w:numId w:val="40"/>
        </w:numPr>
        <w:spacing w:after="0"/>
        <w:rPr>
          <w:sz w:val="10"/>
          <w:szCs w:val="10"/>
          <w:lang w:eastAsia="zh-CN"/>
        </w:rPr>
      </w:pPr>
      <w:r w:rsidRPr="0032092F">
        <w:rPr>
          <w:sz w:val="10"/>
          <w:szCs w:val="10"/>
          <w:lang w:eastAsia="zh-CN"/>
        </w:rPr>
        <w:t>If (pre-)configured per resource pool, then 1 bit is used, otherwise, it is 0 bits</w:t>
      </w:r>
    </w:p>
    <w:p w14:paraId="0C3D6F1D" w14:textId="77777777" w:rsidR="000B1874" w:rsidRPr="0032092F" w:rsidRDefault="000B1874" w:rsidP="0032092F">
      <w:pPr>
        <w:rPr>
          <w:iCs/>
          <w:sz w:val="10"/>
          <w:szCs w:val="10"/>
        </w:rPr>
      </w:pPr>
    </w:p>
    <w:p w14:paraId="0C3D6F1E" w14:textId="77777777" w:rsidR="000B1874" w:rsidRPr="0032092F" w:rsidRDefault="000F2104" w:rsidP="0032092F">
      <w:pPr>
        <w:rPr>
          <w:iCs/>
          <w:sz w:val="10"/>
          <w:szCs w:val="10"/>
        </w:rPr>
      </w:pPr>
      <w:r w:rsidRPr="0032092F">
        <w:rPr>
          <w:iCs/>
          <w:sz w:val="10"/>
          <w:szCs w:val="10"/>
          <w:highlight w:val="green"/>
        </w:rPr>
        <w:t>Agreement</w:t>
      </w:r>
    </w:p>
    <w:p w14:paraId="0C3D6F1F" w14:textId="77777777" w:rsidR="000B1874" w:rsidRPr="0032092F" w:rsidRDefault="000F2104" w:rsidP="0032092F">
      <w:pPr>
        <w:rPr>
          <w:sz w:val="10"/>
          <w:szCs w:val="10"/>
        </w:rPr>
      </w:pPr>
      <w:r w:rsidRPr="0032092F">
        <w:rPr>
          <w:sz w:val="10"/>
          <w:szCs w:val="10"/>
        </w:rPr>
        <w:t>For dedicated resource pool, with regards to the SL-PRS configuration and/or SL-PRS time assignment information, support Alt. 3.1, i.e.</w:t>
      </w:r>
    </w:p>
    <w:p w14:paraId="0C3D6F20" w14:textId="77777777" w:rsidR="000B1874" w:rsidRPr="0032092F" w:rsidRDefault="000F2104" w:rsidP="00147E82">
      <w:pPr>
        <w:pStyle w:val="ListParagraph"/>
        <w:numPr>
          <w:ilvl w:val="0"/>
          <w:numId w:val="40"/>
        </w:numPr>
        <w:spacing w:after="0"/>
        <w:rPr>
          <w:sz w:val="10"/>
          <w:szCs w:val="10"/>
        </w:rPr>
      </w:pPr>
      <w:r w:rsidRPr="0032092F">
        <w:rPr>
          <w:sz w:val="10"/>
          <w:szCs w:val="10"/>
        </w:rPr>
        <w:t xml:space="preserve">support a one-to-one mapping relationship between a PSCCH resource and an associated SL-PRS resource in the same slot. </w:t>
      </w:r>
    </w:p>
    <w:p w14:paraId="0C3D6F21" w14:textId="77777777" w:rsidR="000B1874" w:rsidRPr="0032092F" w:rsidRDefault="000F2104" w:rsidP="00147E82">
      <w:pPr>
        <w:pStyle w:val="ListParagraph"/>
        <w:numPr>
          <w:ilvl w:val="1"/>
          <w:numId w:val="40"/>
        </w:numPr>
        <w:spacing w:after="0"/>
        <w:rPr>
          <w:sz w:val="10"/>
          <w:szCs w:val="10"/>
        </w:rPr>
      </w:pPr>
      <w:r w:rsidRPr="0032092F">
        <w:rPr>
          <w:sz w:val="10"/>
          <w:szCs w:val="10"/>
        </w:rPr>
        <w:t>Note: In this case, there is no need of an explicit signaling of which SL PRS resource for the same slot</w:t>
      </w:r>
    </w:p>
    <w:p w14:paraId="0C3D6F22" w14:textId="77777777" w:rsidR="000B1874" w:rsidRPr="0032092F" w:rsidRDefault="000F2104" w:rsidP="00147E82">
      <w:pPr>
        <w:pStyle w:val="ListParagraph"/>
        <w:numPr>
          <w:ilvl w:val="1"/>
          <w:numId w:val="40"/>
        </w:numPr>
        <w:spacing w:after="0"/>
        <w:rPr>
          <w:sz w:val="10"/>
          <w:szCs w:val="10"/>
        </w:rPr>
      </w:pPr>
      <w:r w:rsidRPr="0032092F">
        <w:rPr>
          <w:sz w:val="10"/>
          <w:szCs w:val="10"/>
        </w:rPr>
        <w:t xml:space="preserve">Note: Same number of PSCCH resource(s) and SL-PRS resource(s) </w:t>
      </w:r>
    </w:p>
    <w:p w14:paraId="0C3D6F23" w14:textId="77777777" w:rsidR="000B1874" w:rsidRPr="0032092F" w:rsidRDefault="000B1874" w:rsidP="0032092F">
      <w:pPr>
        <w:rPr>
          <w:iCs/>
          <w:sz w:val="10"/>
          <w:szCs w:val="10"/>
        </w:rPr>
      </w:pPr>
    </w:p>
    <w:p w14:paraId="0C3D6F24" w14:textId="77777777" w:rsidR="000B1874" w:rsidRPr="0032092F" w:rsidRDefault="000F2104" w:rsidP="0032092F">
      <w:pPr>
        <w:rPr>
          <w:iCs/>
          <w:sz w:val="10"/>
          <w:szCs w:val="10"/>
        </w:rPr>
      </w:pPr>
      <w:r w:rsidRPr="0032092F">
        <w:rPr>
          <w:iCs/>
          <w:sz w:val="10"/>
          <w:szCs w:val="10"/>
          <w:highlight w:val="green"/>
        </w:rPr>
        <w:t>Agreement</w:t>
      </w:r>
    </w:p>
    <w:p w14:paraId="0C3D6F25" w14:textId="77777777" w:rsidR="000B1874" w:rsidRPr="0032092F" w:rsidRDefault="000F2104" w:rsidP="0032092F">
      <w:pPr>
        <w:rPr>
          <w:sz w:val="10"/>
          <w:szCs w:val="10"/>
        </w:rPr>
      </w:pPr>
      <w:r w:rsidRPr="0032092F">
        <w:rPr>
          <w:sz w:val="10"/>
          <w:szCs w:val="10"/>
        </w:rPr>
        <w:t>For PSCCH configuration in a dedicated resource pool,</w:t>
      </w:r>
    </w:p>
    <w:p w14:paraId="0C3D6F26" w14:textId="77777777" w:rsidR="000B1874" w:rsidRPr="0032092F" w:rsidRDefault="000F2104" w:rsidP="00147E82">
      <w:pPr>
        <w:pStyle w:val="ListParagraph"/>
        <w:numPr>
          <w:ilvl w:val="0"/>
          <w:numId w:val="40"/>
        </w:numPr>
        <w:spacing w:after="0"/>
        <w:rPr>
          <w:sz w:val="10"/>
          <w:szCs w:val="10"/>
        </w:rPr>
      </w:pPr>
      <w:r w:rsidRPr="0032092F">
        <w:rPr>
          <w:sz w:val="10"/>
          <w:szCs w:val="10"/>
        </w:rPr>
        <w:t xml:space="preserve">(pre-)configure the </w:t>
      </w:r>
      <w:r w:rsidRPr="0032092F">
        <w:rPr>
          <w:bCs/>
          <w:sz w:val="10"/>
          <w:szCs w:val="10"/>
        </w:rPr>
        <w:t xml:space="preserve">number of PRBs </w:t>
      </w:r>
      <w:r w:rsidRPr="0032092F">
        <w:rPr>
          <w:sz w:val="10"/>
          <w:szCs w:val="10"/>
        </w:rPr>
        <w:t>of a PSCCH in the resource pool:</w:t>
      </w:r>
    </w:p>
    <w:p w14:paraId="0C3D6F27" w14:textId="77777777" w:rsidR="000B1874" w:rsidRPr="0032092F" w:rsidRDefault="000F2104" w:rsidP="00147E82">
      <w:pPr>
        <w:pStyle w:val="ListParagraph"/>
        <w:numPr>
          <w:ilvl w:val="1"/>
          <w:numId w:val="40"/>
        </w:numPr>
        <w:spacing w:after="0"/>
        <w:rPr>
          <w:sz w:val="10"/>
          <w:szCs w:val="10"/>
        </w:rPr>
      </w:pPr>
      <w:r w:rsidRPr="0032092F">
        <w:rPr>
          <w:sz w:val="10"/>
          <w:szCs w:val="10"/>
        </w:rPr>
        <w:t>Alt. 1: One parameter for all PSCCHs</w:t>
      </w:r>
    </w:p>
    <w:p w14:paraId="0C3D6F28" w14:textId="77777777" w:rsidR="000B1874" w:rsidRPr="0032092F" w:rsidRDefault="000B1874" w:rsidP="0032092F">
      <w:pPr>
        <w:contextualSpacing/>
        <w:rPr>
          <w:color w:val="00B050"/>
          <w:sz w:val="10"/>
          <w:szCs w:val="10"/>
        </w:rPr>
      </w:pPr>
    </w:p>
    <w:p w14:paraId="0C3D6F29" w14:textId="77777777" w:rsidR="000B1874" w:rsidRPr="0032092F" w:rsidRDefault="000F2104" w:rsidP="0032092F">
      <w:pPr>
        <w:rPr>
          <w:iCs/>
          <w:sz w:val="10"/>
          <w:szCs w:val="10"/>
        </w:rPr>
      </w:pPr>
      <w:r w:rsidRPr="0032092F">
        <w:rPr>
          <w:iCs/>
          <w:sz w:val="10"/>
          <w:szCs w:val="10"/>
          <w:highlight w:val="green"/>
        </w:rPr>
        <w:t>Agreement</w:t>
      </w:r>
    </w:p>
    <w:p w14:paraId="0C3D6F2A" w14:textId="77777777" w:rsidR="000B1874" w:rsidRPr="0032092F" w:rsidRDefault="000F2104" w:rsidP="0032092F">
      <w:pPr>
        <w:rPr>
          <w:sz w:val="10"/>
          <w:szCs w:val="10"/>
        </w:rPr>
      </w:pPr>
      <w:r w:rsidRPr="0032092F">
        <w:rPr>
          <w:sz w:val="10"/>
          <w:szCs w:val="10"/>
        </w:rPr>
        <w:t>For PSCCH configuration in a dedicated resource pool,</w:t>
      </w:r>
    </w:p>
    <w:p w14:paraId="0C3D6F2B" w14:textId="77777777" w:rsidR="000B1874" w:rsidRPr="0032092F" w:rsidRDefault="000F2104" w:rsidP="00147E82">
      <w:pPr>
        <w:pStyle w:val="ListParagraph"/>
        <w:numPr>
          <w:ilvl w:val="0"/>
          <w:numId w:val="40"/>
        </w:numPr>
        <w:spacing w:after="0"/>
        <w:rPr>
          <w:sz w:val="10"/>
          <w:szCs w:val="10"/>
        </w:rPr>
      </w:pPr>
      <w:r w:rsidRPr="0032092F">
        <w:rPr>
          <w:sz w:val="10"/>
          <w:szCs w:val="10"/>
        </w:rPr>
        <w:t>The number of PSCCH symbol(s) is (pre-)configured to 2 or 3 symbols (same as legacy)</w:t>
      </w:r>
    </w:p>
    <w:p w14:paraId="0C3D6F2C" w14:textId="77777777" w:rsidR="000B1874" w:rsidRPr="0032092F" w:rsidRDefault="000B1874" w:rsidP="0032092F">
      <w:pPr>
        <w:rPr>
          <w:iCs/>
          <w:sz w:val="10"/>
          <w:szCs w:val="10"/>
        </w:rPr>
      </w:pPr>
    </w:p>
    <w:p w14:paraId="0C3D6F2D" w14:textId="77777777" w:rsidR="000B1874" w:rsidRPr="0032092F" w:rsidRDefault="000F2104" w:rsidP="0032092F">
      <w:pPr>
        <w:rPr>
          <w:iCs/>
          <w:sz w:val="10"/>
          <w:szCs w:val="10"/>
        </w:rPr>
      </w:pPr>
      <w:r w:rsidRPr="0032092F">
        <w:rPr>
          <w:iCs/>
          <w:sz w:val="10"/>
          <w:szCs w:val="10"/>
          <w:highlight w:val="green"/>
        </w:rPr>
        <w:t>Agreement</w:t>
      </w:r>
    </w:p>
    <w:p w14:paraId="0C3D6F2E" w14:textId="77777777" w:rsidR="000B1874" w:rsidRPr="0032092F" w:rsidRDefault="000F2104" w:rsidP="0032092F">
      <w:pPr>
        <w:contextualSpacing/>
        <w:rPr>
          <w:sz w:val="10"/>
          <w:szCs w:val="10"/>
        </w:rPr>
      </w:pPr>
      <w:r w:rsidRPr="0032092F">
        <w:rPr>
          <w:sz w:val="10"/>
          <w:szCs w:val="10"/>
        </w:rPr>
        <w:t>In a shared resource pool, when PSSCH and SL-PRS are multiplexed in the same slot, they share the same source ID, destination ID, cast type fields.</w:t>
      </w:r>
    </w:p>
    <w:p w14:paraId="0C3D6F2F" w14:textId="77777777" w:rsidR="000B1874" w:rsidRPr="0032092F" w:rsidRDefault="000B1874" w:rsidP="0032092F">
      <w:pPr>
        <w:rPr>
          <w:iCs/>
          <w:sz w:val="10"/>
          <w:szCs w:val="10"/>
        </w:rPr>
      </w:pPr>
    </w:p>
    <w:p w14:paraId="0C3D6F30" w14:textId="77777777" w:rsidR="000B1874" w:rsidRPr="0032092F" w:rsidRDefault="000F2104" w:rsidP="0032092F">
      <w:pPr>
        <w:rPr>
          <w:sz w:val="10"/>
          <w:szCs w:val="10"/>
        </w:rPr>
      </w:pPr>
      <w:r w:rsidRPr="0032092F">
        <w:rPr>
          <w:sz w:val="10"/>
          <w:szCs w:val="10"/>
          <w:highlight w:val="green"/>
        </w:rPr>
        <w:t>Agreement</w:t>
      </w:r>
    </w:p>
    <w:p w14:paraId="0C3D6F31" w14:textId="77777777" w:rsidR="000B1874" w:rsidRPr="0032092F" w:rsidRDefault="000F2104" w:rsidP="0032092F">
      <w:pPr>
        <w:rPr>
          <w:iCs/>
          <w:sz w:val="10"/>
          <w:szCs w:val="10"/>
        </w:rPr>
      </w:pPr>
      <w:r w:rsidRPr="0032092F">
        <w:rPr>
          <w:sz w:val="10"/>
          <w:szCs w:val="10"/>
        </w:rPr>
        <w:t>In a shared resource pool,</w:t>
      </w:r>
    </w:p>
    <w:p w14:paraId="0C3D6F32" w14:textId="77777777" w:rsidR="000B1874" w:rsidRPr="0032092F" w:rsidRDefault="000F2104" w:rsidP="00147E82">
      <w:pPr>
        <w:pStyle w:val="ListParagraph"/>
        <w:numPr>
          <w:ilvl w:val="0"/>
          <w:numId w:val="40"/>
        </w:numPr>
        <w:spacing w:after="0"/>
        <w:rPr>
          <w:sz w:val="10"/>
          <w:szCs w:val="10"/>
        </w:rPr>
      </w:pPr>
      <w:r w:rsidRPr="0032092F">
        <w:rPr>
          <w:sz w:val="10"/>
          <w:szCs w:val="10"/>
        </w:rPr>
        <w:t xml:space="preserve">To indicate the SCI format 2-D, the reserved state of the “2nd-stage SCI format” field (Codepoint “11”) in SCI format 1-A is used </w:t>
      </w:r>
    </w:p>
    <w:p w14:paraId="0C3D6F33" w14:textId="77777777" w:rsidR="000B1874" w:rsidRPr="0032092F" w:rsidRDefault="000B1874" w:rsidP="0032092F">
      <w:pPr>
        <w:rPr>
          <w:iCs/>
          <w:sz w:val="10"/>
          <w:szCs w:val="10"/>
        </w:rPr>
      </w:pPr>
    </w:p>
    <w:p w14:paraId="0C3D6F34" w14:textId="77777777" w:rsidR="000B1874" w:rsidRPr="0032092F" w:rsidRDefault="000B1874" w:rsidP="0032092F">
      <w:pPr>
        <w:rPr>
          <w:iCs/>
          <w:sz w:val="10"/>
          <w:szCs w:val="10"/>
        </w:rPr>
      </w:pPr>
    </w:p>
    <w:p w14:paraId="0C3D6F35" w14:textId="77777777" w:rsidR="000B1874" w:rsidRPr="0032092F" w:rsidRDefault="000F2104" w:rsidP="0032092F">
      <w:pPr>
        <w:rPr>
          <w:iCs/>
          <w:sz w:val="10"/>
          <w:szCs w:val="10"/>
        </w:rPr>
      </w:pPr>
      <w:r w:rsidRPr="0032092F">
        <w:rPr>
          <w:iCs/>
          <w:sz w:val="10"/>
          <w:szCs w:val="10"/>
          <w:highlight w:val="green"/>
        </w:rPr>
        <w:t>Agreement</w:t>
      </w:r>
    </w:p>
    <w:p w14:paraId="0C3D6F36" w14:textId="77777777" w:rsidR="000B1874" w:rsidRPr="0032092F" w:rsidRDefault="000F2104" w:rsidP="00147E82">
      <w:pPr>
        <w:pStyle w:val="ListParagraph"/>
        <w:numPr>
          <w:ilvl w:val="0"/>
          <w:numId w:val="40"/>
        </w:numPr>
        <w:spacing w:after="0"/>
        <w:rPr>
          <w:sz w:val="10"/>
          <w:szCs w:val="10"/>
        </w:rPr>
      </w:pPr>
      <w:r w:rsidRPr="0032092F">
        <w:rPr>
          <w:sz w:val="10"/>
          <w:szCs w:val="10"/>
        </w:rPr>
        <w:t>For Scheme 2, in a dedicated resource pool, with regards to the sensing window length:</w:t>
      </w:r>
    </w:p>
    <w:p w14:paraId="0C3D6F37" w14:textId="77777777" w:rsidR="000B1874" w:rsidRPr="0032092F" w:rsidRDefault="000F2104" w:rsidP="00147E82">
      <w:pPr>
        <w:numPr>
          <w:ilvl w:val="1"/>
          <w:numId w:val="41"/>
        </w:numPr>
        <w:contextualSpacing/>
        <w:rPr>
          <w:sz w:val="10"/>
          <w:szCs w:val="10"/>
        </w:rPr>
      </w:pPr>
      <w:r w:rsidRPr="0032092F">
        <w:rPr>
          <w:sz w:val="10"/>
          <w:szCs w:val="10"/>
        </w:rPr>
        <w:t>Use the legacy (pre-)configuration with values (100 msec, 1100 msec)</w:t>
      </w:r>
    </w:p>
    <w:p w14:paraId="0C3D6F38" w14:textId="77777777" w:rsidR="000B1874" w:rsidRPr="0032092F" w:rsidRDefault="000F2104" w:rsidP="00147E82">
      <w:pPr>
        <w:pStyle w:val="ListParagraph"/>
        <w:numPr>
          <w:ilvl w:val="0"/>
          <w:numId w:val="40"/>
        </w:numPr>
        <w:spacing w:after="0"/>
        <w:rPr>
          <w:sz w:val="10"/>
          <w:szCs w:val="10"/>
        </w:rPr>
      </w:pPr>
      <w:r w:rsidRPr="0032092F">
        <w:rPr>
          <w:sz w:val="10"/>
          <w:szCs w:val="10"/>
        </w:rPr>
        <w:t xml:space="preserve">For Scheme 2, in a dedicated resource pool, for the initial S-RSRP threshold &amp; </w:t>
      </w:r>
      <w:proofErr w:type="spellStart"/>
      <w:r w:rsidRPr="0032092F">
        <w:rPr>
          <w:sz w:val="10"/>
          <w:szCs w:val="10"/>
        </w:rPr>
        <w:t>stepsize</w:t>
      </w:r>
      <w:proofErr w:type="spellEnd"/>
      <w:r w:rsidRPr="0032092F">
        <w:rPr>
          <w:sz w:val="10"/>
          <w:szCs w:val="10"/>
        </w:rPr>
        <w:t xml:space="preserve">, target resource ratio </w:t>
      </w:r>
      <w:proofErr w:type="gramStart"/>
      <w:r w:rsidRPr="0032092F">
        <w:rPr>
          <w:sz w:val="10"/>
          <w:szCs w:val="10"/>
        </w:rPr>
        <w:t>X(</w:t>
      </w:r>
      <w:proofErr w:type="gramEnd"/>
      <w:r w:rsidRPr="0032092F">
        <w:rPr>
          <w:sz w:val="10"/>
          <w:szCs w:val="10"/>
        </w:rPr>
        <w:t xml:space="preserve">%), reuse the legacy values from NR </w:t>
      </w:r>
      <w:proofErr w:type="spellStart"/>
      <w:r w:rsidRPr="0032092F">
        <w:rPr>
          <w:sz w:val="10"/>
          <w:szCs w:val="10"/>
        </w:rPr>
        <w:t>sidelink</w:t>
      </w:r>
      <w:proofErr w:type="spellEnd"/>
      <w:r w:rsidRPr="0032092F">
        <w:rPr>
          <w:sz w:val="10"/>
          <w:szCs w:val="10"/>
        </w:rPr>
        <w:t xml:space="preserve">. </w:t>
      </w:r>
    </w:p>
    <w:p w14:paraId="0C3D6F39" w14:textId="77777777" w:rsidR="000B1874" w:rsidRPr="0032092F" w:rsidRDefault="000B1874" w:rsidP="0032092F">
      <w:pPr>
        <w:rPr>
          <w:iCs/>
          <w:sz w:val="10"/>
          <w:szCs w:val="10"/>
        </w:rPr>
      </w:pPr>
    </w:p>
    <w:p w14:paraId="0C3D6F3A" w14:textId="77777777" w:rsidR="000B1874" w:rsidRPr="0032092F" w:rsidRDefault="000F2104" w:rsidP="0032092F">
      <w:pPr>
        <w:rPr>
          <w:iCs/>
          <w:sz w:val="10"/>
          <w:szCs w:val="10"/>
        </w:rPr>
      </w:pPr>
      <w:r w:rsidRPr="0032092F">
        <w:rPr>
          <w:iCs/>
          <w:sz w:val="10"/>
          <w:szCs w:val="10"/>
          <w:highlight w:val="green"/>
        </w:rPr>
        <w:t>Agreement</w:t>
      </w:r>
    </w:p>
    <w:p w14:paraId="0C3D6F3B" w14:textId="77777777" w:rsidR="000B1874" w:rsidRPr="0032092F" w:rsidRDefault="000F2104" w:rsidP="0032092F">
      <w:pPr>
        <w:rPr>
          <w:iCs/>
          <w:sz w:val="10"/>
          <w:szCs w:val="10"/>
        </w:rPr>
      </w:pPr>
      <w:r w:rsidRPr="0032092F">
        <w:rPr>
          <w:iCs/>
          <w:sz w:val="10"/>
          <w:szCs w:val="10"/>
        </w:rPr>
        <w:t>For Scheme 2, in a dedicated resource pool, with regards to the resource (re)-selection procedure, the RS used to derive L1 SL-RSRP for resource exclusion is at least PSCCH DMRS.</w:t>
      </w:r>
    </w:p>
    <w:p w14:paraId="0C3D6F3C" w14:textId="77777777" w:rsidR="000B1874" w:rsidRPr="0032092F" w:rsidRDefault="000F2104" w:rsidP="00147E82">
      <w:pPr>
        <w:pStyle w:val="ListParagraph"/>
        <w:numPr>
          <w:ilvl w:val="0"/>
          <w:numId w:val="40"/>
        </w:numPr>
        <w:spacing w:after="0"/>
        <w:rPr>
          <w:sz w:val="10"/>
          <w:szCs w:val="10"/>
        </w:rPr>
      </w:pPr>
      <w:r w:rsidRPr="0032092F">
        <w:rPr>
          <w:sz w:val="10"/>
          <w:szCs w:val="10"/>
        </w:rPr>
        <w:t>FFS: SL-PRS can be (pre)configured to derive L1 SL-RSRP for resource exclusion</w:t>
      </w:r>
    </w:p>
    <w:p w14:paraId="0C3D6F3D" w14:textId="77777777" w:rsidR="000B1874" w:rsidRPr="0032092F" w:rsidRDefault="000B1874" w:rsidP="0032092F">
      <w:pPr>
        <w:rPr>
          <w:iCs/>
          <w:sz w:val="10"/>
          <w:szCs w:val="10"/>
        </w:rPr>
      </w:pPr>
    </w:p>
    <w:p w14:paraId="0C3D6F3E" w14:textId="77777777" w:rsidR="000B1874" w:rsidRPr="0032092F" w:rsidRDefault="000F2104" w:rsidP="0032092F">
      <w:pPr>
        <w:rPr>
          <w:iCs/>
          <w:sz w:val="10"/>
          <w:szCs w:val="10"/>
        </w:rPr>
      </w:pPr>
      <w:r w:rsidRPr="0032092F">
        <w:rPr>
          <w:iCs/>
          <w:sz w:val="10"/>
          <w:szCs w:val="10"/>
          <w:highlight w:val="darkYellow"/>
        </w:rPr>
        <w:t>Working assumption</w:t>
      </w:r>
    </w:p>
    <w:p w14:paraId="0C3D6F3F" w14:textId="77777777" w:rsidR="000B1874" w:rsidRPr="0032092F" w:rsidRDefault="000F2104" w:rsidP="0032092F">
      <w:pPr>
        <w:spacing w:line="260" w:lineRule="exact"/>
        <w:jc w:val="both"/>
        <w:rPr>
          <w:bCs/>
          <w:sz w:val="10"/>
          <w:szCs w:val="10"/>
          <w:lang w:eastAsia="zh-CN"/>
        </w:rPr>
      </w:pPr>
      <w:r w:rsidRPr="0032092F">
        <w:rPr>
          <w:bCs/>
          <w:sz w:val="10"/>
          <w:szCs w:val="10"/>
          <w:lang w:eastAsia="zh-CN"/>
        </w:rPr>
        <w:t xml:space="preserve">In the shared resource pool, </w:t>
      </w:r>
      <w:r w:rsidRPr="0032092F">
        <w:rPr>
          <w:rFonts w:hint="eastAsia"/>
          <w:bCs/>
          <w:sz w:val="10"/>
          <w:szCs w:val="10"/>
          <w:lang w:eastAsia="zh-CN"/>
        </w:rPr>
        <w:t>i</w:t>
      </w:r>
      <w:r w:rsidRPr="0032092F">
        <w:rPr>
          <w:bCs/>
          <w:sz w:val="10"/>
          <w:szCs w:val="10"/>
          <w:lang w:eastAsia="zh-CN"/>
        </w:rPr>
        <w:t xml:space="preserve">f SL PRS is multiplexed in slot, for the determination of a transmission of a TB, </w:t>
      </w:r>
      <w:r w:rsidRPr="0032092F">
        <w:rPr>
          <w:rFonts w:hint="eastAsia"/>
          <w:bCs/>
          <w:sz w:val="10"/>
          <w:szCs w:val="10"/>
          <w:lang w:eastAsia="zh-CN"/>
        </w:rPr>
        <w:t>t</w:t>
      </w:r>
      <w:r w:rsidRPr="0032092F">
        <w:rPr>
          <w:bCs/>
          <w:sz w:val="10"/>
          <w:szCs w:val="10"/>
          <w:lang w:eastAsia="zh-CN"/>
        </w:rPr>
        <w:t xml:space="preserve">he UE shall determine the number of REs (NRE) within the slot as </w:t>
      </w:r>
    </w:p>
    <w:p w14:paraId="0C3D6F40" w14:textId="77777777" w:rsidR="000B1874" w:rsidRPr="0032092F" w:rsidRDefault="001209C3" w:rsidP="0032092F">
      <w:pPr>
        <w:rPr>
          <w:bCs/>
          <w:sz w:val="10"/>
          <w:szCs w:val="10"/>
          <w:lang w:eastAsia="zh-CN"/>
        </w:rPr>
      </w:pPr>
      <m:oMathPara>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sc</m:t>
              </m:r>
            </m:sub>
            <m:sup>
              <m:r>
                <m:rPr>
                  <m:sty m:val="p"/>
                </m:rPr>
                <w:rPr>
                  <w:rFonts w:ascii="Cambria Math" w:hAnsi="Cambria Math"/>
                  <w:sz w:val="10"/>
                  <w:szCs w:val="10"/>
                  <w:lang w:eastAsia="zh-CN"/>
                </w:rPr>
                <m:t>RB</m:t>
              </m:r>
            </m:sup>
          </m:sSubSup>
          <m:d>
            <m:dPr>
              <m:ctrlPr>
                <w:rPr>
                  <w:rFonts w:ascii="Cambria Math" w:hAnsi="Cambria Math"/>
                  <w:bCs/>
                  <w:sz w:val="10"/>
                  <w:szCs w:val="10"/>
                  <w:lang w:eastAsia="zh-CN"/>
                </w:rPr>
              </m:ctrlPr>
            </m:dPr>
            <m:e>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sh</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PSFCH</m:t>
                  </m:r>
                </m:sup>
              </m:sSubSup>
              <m:r>
                <m:rPr>
                  <m:sty m:val="p"/>
                </m:rPr>
                <w:rPr>
                  <w:rFonts w:ascii="Cambria Math" w:hAnsi="Cambria Math"/>
                  <w:sz w:val="10"/>
                  <w:szCs w:val="10"/>
                  <w:lang w:eastAsia="zh-CN"/>
                </w:rPr>
                <m:t>-</m:t>
              </m:r>
              <m:sSubSup>
                <m:sSubSupPr>
                  <m:ctrlPr>
                    <w:rPr>
                      <w:rFonts w:ascii="Cambria Math" w:hAnsi="Cambria Math"/>
                      <w:bCs/>
                      <w:color w:val="FF0000"/>
                      <w:sz w:val="10"/>
                      <w:szCs w:val="10"/>
                      <w:lang w:eastAsia="zh-CN"/>
                    </w:rPr>
                  </m:ctrlPr>
                </m:sSubSupPr>
                <m:e>
                  <m:r>
                    <m:rPr>
                      <m:sty m:val="p"/>
                    </m:rPr>
                    <w:rPr>
                      <w:rFonts w:ascii="Cambria Math" w:hAnsi="Cambria Math"/>
                      <w:color w:val="FF0000"/>
                      <w:sz w:val="10"/>
                      <w:szCs w:val="10"/>
                      <w:lang w:eastAsia="zh-CN"/>
                    </w:rPr>
                    <m:t>N</m:t>
                  </m:r>
                </m:e>
                <m:sub>
                  <m:r>
                    <m:rPr>
                      <m:sty m:val="p"/>
                    </m:rPr>
                    <w:rPr>
                      <w:rFonts w:ascii="Cambria Math" w:hAnsi="Cambria Math"/>
                      <w:color w:val="FF0000"/>
                      <w:sz w:val="10"/>
                      <w:szCs w:val="10"/>
                      <w:lang w:eastAsia="zh-CN"/>
                    </w:rPr>
                    <m:t>symb</m:t>
                  </m:r>
                </m:sub>
                <m:sup>
                  <m:r>
                    <m:rPr>
                      <m:sty m:val="p"/>
                    </m:rPr>
                    <w:rPr>
                      <w:rFonts w:ascii="Cambria Math" w:hAnsi="Cambria Math"/>
                      <w:color w:val="FF0000"/>
                      <w:sz w:val="10"/>
                      <w:szCs w:val="10"/>
                      <w:lang w:eastAsia="zh-CN"/>
                    </w:rPr>
                    <m:t>SL-PRS</m:t>
                  </m:r>
                </m:sup>
              </m:sSubSup>
            </m:e>
          </m:d>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oh</m:t>
              </m:r>
            </m:sub>
            <m:sup>
              <m:r>
                <m:rPr>
                  <m:sty m:val="p"/>
                </m:rPr>
                <w:rPr>
                  <w:rFonts w:ascii="Cambria Math" w:hAnsi="Cambria Math"/>
                  <w:sz w:val="10"/>
                  <w:szCs w:val="10"/>
                  <w:lang w:eastAsia="zh-CN"/>
                </w:rPr>
                <m:t>PRB</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DMRS</m:t>
              </m:r>
            </m:sup>
          </m:sSubSup>
        </m:oMath>
      </m:oMathPara>
    </w:p>
    <w:p w14:paraId="0C3D6F41" w14:textId="77777777" w:rsidR="000B1874" w:rsidRPr="0032092F" w:rsidRDefault="000F2104" w:rsidP="0032092F">
      <w:pPr>
        <w:overflowPunct w:val="0"/>
        <w:autoSpaceDE w:val="0"/>
        <w:autoSpaceDN w:val="0"/>
        <w:adjustRightInd w:val="0"/>
        <w:jc w:val="both"/>
        <w:textAlignment w:val="baseline"/>
        <w:rPr>
          <w:bCs/>
          <w:sz w:val="10"/>
          <w:szCs w:val="10"/>
          <w:lang w:eastAsia="zh-CN"/>
        </w:rPr>
      </w:pPr>
      <w:r w:rsidRPr="0032092F">
        <w:rPr>
          <w:bCs/>
          <w:sz w:val="10"/>
          <w:szCs w:val="10"/>
          <w:lang w:eastAsia="zh-CN"/>
        </w:rPr>
        <w:t xml:space="preserve">where </w:t>
      </w:r>
      <m:oMath>
        <m:sSubSup>
          <m:sSubSupPr>
            <m:ctrlPr>
              <w:rPr>
                <w:rFonts w:ascii="Cambria Math" w:hAnsi="Cambria Math"/>
                <w:bCs/>
                <w:sz w:val="10"/>
                <w:szCs w:val="10"/>
                <w:lang w:eastAsia="zh-CN"/>
              </w:rPr>
            </m:ctrlPr>
          </m:sSubSupPr>
          <m:e>
            <m:r>
              <w:rPr>
                <w:rFonts w:ascii="Cambria Math"/>
                <w:sz w:val="10"/>
                <w:szCs w:val="10"/>
                <w:lang w:eastAsia="zh-CN"/>
              </w:rPr>
              <m:t>N</m:t>
            </m:r>
          </m:e>
          <m:sub>
            <m:r>
              <w:rPr>
                <w:rFonts w:ascii="Cambria Math"/>
                <w:sz w:val="10"/>
                <w:szCs w:val="10"/>
                <w:lang w:eastAsia="zh-CN"/>
              </w:rPr>
              <m:t>symb</m:t>
            </m:r>
          </m:sub>
          <m:sup>
            <m:r>
              <w:rPr>
                <w:rFonts w:ascii="Cambria Math" w:hint="eastAsia"/>
                <w:sz w:val="10"/>
                <w:szCs w:val="10"/>
                <w:lang w:eastAsia="zh-CN"/>
              </w:rPr>
              <m:t>SL</m:t>
            </m:r>
            <m:r>
              <m:rPr>
                <m:sty m:val="p"/>
              </m:rPr>
              <w:rPr>
                <w:rFonts w:ascii="Microsoft YaHei" w:eastAsia="Microsoft YaHei" w:hAnsi="Microsoft YaHei" w:cs="Microsoft YaHei" w:hint="eastAsia"/>
                <w:sz w:val="10"/>
                <w:szCs w:val="10"/>
                <w:lang w:eastAsia="zh-CN"/>
              </w:rPr>
              <m:t>-</m:t>
            </m:r>
            <m:r>
              <w:rPr>
                <w:rFonts w:ascii="Cambria Math" w:hint="eastAsia"/>
                <w:sz w:val="10"/>
                <w:szCs w:val="10"/>
                <w:lang w:eastAsia="zh-CN"/>
              </w:rPr>
              <m:t>PRS</m:t>
            </m:r>
          </m:sup>
        </m:sSubSup>
        <m:r>
          <m:rPr>
            <m:sty m:val="p"/>
          </m:rPr>
          <w:rPr>
            <w:rFonts w:ascii="Cambria Math" w:hAnsi="Cambria Math"/>
            <w:sz w:val="10"/>
            <w:szCs w:val="10"/>
            <w:lang w:eastAsia="zh-CN"/>
          </w:rPr>
          <m:t xml:space="preserve"> </m:t>
        </m:r>
      </m:oMath>
      <w:r w:rsidRPr="0032092F">
        <w:rPr>
          <w:bCs/>
          <w:sz w:val="10"/>
          <w:szCs w:val="10"/>
          <w:lang w:eastAsia="zh-CN"/>
        </w:rPr>
        <w:t>represents the number of OFDM symbols used for SL PRS in the slot.</w:t>
      </w:r>
    </w:p>
    <w:p w14:paraId="0C3D6F42" w14:textId="77777777" w:rsidR="000B1874" w:rsidRPr="0032092F" w:rsidRDefault="000F2104" w:rsidP="0032092F">
      <w:pPr>
        <w:overflowPunct w:val="0"/>
        <w:autoSpaceDE w:val="0"/>
        <w:autoSpaceDN w:val="0"/>
        <w:adjustRightInd w:val="0"/>
        <w:jc w:val="both"/>
        <w:textAlignment w:val="baseline"/>
        <w:rPr>
          <w:bCs/>
          <w:sz w:val="10"/>
          <w:szCs w:val="10"/>
          <w:lang w:eastAsia="zh-CN"/>
        </w:rPr>
      </w:pPr>
      <w:r w:rsidRPr="0032092F">
        <w:rPr>
          <w:bCs/>
          <w:sz w:val="10"/>
          <w:szCs w:val="10"/>
          <w:lang w:eastAsia="zh-CN"/>
        </w:rPr>
        <w:t>The Tx UE should ensure the determined TB size unchanged across re-transmission(s) of the TB.</w:t>
      </w:r>
    </w:p>
    <w:p w14:paraId="0C3D6F43" w14:textId="77777777" w:rsidR="000B1874" w:rsidRPr="0032092F" w:rsidRDefault="000B1874" w:rsidP="0032092F">
      <w:pPr>
        <w:rPr>
          <w:iCs/>
          <w:sz w:val="10"/>
          <w:szCs w:val="10"/>
        </w:rPr>
      </w:pPr>
    </w:p>
    <w:p w14:paraId="0C3D6F44" w14:textId="77777777" w:rsidR="000B1874" w:rsidRPr="0032092F" w:rsidRDefault="000F2104" w:rsidP="0032092F">
      <w:pPr>
        <w:rPr>
          <w:iCs/>
          <w:sz w:val="10"/>
          <w:szCs w:val="10"/>
        </w:rPr>
      </w:pPr>
      <w:r w:rsidRPr="0032092F">
        <w:rPr>
          <w:iCs/>
          <w:sz w:val="10"/>
          <w:szCs w:val="10"/>
          <w:highlight w:val="green"/>
        </w:rPr>
        <w:t>Agreement</w:t>
      </w:r>
    </w:p>
    <w:p w14:paraId="0C3D6F45" w14:textId="77777777" w:rsidR="000B1874" w:rsidRPr="0032092F" w:rsidRDefault="000F2104" w:rsidP="0032092F">
      <w:pPr>
        <w:contextualSpacing/>
        <w:rPr>
          <w:sz w:val="10"/>
          <w:szCs w:val="10"/>
        </w:rPr>
      </w:pPr>
      <w:r w:rsidRPr="0032092F">
        <w:rPr>
          <w:sz w:val="10"/>
          <w:szCs w:val="10"/>
        </w:rPr>
        <w:t xml:space="preserve">In a shared resource pool, </w:t>
      </w:r>
    </w:p>
    <w:p w14:paraId="0C3D6F46" w14:textId="77777777" w:rsidR="000B1874" w:rsidRPr="0032092F" w:rsidRDefault="000F2104" w:rsidP="00147E82">
      <w:pPr>
        <w:numPr>
          <w:ilvl w:val="0"/>
          <w:numId w:val="74"/>
        </w:numPr>
        <w:contextualSpacing/>
        <w:rPr>
          <w:sz w:val="10"/>
          <w:szCs w:val="10"/>
        </w:rPr>
      </w:pPr>
      <w:r w:rsidRPr="0032092F">
        <w:rPr>
          <w:b/>
          <w:bCs/>
          <w:sz w:val="10"/>
          <w:szCs w:val="10"/>
        </w:rPr>
        <w:t>Aspect 4:</w:t>
      </w:r>
      <w:r w:rsidRPr="0032092F">
        <w:rPr>
          <w:sz w:val="10"/>
          <w:szCs w:val="10"/>
        </w:rPr>
        <w:t xml:space="preserve"> In addition to the SL-PRS specific parameters, the following information related to PSSCH scheduling to indicate in the new second stage SCI 2-D, support at least the legacy content of SCI format 2-A and 2-B</w:t>
      </w:r>
    </w:p>
    <w:p w14:paraId="0C3D6F47" w14:textId="77777777" w:rsidR="000B1874" w:rsidRPr="0032092F" w:rsidRDefault="000F2104" w:rsidP="00147E82">
      <w:pPr>
        <w:numPr>
          <w:ilvl w:val="1"/>
          <w:numId w:val="74"/>
        </w:numPr>
        <w:contextualSpacing/>
        <w:rPr>
          <w:sz w:val="10"/>
          <w:szCs w:val="10"/>
        </w:rPr>
      </w:pPr>
      <w:r w:rsidRPr="0032092F">
        <w:rPr>
          <w:bCs/>
          <w:sz w:val="10"/>
          <w:szCs w:val="10"/>
        </w:rPr>
        <w:t>FFS</w:t>
      </w:r>
      <w:r w:rsidRPr="0032092F">
        <w:rPr>
          <w:b/>
          <w:bCs/>
          <w:sz w:val="10"/>
          <w:szCs w:val="10"/>
        </w:rPr>
        <w:t>:</w:t>
      </w:r>
      <w:r w:rsidRPr="0032092F">
        <w:rPr>
          <w:sz w:val="10"/>
          <w:szCs w:val="10"/>
        </w:rPr>
        <w:t xml:space="preserve"> to support the legacy content of SCI format 2-C</w:t>
      </w:r>
    </w:p>
    <w:p w14:paraId="0C3D6F48" w14:textId="77777777" w:rsidR="000B1874" w:rsidRPr="0032092F" w:rsidRDefault="000B1874" w:rsidP="0032092F">
      <w:pPr>
        <w:rPr>
          <w:iCs/>
          <w:sz w:val="10"/>
          <w:szCs w:val="10"/>
        </w:rPr>
      </w:pPr>
    </w:p>
    <w:p w14:paraId="0C3D6F49" w14:textId="77777777" w:rsidR="000B1874" w:rsidRPr="0032092F" w:rsidRDefault="000F2104" w:rsidP="0032092F">
      <w:pPr>
        <w:rPr>
          <w:iCs/>
          <w:sz w:val="10"/>
          <w:szCs w:val="10"/>
        </w:rPr>
      </w:pPr>
      <w:r w:rsidRPr="0032092F">
        <w:rPr>
          <w:iCs/>
          <w:sz w:val="10"/>
          <w:szCs w:val="10"/>
          <w:highlight w:val="darkYellow"/>
        </w:rPr>
        <w:t>Working assumption</w:t>
      </w:r>
    </w:p>
    <w:p w14:paraId="0C3D6F4A" w14:textId="77777777" w:rsidR="000B1874" w:rsidRPr="0032092F" w:rsidRDefault="000F2104" w:rsidP="0032092F">
      <w:pPr>
        <w:rPr>
          <w:iCs/>
          <w:sz w:val="10"/>
          <w:szCs w:val="10"/>
        </w:rPr>
      </w:pPr>
      <w:r w:rsidRPr="0032092F">
        <w:rPr>
          <w:iCs/>
          <w:sz w:val="10"/>
          <w:szCs w:val="10"/>
        </w:rPr>
        <w:t>For Scheme 2, in a dedicated resource pool, using Rel-16 resource (re)-selection procedure as the starting point, support the following modification:</w:t>
      </w:r>
    </w:p>
    <w:p w14:paraId="0C3D6F4B" w14:textId="77777777" w:rsidR="000B1874" w:rsidRPr="0032092F" w:rsidRDefault="000F2104" w:rsidP="00147E82">
      <w:pPr>
        <w:numPr>
          <w:ilvl w:val="0"/>
          <w:numId w:val="41"/>
        </w:numPr>
        <w:contextualSpacing/>
        <w:rPr>
          <w:iCs/>
          <w:sz w:val="10"/>
          <w:szCs w:val="10"/>
        </w:rPr>
      </w:pPr>
      <w:r w:rsidRPr="0032092F">
        <w:rPr>
          <w:b/>
          <w:bCs/>
          <w:iCs/>
          <w:sz w:val="10"/>
          <w:szCs w:val="10"/>
        </w:rPr>
        <w:t xml:space="preserve">Modification 2: </w:t>
      </w:r>
      <w:r w:rsidRPr="0032092F">
        <w:rPr>
          <w:iCs/>
          <w:sz w:val="10"/>
          <w:szCs w:val="10"/>
        </w:rPr>
        <w:t xml:space="preserve">For the resource selection window: </w:t>
      </w:r>
    </w:p>
    <w:p w14:paraId="0C3D6F4C" w14:textId="77777777" w:rsidR="000B1874" w:rsidRPr="0032092F" w:rsidRDefault="000F2104" w:rsidP="00147E82">
      <w:pPr>
        <w:numPr>
          <w:ilvl w:val="1"/>
          <w:numId w:val="41"/>
        </w:numPr>
        <w:contextualSpacing/>
        <w:rPr>
          <w:iCs/>
          <w:sz w:val="10"/>
          <w:szCs w:val="10"/>
        </w:rPr>
      </w:pPr>
      <w:r w:rsidRPr="0032092F">
        <w:rPr>
          <w:sz w:val="10"/>
          <w:szCs w:val="10"/>
        </w:rPr>
        <w:t>Option 1: for the derivation of the window, using the legacy approach as a starting point, substitute the Packet Delay Budget (PDB) with a Delay Budget for SL-PRS</w:t>
      </w:r>
    </w:p>
    <w:p w14:paraId="0C3D6F4D" w14:textId="77777777" w:rsidR="000B1874" w:rsidRPr="0032092F" w:rsidRDefault="000F2104" w:rsidP="0032092F">
      <w:pPr>
        <w:rPr>
          <w:iCs/>
          <w:sz w:val="10"/>
          <w:szCs w:val="10"/>
        </w:rPr>
      </w:pPr>
      <w:r w:rsidRPr="0032092F">
        <w:rPr>
          <w:rFonts w:hint="eastAsia"/>
          <w:iCs/>
          <w:sz w:val="10"/>
          <w:szCs w:val="10"/>
        </w:rPr>
        <w:t>S</w:t>
      </w:r>
      <w:r w:rsidRPr="0032092F">
        <w:rPr>
          <w:iCs/>
          <w:sz w:val="10"/>
          <w:szCs w:val="10"/>
        </w:rPr>
        <w:t>end an LS to RAN2 asking RAN2 whether they can confirm RAN1’s working assumption, and if not let RAN2 decide an alternative solution.</w:t>
      </w:r>
    </w:p>
    <w:p w14:paraId="0C3D6F4E" w14:textId="77777777" w:rsidR="000B1874" w:rsidRPr="0032092F" w:rsidRDefault="000B1874" w:rsidP="0032092F">
      <w:pPr>
        <w:rPr>
          <w:iCs/>
          <w:sz w:val="10"/>
          <w:szCs w:val="10"/>
        </w:rPr>
      </w:pPr>
    </w:p>
    <w:p w14:paraId="0C3D6F4F" w14:textId="77777777" w:rsidR="000B1874" w:rsidRPr="0032092F" w:rsidRDefault="000B1874" w:rsidP="0032092F">
      <w:pPr>
        <w:rPr>
          <w:iCs/>
          <w:sz w:val="10"/>
          <w:szCs w:val="10"/>
        </w:rPr>
      </w:pPr>
    </w:p>
    <w:p w14:paraId="0C3D6F50" w14:textId="77777777" w:rsidR="000B1874" w:rsidRPr="0032092F" w:rsidRDefault="000F2104" w:rsidP="0032092F">
      <w:pPr>
        <w:rPr>
          <w:iCs/>
          <w:sz w:val="10"/>
          <w:szCs w:val="10"/>
        </w:rPr>
      </w:pPr>
      <w:r w:rsidRPr="0032092F">
        <w:rPr>
          <w:iCs/>
          <w:sz w:val="10"/>
          <w:szCs w:val="10"/>
          <w:highlight w:val="green"/>
        </w:rPr>
        <w:t>Agreement</w:t>
      </w:r>
    </w:p>
    <w:p w14:paraId="0C3D6F51" w14:textId="77777777" w:rsidR="000B1874" w:rsidRPr="0032092F" w:rsidRDefault="000F2104" w:rsidP="0032092F">
      <w:pPr>
        <w:rPr>
          <w:iCs/>
          <w:sz w:val="10"/>
          <w:szCs w:val="10"/>
        </w:rPr>
      </w:pPr>
      <w:r w:rsidRPr="0032092F">
        <w:rPr>
          <w:rFonts w:hint="eastAsia"/>
          <w:iCs/>
          <w:sz w:val="10"/>
          <w:szCs w:val="10"/>
        </w:rPr>
        <w:t>E</w:t>
      </w:r>
      <w:r w:rsidRPr="0032092F">
        <w:rPr>
          <w:iCs/>
          <w:sz w:val="10"/>
          <w:szCs w:val="10"/>
        </w:rPr>
        <w:t>ndorse the draft LS in R1-2308479 with the following modification to the action and adding SA2 in cc:</w:t>
      </w:r>
    </w:p>
    <w:p w14:paraId="0C3D6F52" w14:textId="77777777" w:rsidR="000B1874" w:rsidRPr="0032092F" w:rsidRDefault="000F2104" w:rsidP="0032092F">
      <w:pPr>
        <w:ind w:leftChars="200" w:left="480"/>
        <w:rPr>
          <w:rStyle w:val="Hyperlink"/>
          <w:sz w:val="10"/>
          <w:szCs w:val="10"/>
          <w:lang w:eastAsia="ko-KR"/>
        </w:rPr>
      </w:pPr>
      <w:r w:rsidRPr="0032092F">
        <w:rPr>
          <w:rStyle w:val="Hyperlink"/>
          <w:sz w:val="10"/>
          <w:szCs w:val="10"/>
          <w:lang w:eastAsia="ko-KR"/>
        </w:rPr>
        <w:t>Change the Action Item as follows:</w:t>
      </w:r>
    </w:p>
    <w:p w14:paraId="0C3D6F53" w14:textId="77777777" w:rsidR="000B1874" w:rsidRPr="0032092F" w:rsidRDefault="000F2104" w:rsidP="0032092F">
      <w:pPr>
        <w:ind w:leftChars="200" w:left="480"/>
        <w:rPr>
          <w:sz w:val="10"/>
          <w:szCs w:val="10"/>
          <w:lang w:eastAsia="ko-KR"/>
        </w:rPr>
      </w:pPr>
      <w:r w:rsidRPr="0032092F">
        <w:rPr>
          <w:sz w:val="10"/>
          <w:szCs w:val="10"/>
          <w:lang w:eastAsia="ko-KR"/>
        </w:rPr>
        <w:t>RAN1 respectfully asks RAN2 whether they can confirm RAN1’s working assumption, and if not, RAN1 requests RAN2 to decide an alternative solution and inform RAN1.</w:t>
      </w:r>
    </w:p>
    <w:p w14:paraId="0C3D6F54" w14:textId="77777777" w:rsidR="000B1874" w:rsidRPr="0032092F" w:rsidRDefault="000B1874" w:rsidP="0032092F">
      <w:pPr>
        <w:rPr>
          <w:iCs/>
          <w:sz w:val="10"/>
          <w:szCs w:val="10"/>
        </w:rPr>
      </w:pPr>
    </w:p>
    <w:p w14:paraId="0C3D6F55" w14:textId="77777777" w:rsidR="000B1874" w:rsidRPr="0032092F" w:rsidRDefault="000F2104" w:rsidP="0032092F">
      <w:pPr>
        <w:rPr>
          <w:color w:val="FF0000"/>
          <w:sz w:val="10"/>
          <w:szCs w:val="10"/>
          <w:highlight w:val="green"/>
          <w:lang w:eastAsia="zh-CN"/>
        </w:rPr>
      </w:pPr>
      <w:r w:rsidRPr="0032092F">
        <w:rPr>
          <w:color w:val="FF0000"/>
          <w:sz w:val="10"/>
          <w:szCs w:val="10"/>
          <w:highlight w:val="green"/>
          <w:lang w:eastAsia="zh-CN"/>
        </w:rPr>
        <w:t xml:space="preserve">LS in </w:t>
      </w:r>
      <w:hyperlink r:id="rId13" w:history="1">
        <w:r w:rsidRPr="0032092F">
          <w:rPr>
            <w:rStyle w:val="Hyperlink"/>
            <w:color w:val="FF0000"/>
            <w:sz w:val="10"/>
            <w:szCs w:val="10"/>
            <w:highlight w:val="green"/>
            <w:lang w:eastAsia="zh-CN"/>
          </w:rPr>
          <w:t>R1-2308651</w:t>
        </w:r>
      </w:hyperlink>
      <w:r w:rsidRPr="0032092F">
        <w:rPr>
          <w:color w:val="FF0000"/>
          <w:sz w:val="10"/>
          <w:szCs w:val="10"/>
          <w:highlight w:val="green"/>
          <w:lang w:eastAsia="zh-CN"/>
        </w:rPr>
        <w:t xml:space="preserve"> is endorsed.</w:t>
      </w:r>
    </w:p>
    <w:p w14:paraId="0C3D6F56" w14:textId="77777777" w:rsidR="000B1874" w:rsidRPr="0032092F" w:rsidRDefault="000B1874" w:rsidP="0032092F">
      <w:pPr>
        <w:rPr>
          <w:iCs/>
          <w:sz w:val="10"/>
          <w:szCs w:val="10"/>
        </w:rPr>
      </w:pPr>
    </w:p>
    <w:p w14:paraId="0C3D6F57" w14:textId="77777777" w:rsidR="000B1874" w:rsidRPr="0032092F" w:rsidRDefault="000B1874" w:rsidP="0032092F">
      <w:pPr>
        <w:rPr>
          <w:iCs/>
          <w:sz w:val="10"/>
          <w:szCs w:val="10"/>
        </w:rPr>
      </w:pPr>
    </w:p>
    <w:p w14:paraId="0C3D6F58" w14:textId="77777777" w:rsidR="000B1874" w:rsidRPr="0032092F" w:rsidRDefault="000B1874" w:rsidP="0032092F">
      <w:pPr>
        <w:rPr>
          <w:iCs/>
          <w:sz w:val="10"/>
          <w:szCs w:val="10"/>
        </w:rPr>
      </w:pPr>
    </w:p>
    <w:p w14:paraId="0C3D6F59" w14:textId="77777777" w:rsidR="000B1874" w:rsidRPr="0032092F" w:rsidRDefault="000F2104" w:rsidP="0032092F">
      <w:pPr>
        <w:rPr>
          <w:iCs/>
          <w:sz w:val="10"/>
          <w:szCs w:val="10"/>
        </w:rPr>
      </w:pPr>
      <w:r w:rsidRPr="0032092F">
        <w:rPr>
          <w:iCs/>
          <w:sz w:val="10"/>
          <w:szCs w:val="10"/>
          <w:highlight w:val="green"/>
        </w:rPr>
        <w:t>Agreement</w:t>
      </w:r>
    </w:p>
    <w:p w14:paraId="0C3D6F5A" w14:textId="77777777" w:rsidR="000B1874" w:rsidRPr="0032092F" w:rsidRDefault="000F2104" w:rsidP="0032092F">
      <w:pPr>
        <w:rPr>
          <w:bCs/>
          <w:sz w:val="10"/>
          <w:szCs w:val="10"/>
          <w:lang w:eastAsia="zh-CN"/>
        </w:rPr>
      </w:pPr>
      <w:r w:rsidRPr="0032092F">
        <w:rPr>
          <w:rFonts w:hint="eastAsia"/>
          <w:bCs/>
          <w:sz w:val="10"/>
          <w:szCs w:val="10"/>
          <w:lang w:eastAsia="zh-CN"/>
        </w:rPr>
        <w:t xml:space="preserve">With regards to PSSCH and SL-PRS </w:t>
      </w:r>
      <w:proofErr w:type="spellStart"/>
      <w:r w:rsidRPr="0032092F">
        <w:rPr>
          <w:rFonts w:hint="eastAsia"/>
          <w:bCs/>
          <w:sz w:val="10"/>
          <w:szCs w:val="10"/>
          <w:lang w:eastAsia="zh-CN"/>
        </w:rPr>
        <w:t>TDMed</w:t>
      </w:r>
      <w:proofErr w:type="spellEnd"/>
      <w:r w:rsidRPr="0032092F">
        <w:rPr>
          <w:rFonts w:hint="eastAsia"/>
          <w:bCs/>
          <w:sz w:val="10"/>
          <w:szCs w:val="10"/>
          <w:lang w:eastAsia="zh-CN"/>
        </w:rPr>
        <w:t xml:space="preserve"> multiplexing, when determining the number of coded modulation symbols generated for 2nd-stage SCI transmission, </w:t>
      </w:r>
      <w:r w:rsidRPr="0032092F">
        <w:rPr>
          <w:bCs/>
          <w:sz w:val="10"/>
          <w:szCs w:val="10"/>
          <w:lang w:eastAsia="zh-CN"/>
        </w:rPr>
        <w:t>symbols with SL-PRS are</w:t>
      </w:r>
      <w:r w:rsidRPr="0032092F">
        <w:rPr>
          <w:rFonts w:hint="eastAsia"/>
          <w:bCs/>
          <w:sz w:val="10"/>
          <w:szCs w:val="10"/>
          <w:lang w:eastAsia="zh-CN"/>
        </w:rPr>
        <w:t xml:space="preserve"> excluded </w:t>
      </w:r>
      <w:r w:rsidRPr="0032092F">
        <w:rPr>
          <w:bCs/>
          <w:sz w:val="10"/>
          <w:szCs w:val="10"/>
          <w:lang w:eastAsia="zh-CN"/>
        </w:rPr>
        <w:t xml:space="preserve">when calculating </w:t>
      </w:r>
      <m:oMath>
        <m:r>
          <w:rPr>
            <w:rFonts w:ascii="Cambria Math" w:hAnsi="Cambria Math"/>
            <w:sz w:val="10"/>
            <w:szCs w:val="10"/>
            <w:lang w:eastAsia="zh-CN"/>
          </w:rPr>
          <m:t>{</m:t>
        </m:r>
        <m:sSubSup>
          <m:sSubSupPr>
            <m:ctrlPr>
              <w:rPr>
                <w:rFonts w:ascii="Cambria Math" w:eastAsia="Gulim" w:hAnsi="Cambria Math" w:cs="SimSun"/>
                <w:i/>
                <w:iCs/>
                <w:color w:val="000000"/>
                <w:sz w:val="10"/>
                <w:szCs w:val="10"/>
                <w:lang w:eastAsia="ko-KR"/>
              </w:rPr>
            </m:ctrlPr>
          </m:sSubSupPr>
          <m:e>
            <m:r>
              <w:rPr>
                <w:rFonts w:ascii="Cambria Math" w:eastAsia="MS PGothic" w:hAnsi="Cambria Math" w:cs="MS PGothic"/>
                <w:color w:val="000000"/>
                <w:sz w:val="10"/>
                <w:szCs w:val="10"/>
                <w:lang w:eastAsia="ko-KR"/>
              </w:rPr>
              <m:t>M</m:t>
            </m:r>
          </m:e>
          <m:sub>
            <m:r>
              <w:rPr>
                <w:rFonts w:ascii="Cambria Math" w:eastAsia="MS PGothic" w:hAnsi="Cambria Math" w:cs="MS PGothic"/>
                <w:color w:val="000000"/>
                <w:sz w:val="10"/>
                <w:szCs w:val="10"/>
                <w:lang w:eastAsia="ko-KR"/>
              </w:rPr>
              <m:t>sc</m:t>
            </m:r>
          </m:sub>
          <m:sup>
            <m:r>
              <w:rPr>
                <w:rFonts w:ascii="Cambria Math" w:eastAsia="MS PGothic" w:hAnsi="Cambria Math" w:cs="MS PGothic"/>
                <w:color w:val="000000"/>
                <w:sz w:val="10"/>
                <w:szCs w:val="10"/>
                <w:lang w:eastAsia="ko-KR"/>
              </w:rPr>
              <m:t>SCI2</m:t>
            </m:r>
          </m:sup>
        </m:sSubSup>
        <m:d>
          <m:dPr>
            <m:ctrlPr>
              <w:rPr>
                <w:rFonts w:ascii="Cambria Math" w:eastAsia="MS PGothic" w:hAnsi="Cambria Math" w:cs="MS PGothic"/>
                <w:i/>
                <w:color w:val="000000"/>
                <w:sz w:val="10"/>
                <w:szCs w:val="10"/>
                <w:lang w:eastAsia="ko-KR"/>
              </w:rPr>
            </m:ctrlPr>
          </m:dPr>
          <m:e>
            <m:r>
              <w:rPr>
                <w:rFonts w:ascii="Cambria Math" w:eastAsia="MS PGothic" w:hAnsi="Cambria Math" w:cs="MS PGothic"/>
                <w:color w:val="000000"/>
                <w:sz w:val="10"/>
                <w:szCs w:val="10"/>
                <w:lang w:eastAsia="ko-KR"/>
              </w:rPr>
              <m:t>l</m:t>
            </m:r>
          </m:e>
        </m:d>
        <m:r>
          <w:rPr>
            <w:rFonts w:ascii="Cambria Math" w:eastAsia="MS PGothic" w:hAnsi="Cambria Math" w:cs="MS PGothic"/>
            <w:color w:val="000000"/>
            <w:sz w:val="10"/>
            <w:szCs w:val="10"/>
            <w:lang w:eastAsia="ko-KR"/>
          </w:rPr>
          <m:t>, l=0,1,2⋯,</m:t>
        </m:r>
        <m:sSubSup>
          <m:sSubSupPr>
            <m:ctrlPr>
              <w:rPr>
                <w:rFonts w:ascii="Cambria Math" w:eastAsia="MS PGothic" w:hAnsi="Cambria Math" w:cs="MS PGothic"/>
                <w:i/>
                <w:color w:val="000000"/>
                <w:sz w:val="10"/>
                <w:szCs w:val="10"/>
                <w:lang w:eastAsia="ko-KR"/>
              </w:rPr>
            </m:ctrlPr>
          </m:sSubSupPr>
          <m:e>
            <m:r>
              <w:rPr>
                <w:rFonts w:ascii="Cambria Math" w:eastAsia="MS PGothic" w:hAnsi="Cambria Math" w:cs="MS PGothic"/>
                <w:color w:val="000000"/>
                <w:sz w:val="10"/>
                <w:szCs w:val="10"/>
                <w:lang w:eastAsia="ko-KR"/>
              </w:rPr>
              <m:t>N</m:t>
            </m:r>
          </m:e>
          <m:sub>
            <m:r>
              <w:rPr>
                <w:rFonts w:ascii="Cambria Math" w:eastAsia="MS PGothic" w:hAnsi="Cambria Math" w:cs="MS PGothic"/>
                <w:color w:val="000000"/>
                <w:sz w:val="10"/>
                <w:szCs w:val="10"/>
                <w:lang w:eastAsia="ko-KR"/>
              </w:rPr>
              <m:t>symbol</m:t>
            </m:r>
          </m:sub>
          <m:sup>
            <m:r>
              <w:rPr>
                <w:rFonts w:ascii="Cambria Math" w:eastAsia="MS PGothic" w:hAnsi="Cambria Math" w:cs="MS PGothic"/>
                <w:color w:val="000000"/>
                <w:sz w:val="10"/>
                <w:szCs w:val="10"/>
                <w:lang w:eastAsia="ko-KR"/>
              </w:rPr>
              <m:t>PSSCH</m:t>
            </m:r>
          </m:sup>
        </m:sSubSup>
        <m:r>
          <w:rPr>
            <w:rFonts w:ascii="Cambria Math" w:eastAsia="MS PGothic" w:hAnsi="Cambria Math" w:cs="MS PGothic"/>
            <w:color w:val="000000"/>
            <w:sz w:val="10"/>
            <w:szCs w:val="10"/>
            <w:lang w:eastAsia="ko-KR"/>
          </w:rPr>
          <m:t>-1}</m:t>
        </m:r>
      </m:oMath>
      <w:r w:rsidRPr="0032092F">
        <w:rPr>
          <w:bCs/>
          <w:sz w:val="10"/>
          <w:szCs w:val="10"/>
          <w:lang w:eastAsia="zh-CN"/>
        </w:rPr>
        <w:t>,</w:t>
      </w:r>
    </w:p>
    <w:p w14:paraId="0C3D6F5B" w14:textId="77777777" w:rsidR="000B1874" w:rsidRPr="0032092F" w:rsidRDefault="000F2104" w:rsidP="00147E82">
      <w:pPr>
        <w:numPr>
          <w:ilvl w:val="0"/>
          <w:numId w:val="43"/>
        </w:numPr>
        <w:contextualSpacing/>
        <w:rPr>
          <w:bCs/>
          <w:sz w:val="10"/>
          <w:szCs w:val="10"/>
          <w:lang w:eastAsia="zh-CN"/>
        </w:rPr>
      </w:pPr>
      <w:r w:rsidRPr="0032092F">
        <w:rPr>
          <w:bCs/>
          <w:sz w:val="10"/>
          <w:szCs w:val="10"/>
          <w:lang w:eastAsia="zh-CN"/>
        </w:rPr>
        <w:t xml:space="preserve">Alt. 1: </w:t>
      </w:r>
      <w:r w:rsidRPr="0032092F">
        <w:rPr>
          <w:rFonts w:hint="eastAsia"/>
          <w:bCs/>
          <w:sz w:val="10"/>
          <w:szCs w:val="10"/>
          <w:lang w:eastAsia="zh-CN"/>
        </w:rPr>
        <w:t xml:space="preserve">based on </w:t>
      </w:r>
      <w:r w:rsidRPr="0032092F">
        <w:rPr>
          <w:bCs/>
          <w:sz w:val="10"/>
          <w:szCs w:val="10"/>
          <w:lang w:eastAsia="zh-CN"/>
        </w:rPr>
        <w:t>a</w:t>
      </w:r>
      <w:r w:rsidRPr="0032092F">
        <w:rPr>
          <w:rFonts w:hint="eastAsia"/>
          <w:bCs/>
          <w:sz w:val="10"/>
          <w:szCs w:val="10"/>
          <w:lang w:eastAsia="zh-CN"/>
        </w:rPr>
        <w:t xml:space="preserve"> </w:t>
      </w:r>
      <w:r w:rsidRPr="0032092F">
        <w:rPr>
          <w:bCs/>
          <w:sz w:val="10"/>
          <w:szCs w:val="10"/>
          <w:lang w:eastAsia="zh-CN"/>
        </w:rPr>
        <w:t>value (pre-)configured in the resource pool for this purpose (new parameter).</w:t>
      </w:r>
    </w:p>
    <w:p w14:paraId="0C3D6F5C" w14:textId="77777777" w:rsidR="000B1874" w:rsidRPr="0032092F" w:rsidRDefault="000F2104" w:rsidP="00147E82">
      <w:pPr>
        <w:numPr>
          <w:ilvl w:val="1"/>
          <w:numId w:val="43"/>
        </w:numPr>
        <w:contextualSpacing/>
        <w:rPr>
          <w:bCs/>
          <w:sz w:val="10"/>
          <w:szCs w:val="10"/>
          <w:lang w:eastAsia="zh-CN"/>
        </w:rPr>
      </w:pPr>
      <w:r w:rsidRPr="0032092F">
        <w:rPr>
          <w:bCs/>
          <w:sz w:val="10"/>
          <w:szCs w:val="10"/>
          <w:lang w:eastAsia="zh-CN"/>
        </w:rPr>
        <w:t>FFS: possible values (to be decided when discussing RRC parameters)</w:t>
      </w:r>
    </w:p>
    <w:p w14:paraId="0C3D6F5D" w14:textId="77777777" w:rsidR="000B1874" w:rsidRPr="0032092F" w:rsidRDefault="000B1874" w:rsidP="0032092F">
      <w:pPr>
        <w:rPr>
          <w:iCs/>
          <w:sz w:val="10"/>
          <w:szCs w:val="10"/>
        </w:rPr>
      </w:pPr>
    </w:p>
    <w:p w14:paraId="0C3D6F5E" w14:textId="77777777" w:rsidR="000B1874" w:rsidRPr="0032092F" w:rsidRDefault="000F2104" w:rsidP="0032092F">
      <w:pPr>
        <w:rPr>
          <w:iCs/>
          <w:sz w:val="10"/>
          <w:szCs w:val="10"/>
        </w:rPr>
      </w:pPr>
      <w:r w:rsidRPr="0032092F">
        <w:rPr>
          <w:iCs/>
          <w:sz w:val="10"/>
          <w:szCs w:val="10"/>
          <w:highlight w:val="green"/>
        </w:rPr>
        <w:t>Agreement</w:t>
      </w:r>
    </w:p>
    <w:p w14:paraId="0C3D6F5F" w14:textId="77777777" w:rsidR="000B1874" w:rsidRPr="0032092F" w:rsidRDefault="000F2104" w:rsidP="0032092F">
      <w:pPr>
        <w:spacing w:line="288" w:lineRule="auto"/>
        <w:jc w:val="both"/>
        <w:rPr>
          <w:sz w:val="10"/>
          <w:szCs w:val="10"/>
        </w:rPr>
      </w:pPr>
      <w:r w:rsidRPr="0032092F">
        <w:rPr>
          <w:sz w:val="10"/>
          <w:szCs w:val="10"/>
        </w:rPr>
        <w:t xml:space="preserve">From RAN1 perspective, for scheme 1 SL-PRS resource allocation for a UE requiring </w:t>
      </w:r>
      <w:proofErr w:type="gramStart"/>
      <w:r w:rsidRPr="0032092F">
        <w:rPr>
          <w:sz w:val="10"/>
          <w:szCs w:val="10"/>
        </w:rPr>
        <w:t>to transmit</w:t>
      </w:r>
      <w:proofErr w:type="gramEnd"/>
      <w:r w:rsidRPr="0032092F">
        <w:rPr>
          <w:sz w:val="10"/>
          <w:szCs w:val="10"/>
        </w:rPr>
        <w:t xml:space="preserve"> SL-PRS, the serving </w:t>
      </w:r>
      <w:proofErr w:type="spellStart"/>
      <w:r w:rsidRPr="0032092F">
        <w:rPr>
          <w:sz w:val="10"/>
          <w:szCs w:val="10"/>
        </w:rPr>
        <w:t>gNB</w:t>
      </w:r>
      <w:proofErr w:type="spellEnd"/>
      <w:r w:rsidRPr="0032092F">
        <w:rPr>
          <w:sz w:val="10"/>
          <w:szCs w:val="10"/>
        </w:rPr>
        <w:t xml:space="preserve"> may receive a request for specific SL PRS resource characteristic(s)/SL-PRS resource configuration(s). </w:t>
      </w:r>
    </w:p>
    <w:p w14:paraId="0C3D6F60" w14:textId="77777777" w:rsidR="000B1874" w:rsidRPr="0032092F" w:rsidRDefault="000F2104" w:rsidP="00147E82">
      <w:pPr>
        <w:widowControl w:val="0"/>
        <w:numPr>
          <w:ilvl w:val="0"/>
          <w:numId w:val="74"/>
        </w:numPr>
        <w:autoSpaceDE w:val="0"/>
        <w:autoSpaceDN w:val="0"/>
        <w:adjustRightInd w:val="0"/>
        <w:snapToGrid w:val="0"/>
        <w:ind w:left="714" w:hanging="357"/>
        <w:jc w:val="both"/>
        <w:rPr>
          <w:sz w:val="10"/>
          <w:szCs w:val="10"/>
        </w:rPr>
      </w:pPr>
      <w:r w:rsidRPr="0032092F">
        <w:rPr>
          <w:sz w:val="10"/>
          <w:szCs w:val="10"/>
        </w:rPr>
        <w:t>Up to other WGs to decide on the appropriate signaling and details on SL PRS characteristic(s) and/or SL-PRS configuration(s) request</w:t>
      </w:r>
    </w:p>
    <w:p w14:paraId="0C3D6F61" w14:textId="77777777" w:rsidR="000B1874" w:rsidRPr="0032092F" w:rsidRDefault="000B1874" w:rsidP="0032092F">
      <w:pPr>
        <w:rPr>
          <w:iCs/>
          <w:sz w:val="10"/>
          <w:szCs w:val="10"/>
        </w:rPr>
      </w:pPr>
    </w:p>
    <w:p w14:paraId="0C3D6F62" w14:textId="77777777" w:rsidR="000B1874" w:rsidRPr="0032092F" w:rsidRDefault="000F2104" w:rsidP="0032092F">
      <w:pPr>
        <w:rPr>
          <w:iCs/>
          <w:sz w:val="10"/>
          <w:szCs w:val="10"/>
        </w:rPr>
      </w:pPr>
      <w:r w:rsidRPr="0032092F">
        <w:rPr>
          <w:iCs/>
          <w:sz w:val="10"/>
          <w:szCs w:val="10"/>
          <w:highlight w:val="green"/>
        </w:rPr>
        <w:t>Agreement</w:t>
      </w:r>
    </w:p>
    <w:p w14:paraId="0C3D6F63" w14:textId="77777777" w:rsidR="000B1874" w:rsidRPr="0032092F" w:rsidRDefault="000F2104" w:rsidP="0032092F">
      <w:pPr>
        <w:tabs>
          <w:tab w:val="left" w:pos="926"/>
        </w:tabs>
        <w:contextualSpacing/>
        <w:rPr>
          <w:sz w:val="10"/>
          <w:szCs w:val="10"/>
        </w:rPr>
      </w:pPr>
      <w:r w:rsidRPr="0032092F">
        <w:rPr>
          <w:sz w:val="10"/>
          <w:szCs w:val="10"/>
        </w:rPr>
        <w:t xml:space="preserve">In a shared resource pool, with regards to the fields in SCI format 2-D, include the following fields: </w:t>
      </w:r>
    </w:p>
    <w:p w14:paraId="0C3D6F64" w14:textId="77777777" w:rsidR="000B1874" w:rsidRPr="0032092F" w:rsidRDefault="000F2104" w:rsidP="00147E82">
      <w:pPr>
        <w:widowControl w:val="0"/>
        <w:numPr>
          <w:ilvl w:val="0"/>
          <w:numId w:val="74"/>
        </w:numPr>
        <w:autoSpaceDE w:val="0"/>
        <w:autoSpaceDN w:val="0"/>
        <w:adjustRightInd w:val="0"/>
        <w:snapToGrid w:val="0"/>
        <w:spacing w:line="264" w:lineRule="auto"/>
        <w:jc w:val="both"/>
        <w:rPr>
          <w:sz w:val="10"/>
          <w:szCs w:val="10"/>
        </w:rPr>
      </w:pPr>
      <w:r w:rsidRPr="0032092F">
        <w:rPr>
          <w:rFonts w:hint="eastAsia"/>
          <w:sz w:val="10"/>
          <w:szCs w:val="10"/>
        </w:rPr>
        <w:t>SL</w:t>
      </w:r>
      <w:r w:rsidRPr="0032092F">
        <w:rPr>
          <w:sz w:val="10"/>
          <w:szCs w:val="10"/>
        </w:rPr>
        <w:t xml:space="preserve"> PRS resource information indication of the current slot – </w:t>
      </w:r>
      <w:proofErr w:type="gramStart"/>
      <w:r w:rsidRPr="0032092F">
        <w:rPr>
          <w:sz w:val="10"/>
          <w:szCs w:val="10"/>
        </w:rPr>
        <w:t>ceiling(</w:t>
      </w:r>
      <w:proofErr w:type="gramEnd"/>
      <w:r w:rsidRPr="0032092F">
        <w:rPr>
          <w:sz w:val="10"/>
          <w:szCs w:val="10"/>
        </w:rPr>
        <w:t>log2(#SL-PRS resources (pre-)configured in the resource pool) bits)</w:t>
      </w:r>
    </w:p>
    <w:p w14:paraId="0C3D6F65" w14:textId="77777777" w:rsidR="000B1874" w:rsidRPr="0032092F" w:rsidRDefault="000F2104" w:rsidP="00147E82">
      <w:pPr>
        <w:numPr>
          <w:ilvl w:val="0"/>
          <w:numId w:val="74"/>
        </w:numPr>
        <w:contextualSpacing/>
        <w:rPr>
          <w:sz w:val="10"/>
          <w:szCs w:val="10"/>
        </w:rPr>
      </w:pPr>
      <w:r w:rsidRPr="0032092F">
        <w:rPr>
          <w:sz w:val="10"/>
          <w:szCs w:val="10"/>
        </w:rPr>
        <w:t>SL PRS request – 0 or 1 bit</w:t>
      </w:r>
    </w:p>
    <w:p w14:paraId="0C3D6F66" w14:textId="77777777" w:rsidR="000B1874" w:rsidRPr="0032092F" w:rsidRDefault="000F2104" w:rsidP="00147E82">
      <w:pPr>
        <w:numPr>
          <w:ilvl w:val="0"/>
          <w:numId w:val="74"/>
        </w:numPr>
        <w:rPr>
          <w:rFonts w:eastAsia="SimSun"/>
          <w:sz w:val="10"/>
          <w:szCs w:val="10"/>
          <w:lang w:eastAsia="ja-JP"/>
        </w:rPr>
      </w:pPr>
      <w:r w:rsidRPr="0032092F">
        <w:rPr>
          <w:rFonts w:eastAsia="SimSun"/>
          <w:sz w:val="10"/>
          <w:szCs w:val="10"/>
          <w:lang w:eastAsia="ja-JP"/>
        </w:rPr>
        <w:t>Embedded SCI format – [X] bit(s)</w:t>
      </w:r>
    </w:p>
    <w:p w14:paraId="0C3D6F67" w14:textId="77777777" w:rsidR="000B1874" w:rsidRPr="0032092F" w:rsidRDefault="000F2104" w:rsidP="00147E82">
      <w:pPr>
        <w:numPr>
          <w:ilvl w:val="1"/>
          <w:numId w:val="74"/>
        </w:numPr>
        <w:rPr>
          <w:rFonts w:eastAsia="SimSun"/>
          <w:sz w:val="10"/>
          <w:szCs w:val="10"/>
          <w:lang w:eastAsia="ja-JP"/>
        </w:rPr>
      </w:pPr>
      <w:r w:rsidRPr="0032092F">
        <w:rPr>
          <w:rFonts w:eastAsia="SimSun"/>
          <w:sz w:val="10"/>
          <w:szCs w:val="10"/>
          <w:lang w:eastAsia="ja-JP"/>
        </w:rPr>
        <w:t>If the “Embedded SCI format” field is set to [0], the SCI 2-A fields are included with necessary padding</w:t>
      </w:r>
    </w:p>
    <w:p w14:paraId="0C3D6F68" w14:textId="77777777" w:rsidR="000B1874" w:rsidRPr="0032092F" w:rsidRDefault="000F2104" w:rsidP="00147E82">
      <w:pPr>
        <w:numPr>
          <w:ilvl w:val="1"/>
          <w:numId w:val="74"/>
        </w:numPr>
        <w:rPr>
          <w:rFonts w:eastAsia="SimSun"/>
          <w:sz w:val="10"/>
          <w:szCs w:val="10"/>
          <w:lang w:eastAsia="ja-JP"/>
        </w:rPr>
      </w:pPr>
      <w:r w:rsidRPr="0032092F">
        <w:rPr>
          <w:rFonts w:eastAsia="SimSun"/>
          <w:sz w:val="10"/>
          <w:szCs w:val="10"/>
          <w:lang w:eastAsia="ja-JP"/>
        </w:rPr>
        <w:t>If the “Embedded SCI format” field is set to [1], the SCI 2-B fields are included</w:t>
      </w:r>
    </w:p>
    <w:p w14:paraId="0C3D6F69" w14:textId="77777777" w:rsidR="000B1874" w:rsidRPr="0032092F" w:rsidRDefault="000B1874" w:rsidP="0032092F">
      <w:pPr>
        <w:rPr>
          <w:iCs/>
          <w:sz w:val="10"/>
          <w:szCs w:val="10"/>
        </w:rPr>
      </w:pPr>
    </w:p>
    <w:p w14:paraId="0C3D6F6A" w14:textId="77777777" w:rsidR="000B1874" w:rsidRPr="0032092F" w:rsidRDefault="000F2104" w:rsidP="0032092F">
      <w:pPr>
        <w:rPr>
          <w:iCs/>
          <w:sz w:val="10"/>
          <w:szCs w:val="10"/>
        </w:rPr>
      </w:pPr>
      <w:r w:rsidRPr="0032092F">
        <w:rPr>
          <w:iCs/>
          <w:sz w:val="10"/>
          <w:szCs w:val="10"/>
          <w:highlight w:val="green"/>
        </w:rPr>
        <w:t>Agreement</w:t>
      </w:r>
    </w:p>
    <w:p w14:paraId="0C3D6F6B" w14:textId="77777777" w:rsidR="000B1874" w:rsidRPr="0032092F" w:rsidRDefault="000F2104" w:rsidP="0032092F">
      <w:pPr>
        <w:rPr>
          <w:sz w:val="10"/>
          <w:szCs w:val="10"/>
        </w:rPr>
      </w:pPr>
      <w:r w:rsidRPr="0032092F">
        <w:rPr>
          <w:sz w:val="10"/>
          <w:szCs w:val="10"/>
        </w:rPr>
        <w:t>For the PSCCH configuration in a dedicated resource pool,</w:t>
      </w:r>
    </w:p>
    <w:p w14:paraId="0C3D6F6C" w14:textId="77777777" w:rsidR="000B1874" w:rsidRPr="0032092F" w:rsidRDefault="000F2104" w:rsidP="00147E82">
      <w:pPr>
        <w:numPr>
          <w:ilvl w:val="0"/>
          <w:numId w:val="42"/>
        </w:numPr>
        <w:contextualSpacing/>
        <w:rPr>
          <w:sz w:val="10"/>
          <w:szCs w:val="10"/>
        </w:rPr>
      </w:pPr>
      <w:r w:rsidRPr="0032092F">
        <w:rPr>
          <w:sz w:val="10"/>
          <w:szCs w:val="10"/>
        </w:rPr>
        <w:t xml:space="preserve">A PSCCH is mapped in a single subchannel </w:t>
      </w:r>
      <w:proofErr w:type="gramStart"/>
      <w:r w:rsidRPr="0032092F">
        <w:rPr>
          <w:sz w:val="10"/>
          <w:szCs w:val="10"/>
        </w:rPr>
        <w:t>similar to</w:t>
      </w:r>
      <w:proofErr w:type="gramEnd"/>
      <w:r w:rsidRPr="0032092F">
        <w:rPr>
          <w:sz w:val="10"/>
          <w:szCs w:val="10"/>
        </w:rPr>
        <w:t xml:space="preserve"> shared resource pool and:</w:t>
      </w:r>
    </w:p>
    <w:p w14:paraId="0C3D6F6D" w14:textId="77777777" w:rsidR="000B1874" w:rsidRPr="0032092F" w:rsidRDefault="000F2104" w:rsidP="00147E82">
      <w:pPr>
        <w:numPr>
          <w:ilvl w:val="1"/>
          <w:numId w:val="42"/>
        </w:numPr>
        <w:contextualSpacing/>
        <w:rPr>
          <w:sz w:val="10"/>
          <w:szCs w:val="10"/>
        </w:rPr>
      </w:pPr>
      <w:r w:rsidRPr="0032092F">
        <w:rPr>
          <w:sz w:val="10"/>
          <w:szCs w:val="10"/>
        </w:rPr>
        <w:t>the resource pool is (pre-)configured with the size of a subchannel in PRBs and the number of subchannels, and follow the legacy PSCCH mapping to resources of NR SL.</w:t>
      </w:r>
    </w:p>
    <w:p w14:paraId="0C3D6F6E" w14:textId="77777777" w:rsidR="000B1874" w:rsidRPr="0032092F" w:rsidRDefault="000F2104" w:rsidP="00147E82">
      <w:pPr>
        <w:numPr>
          <w:ilvl w:val="2"/>
          <w:numId w:val="42"/>
        </w:numPr>
        <w:contextualSpacing/>
        <w:rPr>
          <w:sz w:val="10"/>
          <w:szCs w:val="10"/>
        </w:rPr>
      </w:pPr>
      <w:r w:rsidRPr="0032092F">
        <w:rPr>
          <w:sz w:val="10"/>
          <w:szCs w:val="10"/>
        </w:rPr>
        <w:t>FFS: whether to add additional values for the subchannel (pre-)configuration</w:t>
      </w:r>
    </w:p>
    <w:p w14:paraId="0C3D6F6F" w14:textId="77777777" w:rsidR="000B1874" w:rsidRPr="0032092F" w:rsidRDefault="000F2104" w:rsidP="00147E82">
      <w:pPr>
        <w:numPr>
          <w:ilvl w:val="1"/>
          <w:numId w:val="42"/>
        </w:numPr>
        <w:contextualSpacing/>
        <w:rPr>
          <w:sz w:val="10"/>
          <w:szCs w:val="10"/>
        </w:rPr>
      </w:pPr>
      <w:r w:rsidRPr="0032092F">
        <w:rPr>
          <w:sz w:val="10"/>
          <w:szCs w:val="10"/>
        </w:rPr>
        <w:t xml:space="preserve">the PSCCH in the </w:t>
      </w:r>
      <w:proofErr w:type="spellStart"/>
      <w:r w:rsidRPr="0032092F">
        <w:rPr>
          <w:sz w:val="10"/>
          <w:szCs w:val="10"/>
        </w:rPr>
        <w:t>ith</w:t>
      </w:r>
      <w:proofErr w:type="spellEnd"/>
      <w:r w:rsidRPr="0032092F">
        <w:rPr>
          <w:sz w:val="10"/>
          <w:szCs w:val="10"/>
        </w:rPr>
        <w:t xml:space="preserve"> subchannel is associated with the </w:t>
      </w:r>
      <w:proofErr w:type="spellStart"/>
      <w:r w:rsidRPr="0032092F">
        <w:rPr>
          <w:sz w:val="10"/>
          <w:szCs w:val="10"/>
        </w:rPr>
        <w:t>ith</w:t>
      </w:r>
      <w:proofErr w:type="spellEnd"/>
      <w:r w:rsidRPr="0032092F">
        <w:rPr>
          <w:sz w:val="10"/>
          <w:szCs w:val="10"/>
        </w:rPr>
        <w:t xml:space="preserve"> SL-PRS resource ID</w:t>
      </w:r>
    </w:p>
    <w:p w14:paraId="0C3D6F70" w14:textId="77777777" w:rsidR="000B1874" w:rsidRPr="0032092F" w:rsidRDefault="000F2104" w:rsidP="00147E82">
      <w:pPr>
        <w:numPr>
          <w:ilvl w:val="1"/>
          <w:numId w:val="42"/>
        </w:numPr>
        <w:contextualSpacing/>
        <w:rPr>
          <w:sz w:val="10"/>
          <w:szCs w:val="10"/>
        </w:rPr>
      </w:pPr>
      <w:r w:rsidRPr="0032092F">
        <w:rPr>
          <w:rFonts w:hint="eastAsia"/>
          <w:sz w:val="10"/>
          <w:szCs w:val="10"/>
        </w:rPr>
        <w:t>N</w:t>
      </w:r>
      <w:r w:rsidRPr="0032092F">
        <w:rPr>
          <w:sz w:val="10"/>
          <w:szCs w:val="10"/>
        </w:rPr>
        <w:t>ote: if the number of subchannels is larger than the (pre-)configured number of SL PRS resources, then subchannels with index larger than or equal to the (pre-)configured number of SL PRS resources are not mapped to any resource</w:t>
      </w:r>
    </w:p>
    <w:p w14:paraId="0C3D6F71" w14:textId="77777777" w:rsidR="000B1874" w:rsidRPr="0032092F" w:rsidRDefault="000B1874" w:rsidP="0032092F">
      <w:pPr>
        <w:rPr>
          <w:iCs/>
          <w:sz w:val="10"/>
          <w:szCs w:val="10"/>
        </w:rPr>
      </w:pPr>
    </w:p>
    <w:p w14:paraId="0C3D6F72" w14:textId="77777777" w:rsidR="000B1874" w:rsidRPr="0032092F" w:rsidRDefault="000F2104" w:rsidP="0032092F">
      <w:pPr>
        <w:rPr>
          <w:iCs/>
          <w:sz w:val="10"/>
          <w:szCs w:val="10"/>
        </w:rPr>
      </w:pPr>
      <w:r w:rsidRPr="0032092F">
        <w:rPr>
          <w:iCs/>
          <w:sz w:val="10"/>
          <w:szCs w:val="10"/>
          <w:highlight w:val="green"/>
        </w:rPr>
        <w:t>Agreement</w:t>
      </w:r>
    </w:p>
    <w:p w14:paraId="0C3D6F73" w14:textId="77777777" w:rsidR="000B1874" w:rsidRPr="0032092F" w:rsidRDefault="000F2104" w:rsidP="0032092F">
      <w:pPr>
        <w:rPr>
          <w:sz w:val="10"/>
          <w:szCs w:val="10"/>
        </w:rPr>
      </w:pPr>
      <w:r w:rsidRPr="0032092F">
        <w:rPr>
          <w:sz w:val="10"/>
          <w:szCs w:val="10"/>
        </w:rPr>
        <w:t>For Scheme 2 SL-PRS resource allocation, with regards to the congestion control for a dedicated RP, the following modifications are supported:</w:t>
      </w:r>
    </w:p>
    <w:p w14:paraId="0C3D6F74" w14:textId="77777777" w:rsidR="000B1874" w:rsidRPr="0032092F" w:rsidRDefault="000F2104" w:rsidP="00147E82">
      <w:pPr>
        <w:numPr>
          <w:ilvl w:val="0"/>
          <w:numId w:val="42"/>
        </w:numPr>
        <w:contextualSpacing/>
        <w:rPr>
          <w:sz w:val="10"/>
          <w:szCs w:val="10"/>
        </w:rPr>
      </w:pPr>
      <w:r w:rsidRPr="0032092F">
        <w:rPr>
          <w:b/>
          <w:bCs/>
          <w:sz w:val="10"/>
          <w:szCs w:val="10"/>
        </w:rPr>
        <w:t>Modification 1:</w:t>
      </w:r>
      <w:r w:rsidRPr="0032092F">
        <w:rPr>
          <w:sz w:val="10"/>
          <w:szCs w:val="10"/>
        </w:rPr>
        <w:t xml:space="preserve"> For the definition of SL PRS CR and CBR:</w:t>
      </w:r>
    </w:p>
    <w:p w14:paraId="0C3D6F75" w14:textId="77777777" w:rsidR="000B1874" w:rsidRPr="0032092F" w:rsidRDefault="000F2104" w:rsidP="00147E82">
      <w:pPr>
        <w:numPr>
          <w:ilvl w:val="1"/>
          <w:numId w:val="42"/>
        </w:numPr>
        <w:contextualSpacing/>
        <w:rPr>
          <w:sz w:val="10"/>
          <w:szCs w:val="10"/>
        </w:rPr>
      </w:pPr>
      <w:r w:rsidRPr="0032092F">
        <w:rPr>
          <w:sz w:val="10"/>
          <w:szCs w:val="10"/>
        </w:rPr>
        <w:t xml:space="preserve">Alt. 2: redefine CBR/CR by considering the SL-PRS resource allocation/configuration. </w:t>
      </w:r>
    </w:p>
    <w:p w14:paraId="0C3D6F76" w14:textId="77777777" w:rsidR="000B1874" w:rsidRPr="0032092F" w:rsidRDefault="000B1874" w:rsidP="0032092F">
      <w:pPr>
        <w:contextualSpacing/>
        <w:rPr>
          <w:sz w:val="10"/>
          <w:szCs w:val="10"/>
        </w:rPr>
      </w:pPr>
    </w:p>
    <w:p w14:paraId="0C3D6F77" w14:textId="77777777" w:rsidR="000B1874" w:rsidRPr="0032092F" w:rsidRDefault="000F2104" w:rsidP="0032092F">
      <w:pPr>
        <w:contextualSpacing/>
        <w:rPr>
          <w:sz w:val="10"/>
          <w:szCs w:val="10"/>
        </w:rPr>
      </w:pPr>
      <w:r w:rsidRPr="0032092F">
        <w:rPr>
          <w:sz w:val="10"/>
          <w:szCs w:val="10"/>
          <w:highlight w:val="green"/>
        </w:rPr>
        <w:t>Agreement</w:t>
      </w:r>
    </w:p>
    <w:p w14:paraId="0C3D6F78" w14:textId="77777777" w:rsidR="000B1874" w:rsidRPr="0032092F" w:rsidRDefault="000F2104" w:rsidP="0032092F">
      <w:pPr>
        <w:rPr>
          <w:sz w:val="10"/>
          <w:szCs w:val="10"/>
        </w:rPr>
      </w:pPr>
      <w:r w:rsidRPr="0032092F">
        <w:rPr>
          <w:sz w:val="10"/>
          <w:szCs w:val="10"/>
        </w:rPr>
        <w:t>For Scheme 2 SL-PRS resource allocation, with regards to the congestion control for a dedicated RP, the following modifications are supported:</w:t>
      </w:r>
    </w:p>
    <w:p w14:paraId="0C3D6F79" w14:textId="77777777" w:rsidR="000B1874" w:rsidRPr="0032092F" w:rsidRDefault="000F2104" w:rsidP="00147E82">
      <w:pPr>
        <w:numPr>
          <w:ilvl w:val="0"/>
          <w:numId w:val="42"/>
        </w:numPr>
        <w:contextualSpacing/>
        <w:rPr>
          <w:sz w:val="10"/>
          <w:szCs w:val="10"/>
        </w:rPr>
      </w:pPr>
      <w:r w:rsidRPr="0032092F">
        <w:rPr>
          <w:b/>
          <w:bCs/>
          <w:sz w:val="10"/>
          <w:szCs w:val="10"/>
        </w:rPr>
        <w:t>Modification 2</w:t>
      </w:r>
      <w:r w:rsidRPr="0032092F">
        <w:rPr>
          <w:sz w:val="10"/>
          <w:szCs w:val="10"/>
        </w:rPr>
        <w:t>: For the evaluation of RSSI used in the CBR definition:</w:t>
      </w:r>
    </w:p>
    <w:p w14:paraId="0C3D6F7A" w14:textId="77777777" w:rsidR="000B1874" w:rsidRPr="0032092F" w:rsidRDefault="000F2104" w:rsidP="00147E82">
      <w:pPr>
        <w:numPr>
          <w:ilvl w:val="1"/>
          <w:numId w:val="42"/>
        </w:numPr>
        <w:contextualSpacing/>
        <w:rPr>
          <w:sz w:val="10"/>
          <w:szCs w:val="10"/>
        </w:rPr>
      </w:pPr>
      <w:r w:rsidRPr="0032092F">
        <w:rPr>
          <w:sz w:val="10"/>
          <w:szCs w:val="10"/>
        </w:rPr>
        <w:t>SL-RSSI is measured on a slot configured for transmission of PSCCH and SL-PRS</w:t>
      </w:r>
    </w:p>
    <w:p w14:paraId="0C3D6F7B" w14:textId="77777777" w:rsidR="000B1874" w:rsidRPr="0032092F" w:rsidRDefault="000F2104" w:rsidP="00147E82">
      <w:pPr>
        <w:numPr>
          <w:ilvl w:val="1"/>
          <w:numId w:val="42"/>
        </w:numPr>
        <w:contextualSpacing/>
        <w:rPr>
          <w:sz w:val="10"/>
          <w:szCs w:val="10"/>
        </w:rPr>
      </w:pPr>
      <w:r w:rsidRPr="0032092F">
        <w:rPr>
          <w:sz w:val="10"/>
          <w:szCs w:val="10"/>
        </w:rPr>
        <w:t>A single SL-RSSI is measured on symbols with both SL-PRS and PSCCH</w:t>
      </w:r>
    </w:p>
    <w:p w14:paraId="0C3D6F7C" w14:textId="77777777" w:rsidR="000B1874" w:rsidRPr="0032092F" w:rsidRDefault="000B1874" w:rsidP="0032092F">
      <w:pPr>
        <w:autoSpaceDE w:val="0"/>
        <w:autoSpaceDN w:val="0"/>
        <w:adjustRightInd w:val="0"/>
        <w:snapToGrid w:val="0"/>
        <w:contextualSpacing/>
        <w:jc w:val="both"/>
        <w:rPr>
          <w:sz w:val="10"/>
          <w:szCs w:val="10"/>
        </w:rPr>
      </w:pPr>
    </w:p>
    <w:p w14:paraId="0C3D6F7D" w14:textId="77777777" w:rsidR="000B1874" w:rsidRPr="0032092F" w:rsidRDefault="000F2104" w:rsidP="0032092F">
      <w:pPr>
        <w:contextualSpacing/>
        <w:rPr>
          <w:sz w:val="10"/>
          <w:szCs w:val="10"/>
        </w:rPr>
      </w:pPr>
      <w:r w:rsidRPr="0032092F">
        <w:rPr>
          <w:sz w:val="10"/>
          <w:szCs w:val="10"/>
          <w:highlight w:val="green"/>
        </w:rPr>
        <w:t>Agreement</w:t>
      </w:r>
    </w:p>
    <w:p w14:paraId="0C3D6F7E" w14:textId="77777777" w:rsidR="000B1874" w:rsidRPr="0032092F" w:rsidRDefault="000F2104" w:rsidP="0032092F">
      <w:pPr>
        <w:rPr>
          <w:sz w:val="10"/>
          <w:szCs w:val="10"/>
        </w:rPr>
      </w:pPr>
      <w:r w:rsidRPr="0032092F">
        <w:rPr>
          <w:sz w:val="10"/>
          <w:szCs w:val="10"/>
        </w:rPr>
        <w:t>For Scheme 2 SL-PRS resource allocation, with regards to the congestion control for a dedicated RP, the following modifications are supported:</w:t>
      </w:r>
    </w:p>
    <w:p w14:paraId="0C3D6F7F" w14:textId="77777777" w:rsidR="000B1874" w:rsidRPr="0032092F" w:rsidRDefault="000F2104" w:rsidP="00147E82">
      <w:pPr>
        <w:numPr>
          <w:ilvl w:val="0"/>
          <w:numId w:val="42"/>
        </w:numPr>
        <w:contextualSpacing/>
        <w:rPr>
          <w:sz w:val="10"/>
          <w:szCs w:val="10"/>
        </w:rPr>
      </w:pPr>
      <w:r w:rsidRPr="0032092F">
        <w:rPr>
          <w:sz w:val="10"/>
          <w:szCs w:val="10"/>
        </w:rPr>
        <w:t>For the CR and CBR measurement time window size,</w:t>
      </w:r>
    </w:p>
    <w:p w14:paraId="0C3D6F80" w14:textId="77777777" w:rsidR="000B1874" w:rsidRPr="0032092F" w:rsidRDefault="000F2104" w:rsidP="00147E82">
      <w:pPr>
        <w:numPr>
          <w:ilvl w:val="1"/>
          <w:numId w:val="75"/>
        </w:numPr>
        <w:contextualSpacing/>
        <w:rPr>
          <w:sz w:val="10"/>
          <w:szCs w:val="10"/>
        </w:rPr>
      </w:pPr>
      <w:r w:rsidRPr="0032092F">
        <w:rPr>
          <w:sz w:val="10"/>
          <w:szCs w:val="10"/>
        </w:rPr>
        <w:t>it can be separately configured for a dedicated resource pool and could take the legacy values</w:t>
      </w:r>
    </w:p>
    <w:p w14:paraId="0C3D6F81" w14:textId="77777777" w:rsidR="000B1874" w:rsidRPr="0032092F" w:rsidRDefault="000B1874" w:rsidP="0032092F">
      <w:pPr>
        <w:rPr>
          <w:iCs/>
          <w:sz w:val="10"/>
          <w:szCs w:val="10"/>
        </w:rPr>
      </w:pPr>
    </w:p>
    <w:p w14:paraId="0C3D6F82" w14:textId="77777777" w:rsidR="000B1874" w:rsidRPr="0032092F" w:rsidRDefault="000F2104" w:rsidP="0032092F">
      <w:pPr>
        <w:rPr>
          <w:iCs/>
          <w:sz w:val="10"/>
          <w:szCs w:val="10"/>
        </w:rPr>
      </w:pPr>
      <w:r w:rsidRPr="0032092F">
        <w:rPr>
          <w:iCs/>
          <w:sz w:val="10"/>
          <w:szCs w:val="10"/>
          <w:highlight w:val="green"/>
        </w:rPr>
        <w:t>Agreement</w:t>
      </w:r>
    </w:p>
    <w:p w14:paraId="0C3D6F83" w14:textId="77777777" w:rsidR="000B1874" w:rsidRPr="0032092F" w:rsidRDefault="000F2104" w:rsidP="0032092F">
      <w:pPr>
        <w:rPr>
          <w:sz w:val="10"/>
          <w:szCs w:val="10"/>
        </w:rPr>
      </w:pPr>
      <w:r w:rsidRPr="0032092F">
        <w:rPr>
          <w:sz w:val="10"/>
          <w:szCs w:val="10"/>
        </w:rPr>
        <w:t xml:space="preserve">In Scheme 2, </w:t>
      </w:r>
    </w:p>
    <w:p w14:paraId="0C3D6F84" w14:textId="77777777" w:rsidR="000B1874" w:rsidRPr="0032092F" w:rsidRDefault="000F2104" w:rsidP="00147E82">
      <w:pPr>
        <w:numPr>
          <w:ilvl w:val="0"/>
          <w:numId w:val="42"/>
        </w:numPr>
        <w:contextualSpacing/>
        <w:rPr>
          <w:sz w:val="10"/>
          <w:szCs w:val="10"/>
        </w:rPr>
      </w:pPr>
      <w:r w:rsidRPr="0032092F">
        <w:rPr>
          <w:sz w:val="10"/>
          <w:szCs w:val="10"/>
        </w:rPr>
        <w:t xml:space="preserve">For a dedicated resource pool for positioning, </w:t>
      </w:r>
    </w:p>
    <w:p w14:paraId="0C3D6F85" w14:textId="77777777" w:rsidR="000B1874" w:rsidRPr="0032092F" w:rsidRDefault="000F2104" w:rsidP="00147E82">
      <w:pPr>
        <w:numPr>
          <w:ilvl w:val="1"/>
          <w:numId w:val="42"/>
        </w:numPr>
        <w:contextualSpacing/>
        <w:rPr>
          <w:sz w:val="10"/>
          <w:szCs w:val="10"/>
        </w:rPr>
      </w:pPr>
      <w:r w:rsidRPr="0032092F">
        <w:rPr>
          <w:sz w:val="10"/>
          <w:szCs w:val="10"/>
        </w:rPr>
        <w:t>congestion control can restrict at least the following range of parameters for SL PRS configuration per resource pool by CBR and priority:</w:t>
      </w:r>
    </w:p>
    <w:p w14:paraId="0C3D6F86" w14:textId="77777777" w:rsidR="000B1874" w:rsidRPr="0032092F" w:rsidRDefault="000F2104" w:rsidP="00147E82">
      <w:pPr>
        <w:numPr>
          <w:ilvl w:val="2"/>
          <w:numId w:val="42"/>
        </w:numPr>
        <w:contextualSpacing/>
        <w:rPr>
          <w:sz w:val="10"/>
          <w:szCs w:val="10"/>
        </w:rPr>
      </w:pPr>
      <w:r w:rsidRPr="0032092F">
        <w:rPr>
          <w:sz w:val="10"/>
          <w:szCs w:val="10"/>
        </w:rPr>
        <w:t>Maximum SL PRS transmission power</w:t>
      </w:r>
    </w:p>
    <w:p w14:paraId="0C3D6F87" w14:textId="77777777" w:rsidR="000B1874" w:rsidRPr="0032092F" w:rsidRDefault="000F2104" w:rsidP="00147E82">
      <w:pPr>
        <w:numPr>
          <w:ilvl w:val="2"/>
          <w:numId w:val="42"/>
        </w:numPr>
        <w:contextualSpacing/>
        <w:rPr>
          <w:sz w:val="10"/>
          <w:szCs w:val="10"/>
        </w:rPr>
      </w:pPr>
      <w:r w:rsidRPr="0032092F">
        <w:rPr>
          <w:sz w:val="10"/>
          <w:szCs w:val="10"/>
        </w:rPr>
        <w:t>Maximum Number of SL PRS (re-)transmissions</w:t>
      </w:r>
    </w:p>
    <w:p w14:paraId="0C3D6F88" w14:textId="77777777" w:rsidR="000B1874" w:rsidRPr="0032092F" w:rsidRDefault="000F2104" w:rsidP="00147E82">
      <w:pPr>
        <w:numPr>
          <w:ilvl w:val="2"/>
          <w:numId w:val="42"/>
        </w:numPr>
        <w:contextualSpacing/>
        <w:rPr>
          <w:sz w:val="10"/>
          <w:szCs w:val="10"/>
        </w:rPr>
      </w:pPr>
      <w:r w:rsidRPr="0032092F">
        <w:rPr>
          <w:sz w:val="10"/>
          <w:szCs w:val="10"/>
        </w:rPr>
        <w:t xml:space="preserve">Discuss further the following four SL PRS transmission parameters: </w:t>
      </w:r>
    </w:p>
    <w:p w14:paraId="0C3D6F89" w14:textId="77777777" w:rsidR="000B1874" w:rsidRPr="0032092F" w:rsidRDefault="000F2104" w:rsidP="00147E82">
      <w:pPr>
        <w:numPr>
          <w:ilvl w:val="3"/>
          <w:numId w:val="73"/>
        </w:numPr>
        <w:contextualSpacing/>
        <w:rPr>
          <w:sz w:val="10"/>
          <w:szCs w:val="10"/>
        </w:rPr>
      </w:pPr>
      <w:r w:rsidRPr="0032092F">
        <w:rPr>
          <w:sz w:val="10"/>
          <w:szCs w:val="10"/>
        </w:rPr>
        <w:t>Minimum Periodicity of SL PRS</w:t>
      </w:r>
    </w:p>
    <w:p w14:paraId="0C3D6F8A" w14:textId="77777777" w:rsidR="000B1874" w:rsidRPr="0032092F" w:rsidRDefault="000F2104" w:rsidP="00147E82">
      <w:pPr>
        <w:numPr>
          <w:ilvl w:val="3"/>
          <w:numId w:val="73"/>
        </w:numPr>
        <w:contextualSpacing/>
        <w:rPr>
          <w:sz w:val="10"/>
          <w:szCs w:val="10"/>
        </w:rPr>
      </w:pPr>
      <w:r w:rsidRPr="0032092F">
        <w:rPr>
          <w:sz w:val="10"/>
          <w:szCs w:val="10"/>
        </w:rPr>
        <w:t>Maximum Number of SL PRS resources in a slot</w:t>
      </w:r>
    </w:p>
    <w:p w14:paraId="0C3D6F8B" w14:textId="77777777" w:rsidR="000B1874" w:rsidRPr="0032092F" w:rsidRDefault="000F2104" w:rsidP="00147E82">
      <w:pPr>
        <w:numPr>
          <w:ilvl w:val="3"/>
          <w:numId w:val="73"/>
        </w:numPr>
        <w:contextualSpacing/>
        <w:rPr>
          <w:sz w:val="10"/>
          <w:szCs w:val="10"/>
        </w:rPr>
      </w:pPr>
      <w:r w:rsidRPr="0032092F">
        <w:rPr>
          <w:sz w:val="10"/>
          <w:szCs w:val="10"/>
        </w:rPr>
        <w:t>Maximum comb-size of a SL PRS resource in a slot</w:t>
      </w:r>
    </w:p>
    <w:p w14:paraId="0C3D6F8C" w14:textId="77777777" w:rsidR="000B1874" w:rsidRPr="0032092F" w:rsidRDefault="000F2104" w:rsidP="00147E82">
      <w:pPr>
        <w:numPr>
          <w:ilvl w:val="3"/>
          <w:numId w:val="73"/>
        </w:numPr>
        <w:contextualSpacing/>
        <w:rPr>
          <w:sz w:val="10"/>
          <w:szCs w:val="10"/>
        </w:rPr>
      </w:pPr>
      <w:r w:rsidRPr="0032092F">
        <w:rPr>
          <w:sz w:val="10"/>
          <w:szCs w:val="10"/>
        </w:rPr>
        <w:t>Maximum Number of OFDM symbols of a SL PRS resource in a slot</w:t>
      </w:r>
    </w:p>
    <w:p w14:paraId="0C3D6F8D" w14:textId="77777777" w:rsidR="000B1874" w:rsidRPr="0032092F" w:rsidRDefault="000F2104" w:rsidP="00147E82">
      <w:pPr>
        <w:numPr>
          <w:ilvl w:val="1"/>
          <w:numId w:val="42"/>
        </w:numPr>
        <w:contextualSpacing/>
        <w:rPr>
          <w:sz w:val="10"/>
          <w:szCs w:val="10"/>
        </w:rPr>
      </w:pPr>
      <w:r w:rsidRPr="0032092F">
        <w:rPr>
          <w:sz w:val="10"/>
          <w:szCs w:val="10"/>
        </w:rPr>
        <w:t xml:space="preserve">For congestion control </w:t>
      </w:r>
      <w:proofErr w:type="gramStart"/>
      <w:r w:rsidRPr="0032092F">
        <w:rPr>
          <w:rFonts w:eastAsia="SimSun"/>
          <w:sz w:val="10"/>
          <w:szCs w:val="10"/>
        </w:rPr>
        <w:t>similar to</w:t>
      </w:r>
      <w:proofErr w:type="gramEnd"/>
      <w:r w:rsidRPr="0032092F">
        <w:rPr>
          <w:rFonts w:eastAsia="SimSun"/>
          <w:sz w:val="10"/>
          <w:szCs w:val="10"/>
        </w:rPr>
        <w:t xml:space="preserve"> </w:t>
      </w:r>
      <w:r w:rsidRPr="0032092F">
        <w:rPr>
          <w:sz w:val="10"/>
          <w:szCs w:val="10"/>
        </w:rPr>
        <w:t>legacy, the CR limits are (pre)-configured per priority in a resource pool</w:t>
      </w:r>
    </w:p>
    <w:p w14:paraId="0C3D6F8E" w14:textId="77777777" w:rsidR="000B1874" w:rsidRPr="0032092F" w:rsidRDefault="000F2104" w:rsidP="00147E82">
      <w:pPr>
        <w:numPr>
          <w:ilvl w:val="2"/>
          <w:numId w:val="42"/>
        </w:numPr>
        <w:contextualSpacing/>
        <w:rPr>
          <w:sz w:val="10"/>
          <w:szCs w:val="10"/>
        </w:rPr>
      </w:pPr>
      <w:r w:rsidRPr="0032092F">
        <w:rPr>
          <w:sz w:val="10"/>
          <w:szCs w:val="10"/>
        </w:rPr>
        <w:t xml:space="preserve">Note: </w:t>
      </w:r>
      <w:proofErr w:type="gramStart"/>
      <w:r w:rsidRPr="0032092F">
        <w:rPr>
          <w:sz w:val="10"/>
          <w:szCs w:val="10"/>
        </w:rPr>
        <w:t>Similar to</w:t>
      </w:r>
      <w:proofErr w:type="gramEnd"/>
      <w:r w:rsidRPr="0032092F">
        <w:rPr>
          <w:sz w:val="10"/>
          <w:szCs w:val="10"/>
        </w:rPr>
        <w:t xml:space="preserve"> SL communication how to achieve the CR limit is left to UE implementation. </w:t>
      </w:r>
    </w:p>
    <w:p w14:paraId="0C3D6F8F" w14:textId="77777777" w:rsidR="000B1874" w:rsidRPr="0032092F" w:rsidRDefault="000F2104" w:rsidP="00147E82">
      <w:pPr>
        <w:numPr>
          <w:ilvl w:val="0"/>
          <w:numId w:val="42"/>
        </w:numPr>
        <w:contextualSpacing/>
        <w:rPr>
          <w:rFonts w:eastAsia="SimSun"/>
          <w:sz w:val="10"/>
          <w:szCs w:val="10"/>
        </w:rPr>
      </w:pPr>
      <w:r w:rsidRPr="0032092F">
        <w:rPr>
          <w:sz w:val="10"/>
          <w:szCs w:val="10"/>
        </w:rPr>
        <w:t>For a shared resource pool for positioning, the SL PRS can share the same restriction of PSSCH without specific enhancement in addition to what is already specified.</w:t>
      </w:r>
    </w:p>
    <w:p w14:paraId="0C3D6F90" w14:textId="77777777" w:rsidR="000B1874" w:rsidRPr="0032092F" w:rsidRDefault="000B1874" w:rsidP="0032092F">
      <w:pPr>
        <w:rPr>
          <w:iCs/>
          <w:sz w:val="10"/>
          <w:szCs w:val="10"/>
        </w:rPr>
      </w:pPr>
    </w:p>
    <w:p w14:paraId="0C3D6F91"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highlight w:val="green"/>
        </w:rPr>
        <w:t>Agreement</w:t>
      </w:r>
    </w:p>
    <w:p w14:paraId="0C3D6F92" w14:textId="77777777" w:rsidR="000B1874" w:rsidRPr="0032092F" w:rsidRDefault="000F2104" w:rsidP="0032092F">
      <w:pPr>
        <w:autoSpaceDE w:val="0"/>
        <w:autoSpaceDN w:val="0"/>
        <w:adjustRightInd w:val="0"/>
        <w:snapToGrid w:val="0"/>
        <w:contextualSpacing/>
        <w:jc w:val="both"/>
        <w:rPr>
          <w:sz w:val="10"/>
          <w:szCs w:val="10"/>
        </w:rPr>
      </w:pPr>
      <w:r w:rsidRPr="0032092F">
        <w:rPr>
          <w:sz w:val="10"/>
          <w:szCs w:val="10"/>
        </w:rPr>
        <w:t>In the dedicated resource pool for positioning, with regards to the SCI for SL-PRS, information carried in SCI for SL-PRS should at least include:</w:t>
      </w:r>
    </w:p>
    <w:p w14:paraId="0C3D6F93" w14:textId="77777777" w:rsidR="000B1874" w:rsidRPr="0032092F" w:rsidRDefault="000F2104" w:rsidP="00147E82">
      <w:pPr>
        <w:numPr>
          <w:ilvl w:val="0"/>
          <w:numId w:val="42"/>
        </w:numPr>
        <w:contextualSpacing/>
        <w:rPr>
          <w:sz w:val="10"/>
          <w:szCs w:val="10"/>
        </w:rPr>
      </w:pPr>
      <w:r w:rsidRPr="0032092F">
        <w:rPr>
          <w:sz w:val="10"/>
          <w:szCs w:val="10"/>
        </w:rPr>
        <w:t>Field 1: SL-PRS priority - 3 bits</w:t>
      </w:r>
    </w:p>
    <w:p w14:paraId="0C3D6F94" w14:textId="77777777" w:rsidR="000B1874" w:rsidRPr="0032092F" w:rsidRDefault="000F2104" w:rsidP="00147E82">
      <w:pPr>
        <w:numPr>
          <w:ilvl w:val="0"/>
          <w:numId w:val="42"/>
        </w:numPr>
        <w:contextualSpacing/>
        <w:rPr>
          <w:sz w:val="10"/>
          <w:szCs w:val="10"/>
        </w:rPr>
      </w:pPr>
      <w:r w:rsidRPr="0032092F">
        <w:rPr>
          <w:sz w:val="10"/>
          <w:szCs w:val="10"/>
        </w:rPr>
        <w:t xml:space="preserve">Field 2: Source ID – Up to resource pool (pre-)configuration 12 or 24 bits </w:t>
      </w:r>
    </w:p>
    <w:p w14:paraId="0C3D6F95" w14:textId="77777777" w:rsidR="000B1874" w:rsidRPr="0032092F" w:rsidRDefault="000F2104" w:rsidP="00147E82">
      <w:pPr>
        <w:numPr>
          <w:ilvl w:val="0"/>
          <w:numId w:val="42"/>
        </w:numPr>
        <w:contextualSpacing/>
        <w:rPr>
          <w:sz w:val="10"/>
          <w:szCs w:val="10"/>
        </w:rPr>
      </w:pPr>
      <w:r w:rsidRPr="0032092F">
        <w:rPr>
          <w:sz w:val="10"/>
          <w:szCs w:val="10"/>
        </w:rPr>
        <w:t>Field 3: Destination ID - 24 bits</w:t>
      </w:r>
    </w:p>
    <w:p w14:paraId="0C3D6F96" w14:textId="77777777" w:rsidR="000B1874" w:rsidRPr="0032092F" w:rsidRDefault="000F2104" w:rsidP="00147E82">
      <w:pPr>
        <w:numPr>
          <w:ilvl w:val="0"/>
          <w:numId w:val="42"/>
        </w:numPr>
        <w:contextualSpacing/>
        <w:rPr>
          <w:sz w:val="10"/>
          <w:szCs w:val="10"/>
        </w:rPr>
      </w:pPr>
      <w:r w:rsidRPr="0032092F">
        <w:rPr>
          <w:sz w:val="10"/>
          <w:szCs w:val="10"/>
        </w:rPr>
        <w:t>Field 4: Cast type – 2 bits</w:t>
      </w:r>
    </w:p>
    <w:p w14:paraId="0C3D6F97" w14:textId="77777777" w:rsidR="000B1874" w:rsidRPr="0032092F" w:rsidRDefault="000F2104" w:rsidP="00147E82">
      <w:pPr>
        <w:numPr>
          <w:ilvl w:val="0"/>
          <w:numId w:val="42"/>
        </w:numPr>
        <w:contextualSpacing/>
        <w:rPr>
          <w:sz w:val="10"/>
          <w:szCs w:val="10"/>
        </w:rPr>
      </w:pPr>
      <w:r w:rsidRPr="0032092F">
        <w:rPr>
          <w:sz w:val="10"/>
          <w:szCs w:val="10"/>
        </w:rPr>
        <w:t xml:space="preserve">Field 5: Resource reservation period - </w:t>
      </w:r>
      <w:proofErr w:type="gramStart"/>
      <w:r w:rsidRPr="0032092F">
        <w:rPr>
          <w:sz w:val="10"/>
          <w:szCs w:val="10"/>
        </w:rPr>
        <w:t>Ceil(</w:t>
      </w:r>
      <w:proofErr w:type="gramEnd"/>
      <w:r w:rsidRPr="0032092F">
        <w:rPr>
          <w:sz w:val="10"/>
          <w:szCs w:val="10"/>
        </w:rPr>
        <w:t>log2(Number of candidate values in (pre-)configuration))</w:t>
      </w:r>
    </w:p>
    <w:p w14:paraId="0C3D6F98" w14:textId="77777777" w:rsidR="000B1874" w:rsidRPr="0032092F" w:rsidRDefault="000F2104" w:rsidP="00147E82">
      <w:pPr>
        <w:numPr>
          <w:ilvl w:val="1"/>
          <w:numId w:val="42"/>
        </w:numPr>
        <w:contextualSpacing/>
        <w:rPr>
          <w:sz w:val="10"/>
          <w:szCs w:val="10"/>
        </w:rPr>
      </w:pPr>
      <w:r w:rsidRPr="0032092F">
        <w:rPr>
          <w:sz w:val="10"/>
          <w:szCs w:val="10"/>
        </w:rPr>
        <w:t>Alt. 5.1: Up to 16 values</w:t>
      </w:r>
    </w:p>
    <w:p w14:paraId="0C3D6F99" w14:textId="77777777" w:rsidR="000B1874" w:rsidRPr="0032092F" w:rsidRDefault="000F2104" w:rsidP="00147E82">
      <w:pPr>
        <w:numPr>
          <w:ilvl w:val="0"/>
          <w:numId w:val="42"/>
        </w:numPr>
        <w:contextualSpacing/>
        <w:rPr>
          <w:sz w:val="10"/>
          <w:szCs w:val="10"/>
        </w:rPr>
      </w:pPr>
      <w:r w:rsidRPr="0032092F">
        <w:rPr>
          <w:sz w:val="10"/>
          <w:szCs w:val="10"/>
        </w:rPr>
        <w:t>Field 6: Time resource assignment</w:t>
      </w:r>
      <w:r w:rsidRPr="0032092F">
        <w:rPr>
          <w:rFonts w:hint="eastAsia"/>
          <w:sz w:val="10"/>
          <w:szCs w:val="10"/>
        </w:rPr>
        <w:t xml:space="preserve"> for SL-PRS </w:t>
      </w:r>
      <w:r w:rsidRPr="0032092F">
        <w:rPr>
          <w:sz w:val="10"/>
          <w:szCs w:val="10"/>
        </w:rPr>
        <w:t>future reservations</w:t>
      </w:r>
    </w:p>
    <w:p w14:paraId="0C3D6F9A" w14:textId="77777777" w:rsidR="000B1874" w:rsidRPr="0032092F" w:rsidRDefault="000F2104" w:rsidP="00147E82">
      <w:pPr>
        <w:numPr>
          <w:ilvl w:val="1"/>
          <w:numId w:val="42"/>
        </w:numPr>
        <w:contextualSpacing/>
        <w:rPr>
          <w:sz w:val="10"/>
          <w:szCs w:val="10"/>
        </w:rPr>
      </w:pPr>
      <w:r w:rsidRPr="0032092F">
        <w:rPr>
          <w:sz w:val="10"/>
          <w:szCs w:val="10"/>
        </w:rPr>
        <w:t>1 or 2 max future slots within 32 slots – 5 bits or 9 bits, based on the maximum number of the (pre-)configured future reservations</w:t>
      </w:r>
    </w:p>
    <w:p w14:paraId="0C3D6F9B" w14:textId="77777777" w:rsidR="000B1874" w:rsidRPr="0032092F" w:rsidRDefault="000F2104" w:rsidP="00147E82">
      <w:pPr>
        <w:numPr>
          <w:ilvl w:val="0"/>
          <w:numId w:val="42"/>
        </w:numPr>
        <w:contextualSpacing/>
        <w:rPr>
          <w:sz w:val="10"/>
          <w:szCs w:val="10"/>
        </w:rPr>
      </w:pPr>
      <w:r w:rsidRPr="0032092F">
        <w:rPr>
          <w:sz w:val="10"/>
          <w:szCs w:val="10"/>
        </w:rPr>
        <w:t xml:space="preserve">Field 7: SL-PRS resource ID (s) for the future 1 or 2 reservations </w:t>
      </w:r>
    </w:p>
    <w:p w14:paraId="0C3D6F9C" w14:textId="77777777" w:rsidR="000B1874" w:rsidRPr="0032092F" w:rsidRDefault="000F2104" w:rsidP="00147E82">
      <w:pPr>
        <w:numPr>
          <w:ilvl w:val="1"/>
          <w:numId w:val="42"/>
        </w:numPr>
        <w:contextualSpacing/>
        <w:rPr>
          <w:sz w:val="10"/>
          <w:szCs w:val="10"/>
        </w:rPr>
      </w:pPr>
      <w:r w:rsidRPr="0032092F">
        <w:rPr>
          <w:sz w:val="10"/>
          <w:szCs w:val="10"/>
        </w:rPr>
        <w:t xml:space="preserve">Number of bits: </w:t>
      </w:r>
    </w:p>
    <w:p w14:paraId="0C3D6F9D" w14:textId="77777777" w:rsidR="000B1874" w:rsidRPr="0032092F" w:rsidRDefault="000F2104" w:rsidP="00147E82">
      <w:pPr>
        <w:numPr>
          <w:ilvl w:val="2"/>
          <w:numId w:val="42"/>
        </w:numPr>
        <w:contextualSpacing/>
        <w:rPr>
          <w:sz w:val="10"/>
          <w:szCs w:val="10"/>
        </w:rPr>
      </w:pPr>
      <w:r w:rsidRPr="0032092F">
        <w:rPr>
          <w:sz w:val="10"/>
          <w:szCs w:val="10"/>
        </w:rPr>
        <w:t>In case of max number of future reservations is (pre-)configured to 2: [2*</w:t>
      </w:r>
      <w:proofErr w:type="gramStart"/>
      <w:r w:rsidRPr="0032092F">
        <w:rPr>
          <w:sz w:val="10"/>
          <w:szCs w:val="10"/>
        </w:rPr>
        <w:t>Ceil(</w:t>
      </w:r>
      <w:proofErr w:type="gramEnd"/>
      <w:r w:rsidRPr="0032092F">
        <w:rPr>
          <w:sz w:val="10"/>
          <w:szCs w:val="10"/>
        </w:rPr>
        <w:t>log2(Number of SL-PRS resources in (pre-)configuration))]</w:t>
      </w:r>
    </w:p>
    <w:p w14:paraId="0C3D6F9E" w14:textId="77777777" w:rsidR="000B1874" w:rsidRPr="0032092F" w:rsidRDefault="000F2104" w:rsidP="00147E82">
      <w:pPr>
        <w:numPr>
          <w:ilvl w:val="2"/>
          <w:numId w:val="42"/>
        </w:numPr>
        <w:contextualSpacing/>
        <w:rPr>
          <w:sz w:val="10"/>
          <w:szCs w:val="10"/>
        </w:rPr>
      </w:pPr>
      <w:r w:rsidRPr="0032092F">
        <w:rPr>
          <w:sz w:val="10"/>
          <w:szCs w:val="10"/>
        </w:rPr>
        <w:t xml:space="preserve">In case of max number of future reservations is (pre-)configured to 1: </w:t>
      </w:r>
      <w:proofErr w:type="gramStart"/>
      <w:r w:rsidRPr="0032092F">
        <w:rPr>
          <w:sz w:val="10"/>
          <w:szCs w:val="10"/>
        </w:rPr>
        <w:t>Ceil(</w:t>
      </w:r>
      <w:proofErr w:type="gramEnd"/>
      <w:r w:rsidRPr="0032092F">
        <w:rPr>
          <w:sz w:val="10"/>
          <w:szCs w:val="10"/>
        </w:rPr>
        <w:t>log2(Number of SL-PRS resources in (pre-)configuration))</w:t>
      </w:r>
    </w:p>
    <w:p w14:paraId="0C3D6F9F" w14:textId="77777777" w:rsidR="000B1874" w:rsidRPr="0032092F" w:rsidRDefault="000F2104" w:rsidP="00147E82">
      <w:pPr>
        <w:numPr>
          <w:ilvl w:val="0"/>
          <w:numId w:val="42"/>
        </w:numPr>
        <w:contextualSpacing/>
        <w:rPr>
          <w:sz w:val="10"/>
          <w:szCs w:val="10"/>
        </w:rPr>
      </w:pPr>
      <w:r w:rsidRPr="0032092F">
        <w:rPr>
          <w:sz w:val="10"/>
          <w:szCs w:val="10"/>
        </w:rPr>
        <w:t>Field 8: SL-PRS request – 0 or 1 bit</w:t>
      </w:r>
    </w:p>
    <w:p w14:paraId="0C3D6FA0" w14:textId="77777777" w:rsidR="000B1874" w:rsidRPr="0032092F" w:rsidRDefault="000F2104" w:rsidP="00147E82">
      <w:pPr>
        <w:numPr>
          <w:ilvl w:val="0"/>
          <w:numId w:val="42"/>
        </w:numPr>
        <w:contextualSpacing/>
        <w:rPr>
          <w:sz w:val="10"/>
          <w:szCs w:val="10"/>
        </w:rPr>
      </w:pPr>
      <w:r w:rsidRPr="0032092F">
        <w:rPr>
          <w:sz w:val="10"/>
          <w:szCs w:val="10"/>
        </w:rPr>
        <w:t xml:space="preserve">Field 9: Reserved bits – up to (pre-)configuration </w:t>
      </w:r>
    </w:p>
    <w:p w14:paraId="0C3D6FA1" w14:textId="77777777" w:rsidR="000B1874" w:rsidRPr="0032092F" w:rsidRDefault="000B1874" w:rsidP="0032092F">
      <w:pPr>
        <w:rPr>
          <w:iCs/>
          <w:sz w:val="10"/>
          <w:szCs w:val="10"/>
        </w:rPr>
      </w:pPr>
    </w:p>
    <w:p w14:paraId="0C3D6FA2" w14:textId="77777777" w:rsidR="000B1874" w:rsidRPr="0032092F" w:rsidRDefault="000F2104" w:rsidP="0032092F">
      <w:pPr>
        <w:rPr>
          <w:iCs/>
          <w:sz w:val="10"/>
          <w:szCs w:val="10"/>
        </w:rPr>
      </w:pPr>
      <w:r w:rsidRPr="0032092F">
        <w:rPr>
          <w:iCs/>
          <w:sz w:val="10"/>
          <w:szCs w:val="10"/>
          <w:highlight w:val="green"/>
        </w:rPr>
        <w:t>Agreement</w:t>
      </w:r>
    </w:p>
    <w:p w14:paraId="0C3D6FA3" w14:textId="77777777" w:rsidR="000B1874" w:rsidRPr="0032092F" w:rsidRDefault="000F2104" w:rsidP="0032092F">
      <w:pPr>
        <w:rPr>
          <w:sz w:val="10"/>
          <w:szCs w:val="10"/>
        </w:rPr>
      </w:pPr>
      <w:r w:rsidRPr="0032092F">
        <w:rPr>
          <w:sz w:val="10"/>
          <w:szCs w:val="10"/>
        </w:rPr>
        <w:t xml:space="preserve">In Scheme 2, with regards to the congestion control for SL PRS: </w:t>
      </w:r>
    </w:p>
    <w:p w14:paraId="0C3D6FA4" w14:textId="77777777" w:rsidR="000B1874" w:rsidRPr="0032092F" w:rsidRDefault="000F2104" w:rsidP="00147E82">
      <w:pPr>
        <w:numPr>
          <w:ilvl w:val="0"/>
          <w:numId w:val="42"/>
        </w:numPr>
        <w:contextualSpacing/>
        <w:rPr>
          <w:sz w:val="10"/>
          <w:szCs w:val="10"/>
        </w:rPr>
      </w:pPr>
      <w:r w:rsidRPr="0032092F">
        <w:rPr>
          <w:rFonts w:hint="eastAsia"/>
          <w:sz w:val="10"/>
          <w:szCs w:val="10"/>
        </w:rPr>
        <w:t>S</w:t>
      </w:r>
      <w:r w:rsidRPr="0032092F">
        <w:rPr>
          <w:sz w:val="10"/>
          <w:szCs w:val="10"/>
        </w:rPr>
        <w:t xml:space="preserve">L-PRS congestion processing time: based on both SCS and UE capability, </w:t>
      </w:r>
      <w:proofErr w:type="gramStart"/>
      <w:r w:rsidRPr="0032092F">
        <w:rPr>
          <w:sz w:val="10"/>
          <w:szCs w:val="10"/>
        </w:rPr>
        <w:t>similar to</w:t>
      </w:r>
      <w:proofErr w:type="gramEnd"/>
      <w:r w:rsidRPr="0032092F">
        <w:rPr>
          <w:sz w:val="10"/>
          <w:szCs w:val="10"/>
        </w:rPr>
        <w:t xml:space="preserve"> legacy</w:t>
      </w:r>
    </w:p>
    <w:p w14:paraId="0C3D6FA5" w14:textId="77777777" w:rsidR="000B1874" w:rsidRPr="0032092F" w:rsidRDefault="000F2104" w:rsidP="00147E82">
      <w:pPr>
        <w:numPr>
          <w:ilvl w:val="0"/>
          <w:numId w:val="42"/>
        </w:numPr>
        <w:contextualSpacing/>
        <w:rPr>
          <w:sz w:val="10"/>
          <w:szCs w:val="10"/>
        </w:rPr>
      </w:pPr>
      <w:r w:rsidRPr="0032092F">
        <w:rPr>
          <w:sz w:val="10"/>
          <w:szCs w:val="10"/>
        </w:rPr>
        <w:t>The maximum number of CBR ranges for SL positioning is 8</w:t>
      </w:r>
    </w:p>
    <w:p w14:paraId="0C3D6FA6" w14:textId="77777777" w:rsidR="000B1874" w:rsidRPr="0032092F" w:rsidRDefault="000F2104" w:rsidP="00147E82">
      <w:pPr>
        <w:numPr>
          <w:ilvl w:val="0"/>
          <w:numId w:val="42"/>
        </w:numPr>
        <w:contextualSpacing/>
        <w:rPr>
          <w:sz w:val="10"/>
          <w:szCs w:val="10"/>
        </w:rPr>
      </w:pPr>
      <w:r w:rsidRPr="0032092F">
        <w:rPr>
          <w:sz w:val="10"/>
          <w:szCs w:val="10"/>
        </w:rPr>
        <w:t>Number of CBR levels is 16</w:t>
      </w:r>
    </w:p>
    <w:p w14:paraId="0C3D6FA7" w14:textId="77777777" w:rsidR="000B1874" w:rsidRPr="0032092F" w:rsidRDefault="000F2104" w:rsidP="00147E82">
      <w:pPr>
        <w:numPr>
          <w:ilvl w:val="0"/>
          <w:numId w:val="42"/>
        </w:numPr>
        <w:contextualSpacing/>
        <w:rPr>
          <w:sz w:val="10"/>
          <w:szCs w:val="10"/>
        </w:rPr>
      </w:pPr>
      <w:r w:rsidRPr="0032092F">
        <w:rPr>
          <w:sz w:val="10"/>
          <w:szCs w:val="10"/>
        </w:rPr>
        <w:t xml:space="preserve">CBR measurement for SL PRS can be reported to </w:t>
      </w:r>
      <w:proofErr w:type="spellStart"/>
      <w:r w:rsidRPr="0032092F">
        <w:rPr>
          <w:sz w:val="10"/>
          <w:szCs w:val="10"/>
        </w:rPr>
        <w:t>gNB</w:t>
      </w:r>
      <w:proofErr w:type="spellEnd"/>
      <w:r w:rsidRPr="0032092F">
        <w:rPr>
          <w:sz w:val="10"/>
          <w:szCs w:val="10"/>
        </w:rPr>
        <w:t xml:space="preserve"> </w:t>
      </w:r>
    </w:p>
    <w:p w14:paraId="0C3D6FA8" w14:textId="77777777" w:rsidR="000B1874" w:rsidRPr="0032092F" w:rsidRDefault="000F2104" w:rsidP="0032092F">
      <w:pPr>
        <w:rPr>
          <w:iCs/>
          <w:sz w:val="10"/>
          <w:szCs w:val="10"/>
        </w:rPr>
      </w:pPr>
      <w:r w:rsidRPr="0032092F">
        <w:rPr>
          <w:sz w:val="10"/>
          <w:szCs w:val="10"/>
        </w:rPr>
        <w:t>FFS: Whether it is needed to be reported to LMF or another UE</w:t>
      </w:r>
    </w:p>
    <w:p w14:paraId="0C3D6FA9" w14:textId="77777777" w:rsidR="000B1874" w:rsidRPr="0032092F" w:rsidRDefault="000B1874" w:rsidP="0032092F">
      <w:pPr>
        <w:rPr>
          <w:iCs/>
          <w:sz w:val="10"/>
          <w:szCs w:val="10"/>
        </w:rPr>
      </w:pPr>
    </w:p>
    <w:p w14:paraId="0C3D6FAA" w14:textId="77777777" w:rsidR="000B1874" w:rsidRPr="0032092F" w:rsidRDefault="000F2104" w:rsidP="0032092F">
      <w:pPr>
        <w:rPr>
          <w:iCs/>
          <w:sz w:val="10"/>
          <w:szCs w:val="10"/>
        </w:rPr>
      </w:pPr>
      <w:r w:rsidRPr="0032092F">
        <w:rPr>
          <w:iCs/>
          <w:sz w:val="10"/>
          <w:szCs w:val="10"/>
          <w:highlight w:val="green"/>
        </w:rPr>
        <w:t>Agreement</w:t>
      </w:r>
    </w:p>
    <w:p w14:paraId="0C3D6FAB" w14:textId="77777777" w:rsidR="000B1874" w:rsidRPr="0032092F" w:rsidRDefault="000F2104" w:rsidP="0032092F">
      <w:pPr>
        <w:contextualSpacing/>
        <w:rPr>
          <w:iCs/>
          <w:sz w:val="10"/>
          <w:szCs w:val="10"/>
        </w:rPr>
      </w:pPr>
      <w:r w:rsidRPr="0032092F">
        <w:rPr>
          <w:iCs/>
          <w:sz w:val="10"/>
          <w:szCs w:val="10"/>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C3D6FAC" w14:textId="77777777" w:rsidR="000B1874" w:rsidRPr="0032092F" w:rsidRDefault="000F2104" w:rsidP="00147E82">
      <w:pPr>
        <w:numPr>
          <w:ilvl w:val="0"/>
          <w:numId w:val="42"/>
        </w:numPr>
        <w:contextualSpacing/>
        <w:rPr>
          <w:sz w:val="10"/>
          <w:szCs w:val="10"/>
        </w:rPr>
      </w:pPr>
      <w:r w:rsidRPr="0032092F">
        <w:rPr>
          <w:sz w:val="10"/>
          <w:szCs w:val="10"/>
        </w:rPr>
        <w:t>resource pool from which to report SL-PRS resources</w:t>
      </w:r>
    </w:p>
    <w:p w14:paraId="0C3D6FAD" w14:textId="77777777" w:rsidR="000B1874" w:rsidRPr="0032092F" w:rsidRDefault="000F2104" w:rsidP="00147E82">
      <w:pPr>
        <w:numPr>
          <w:ilvl w:val="0"/>
          <w:numId w:val="42"/>
        </w:numPr>
        <w:contextualSpacing/>
        <w:rPr>
          <w:sz w:val="10"/>
          <w:szCs w:val="10"/>
        </w:rPr>
      </w:pPr>
      <w:r w:rsidRPr="0032092F">
        <w:rPr>
          <w:sz w:val="10"/>
          <w:szCs w:val="10"/>
        </w:rPr>
        <w:t>Priority</w:t>
      </w:r>
    </w:p>
    <w:p w14:paraId="0C3D6FAE" w14:textId="77777777" w:rsidR="000B1874" w:rsidRPr="0032092F" w:rsidRDefault="000F2104" w:rsidP="00147E82">
      <w:pPr>
        <w:numPr>
          <w:ilvl w:val="0"/>
          <w:numId w:val="42"/>
        </w:numPr>
        <w:contextualSpacing/>
        <w:rPr>
          <w:sz w:val="10"/>
          <w:szCs w:val="10"/>
        </w:rPr>
      </w:pPr>
      <w:r w:rsidRPr="0032092F">
        <w:rPr>
          <w:sz w:val="10"/>
          <w:szCs w:val="10"/>
        </w:rPr>
        <w:t>Delay budget</w:t>
      </w:r>
    </w:p>
    <w:p w14:paraId="0C3D6FAF" w14:textId="77777777" w:rsidR="000B1874" w:rsidRPr="0032092F" w:rsidRDefault="000F2104" w:rsidP="00147E82">
      <w:pPr>
        <w:numPr>
          <w:ilvl w:val="0"/>
          <w:numId w:val="42"/>
        </w:numPr>
        <w:contextualSpacing/>
        <w:rPr>
          <w:sz w:val="10"/>
          <w:szCs w:val="10"/>
        </w:rPr>
      </w:pPr>
      <w:r w:rsidRPr="0032092F">
        <w:rPr>
          <w:sz w:val="10"/>
          <w:szCs w:val="10"/>
        </w:rPr>
        <w:t>Reservation period</w:t>
      </w:r>
    </w:p>
    <w:p w14:paraId="0C3D6FB0" w14:textId="77777777" w:rsidR="000B1874" w:rsidRPr="0032092F" w:rsidRDefault="000F2104" w:rsidP="00147E82">
      <w:pPr>
        <w:numPr>
          <w:ilvl w:val="0"/>
          <w:numId w:val="42"/>
        </w:numPr>
        <w:contextualSpacing/>
        <w:rPr>
          <w:sz w:val="10"/>
          <w:szCs w:val="10"/>
        </w:rPr>
      </w:pPr>
      <w:r w:rsidRPr="0032092F">
        <w:rPr>
          <w:sz w:val="10"/>
          <w:szCs w:val="10"/>
        </w:rPr>
        <w:t>List of resources for pre-emption and re-evaluation</w:t>
      </w:r>
    </w:p>
    <w:p w14:paraId="0C3D6FB1" w14:textId="77777777" w:rsidR="000B1874" w:rsidRPr="0032092F" w:rsidRDefault="000F2104" w:rsidP="00147E82">
      <w:pPr>
        <w:numPr>
          <w:ilvl w:val="0"/>
          <w:numId w:val="42"/>
        </w:numPr>
        <w:contextualSpacing/>
        <w:rPr>
          <w:sz w:val="10"/>
          <w:szCs w:val="10"/>
        </w:rPr>
      </w:pPr>
      <w:r w:rsidRPr="0032092F">
        <w:rPr>
          <w:sz w:val="10"/>
          <w:szCs w:val="10"/>
        </w:rPr>
        <w:t>Set of SL-PRS resource ID (s) which can include all (pre-)configured SL-PRS resource IDs</w:t>
      </w:r>
    </w:p>
    <w:p w14:paraId="0C3D6FB2" w14:textId="77777777" w:rsidR="000B1874" w:rsidRPr="0032092F" w:rsidRDefault="000B1874" w:rsidP="0032092F">
      <w:pPr>
        <w:rPr>
          <w:iCs/>
          <w:sz w:val="10"/>
          <w:szCs w:val="10"/>
        </w:rPr>
      </w:pPr>
    </w:p>
    <w:p w14:paraId="0C3D6FB3" w14:textId="77777777" w:rsidR="000B1874" w:rsidRPr="0032092F" w:rsidRDefault="000F2104" w:rsidP="0032092F">
      <w:pPr>
        <w:rPr>
          <w:iCs/>
          <w:sz w:val="10"/>
          <w:szCs w:val="10"/>
        </w:rPr>
      </w:pPr>
      <w:r w:rsidRPr="0032092F">
        <w:rPr>
          <w:iCs/>
          <w:sz w:val="10"/>
          <w:szCs w:val="10"/>
          <w:highlight w:val="green"/>
        </w:rPr>
        <w:t>Agreement</w:t>
      </w:r>
    </w:p>
    <w:p w14:paraId="0C3D6FB4" w14:textId="77777777" w:rsidR="000B1874" w:rsidRPr="0032092F" w:rsidRDefault="000F2104" w:rsidP="0032092F">
      <w:pPr>
        <w:contextualSpacing/>
        <w:rPr>
          <w:iCs/>
          <w:sz w:val="10"/>
          <w:szCs w:val="10"/>
        </w:rPr>
      </w:pPr>
      <w:r w:rsidRPr="0032092F">
        <w:rPr>
          <w:iCs/>
          <w:sz w:val="10"/>
          <w:szCs w:val="10"/>
        </w:rPr>
        <w:t xml:space="preserve">For Scheme 2, in dedicated resource pools, with regards to the pre-emption, </w:t>
      </w:r>
    </w:p>
    <w:p w14:paraId="0C3D6FB5" w14:textId="77777777" w:rsidR="000B1874" w:rsidRPr="0032092F" w:rsidRDefault="000F2104" w:rsidP="00147E82">
      <w:pPr>
        <w:numPr>
          <w:ilvl w:val="0"/>
          <w:numId w:val="42"/>
        </w:numPr>
        <w:contextualSpacing/>
        <w:rPr>
          <w:sz w:val="10"/>
          <w:szCs w:val="10"/>
        </w:rPr>
      </w:pPr>
      <w:r w:rsidRPr="0032092F">
        <w:rPr>
          <w:sz w:val="10"/>
          <w:szCs w:val="10"/>
        </w:rPr>
        <w:t>Pre-emption can be enabled/disabled by resource pool (pre)configuration using the same (pre-)configuration parameters as SL communications</w:t>
      </w:r>
    </w:p>
    <w:p w14:paraId="0C3D6FB6" w14:textId="77777777" w:rsidR="000B1874" w:rsidRPr="0032092F" w:rsidRDefault="000F2104" w:rsidP="00147E82">
      <w:pPr>
        <w:numPr>
          <w:ilvl w:val="0"/>
          <w:numId w:val="42"/>
        </w:numPr>
        <w:contextualSpacing/>
        <w:rPr>
          <w:sz w:val="10"/>
          <w:szCs w:val="10"/>
        </w:rPr>
      </w:pPr>
      <w:r w:rsidRPr="0032092F">
        <w:rPr>
          <w:sz w:val="10"/>
          <w:szCs w:val="10"/>
        </w:rPr>
        <w:t>Reuse the legacy mechanism from SL communications with regards to SL-PRS priority-based comparison</w:t>
      </w:r>
    </w:p>
    <w:p w14:paraId="0C3D6FB7" w14:textId="77777777" w:rsidR="000B1874" w:rsidRPr="0032092F" w:rsidRDefault="000F2104" w:rsidP="00147E82">
      <w:pPr>
        <w:numPr>
          <w:ilvl w:val="1"/>
          <w:numId w:val="42"/>
        </w:numPr>
        <w:contextualSpacing/>
        <w:rPr>
          <w:sz w:val="10"/>
          <w:szCs w:val="10"/>
        </w:rPr>
      </w:pPr>
      <w:r w:rsidRPr="0032092F">
        <w:rPr>
          <w:sz w:val="10"/>
          <w:szCs w:val="10"/>
        </w:rPr>
        <w:t xml:space="preserve">The priority of SL-PRS to be transmitted is compared with the priority of SL-PRS reserved by other UEs. </w:t>
      </w:r>
    </w:p>
    <w:p w14:paraId="0C3D6FB8" w14:textId="77777777" w:rsidR="000B1874" w:rsidRPr="0032092F" w:rsidRDefault="000F2104" w:rsidP="00147E82">
      <w:pPr>
        <w:numPr>
          <w:ilvl w:val="0"/>
          <w:numId w:val="42"/>
        </w:numPr>
        <w:contextualSpacing/>
        <w:rPr>
          <w:sz w:val="10"/>
          <w:szCs w:val="10"/>
        </w:rPr>
      </w:pPr>
      <w:r w:rsidRPr="0032092F">
        <w:rPr>
          <w:sz w:val="10"/>
          <w:szCs w:val="10"/>
        </w:rPr>
        <w:t>A resource for pre-emption checking is defined in terms of a sub-channel for PSCCH and the associated SL-PRS resource in a slot</w:t>
      </w:r>
    </w:p>
    <w:p w14:paraId="0C3D6FB9" w14:textId="77777777" w:rsidR="000B1874" w:rsidRPr="0032092F" w:rsidRDefault="000B1874" w:rsidP="0032092F">
      <w:pPr>
        <w:rPr>
          <w:iCs/>
          <w:sz w:val="10"/>
          <w:szCs w:val="10"/>
        </w:rPr>
      </w:pPr>
    </w:p>
    <w:p w14:paraId="0C3D6FBA" w14:textId="77777777" w:rsidR="000B1874" w:rsidRPr="0032092F" w:rsidRDefault="000F2104" w:rsidP="0032092F">
      <w:pPr>
        <w:rPr>
          <w:iCs/>
          <w:sz w:val="10"/>
          <w:szCs w:val="10"/>
        </w:rPr>
      </w:pPr>
      <w:r w:rsidRPr="0032092F">
        <w:rPr>
          <w:iCs/>
          <w:sz w:val="10"/>
          <w:szCs w:val="10"/>
          <w:highlight w:val="green"/>
        </w:rPr>
        <w:t>Agreement</w:t>
      </w:r>
    </w:p>
    <w:p w14:paraId="0C3D6FBB" w14:textId="77777777" w:rsidR="000B1874" w:rsidRPr="0032092F" w:rsidRDefault="000F2104" w:rsidP="0032092F">
      <w:pPr>
        <w:spacing w:line="288" w:lineRule="auto"/>
        <w:jc w:val="both"/>
        <w:rPr>
          <w:sz w:val="10"/>
          <w:szCs w:val="10"/>
        </w:rPr>
      </w:pPr>
      <w:r w:rsidRPr="0032092F">
        <w:rPr>
          <w:sz w:val="10"/>
          <w:szCs w:val="10"/>
        </w:rPr>
        <w:t xml:space="preserve">In resource allocation in scheme 1, for a dedicated resource pool </w:t>
      </w:r>
    </w:p>
    <w:p w14:paraId="0C3D6FBC" w14:textId="77777777" w:rsidR="000B1874" w:rsidRPr="0032092F" w:rsidRDefault="000F2104" w:rsidP="00147E82">
      <w:pPr>
        <w:numPr>
          <w:ilvl w:val="0"/>
          <w:numId w:val="42"/>
        </w:numPr>
        <w:contextualSpacing/>
        <w:rPr>
          <w:sz w:val="10"/>
          <w:szCs w:val="10"/>
        </w:rPr>
      </w:pPr>
      <w:r w:rsidRPr="0032092F">
        <w:rPr>
          <w:sz w:val="10"/>
          <w:szCs w:val="10"/>
        </w:rPr>
        <w:t xml:space="preserve">in the DCI, introduce at least the following fields: </w:t>
      </w:r>
    </w:p>
    <w:p w14:paraId="0C3D6FBD" w14:textId="77777777" w:rsidR="000B1874" w:rsidRPr="0032092F" w:rsidRDefault="000F2104" w:rsidP="00147E82">
      <w:pPr>
        <w:numPr>
          <w:ilvl w:val="1"/>
          <w:numId w:val="42"/>
        </w:numPr>
        <w:contextualSpacing/>
        <w:rPr>
          <w:sz w:val="10"/>
          <w:szCs w:val="10"/>
        </w:rPr>
      </w:pPr>
      <w:r w:rsidRPr="0032092F">
        <w:rPr>
          <w:sz w:val="10"/>
          <w:szCs w:val="10"/>
        </w:rPr>
        <w:t>Resource pool index – number of bits same to SL communications</w:t>
      </w:r>
    </w:p>
    <w:p w14:paraId="0C3D6FBE" w14:textId="77777777" w:rsidR="000B1874" w:rsidRPr="0032092F" w:rsidRDefault="000F2104" w:rsidP="00147E82">
      <w:pPr>
        <w:numPr>
          <w:ilvl w:val="1"/>
          <w:numId w:val="42"/>
        </w:numPr>
        <w:contextualSpacing/>
        <w:rPr>
          <w:sz w:val="10"/>
          <w:szCs w:val="10"/>
        </w:rPr>
      </w:pPr>
      <w:r w:rsidRPr="0032092F">
        <w:rPr>
          <w:sz w:val="10"/>
          <w:szCs w:val="10"/>
        </w:rPr>
        <w:t>Time gap - 3 bits</w:t>
      </w:r>
    </w:p>
    <w:p w14:paraId="0C3D6FBF" w14:textId="77777777" w:rsidR="000B1874" w:rsidRPr="0032092F" w:rsidRDefault="000F2104" w:rsidP="00147E82">
      <w:pPr>
        <w:numPr>
          <w:ilvl w:val="1"/>
          <w:numId w:val="42"/>
        </w:numPr>
        <w:contextualSpacing/>
        <w:rPr>
          <w:sz w:val="10"/>
          <w:szCs w:val="10"/>
        </w:rPr>
      </w:pPr>
      <w:r w:rsidRPr="0032092F">
        <w:rPr>
          <w:sz w:val="10"/>
          <w:szCs w:val="10"/>
        </w:rPr>
        <w:t>SCI format 1-B fields:</w:t>
      </w:r>
    </w:p>
    <w:p w14:paraId="0C3D6FC0" w14:textId="77777777" w:rsidR="000B1874" w:rsidRPr="0032092F" w:rsidRDefault="000F2104" w:rsidP="00147E82">
      <w:pPr>
        <w:numPr>
          <w:ilvl w:val="2"/>
          <w:numId w:val="42"/>
        </w:numPr>
        <w:contextualSpacing/>
        <w:rPr>
          <w:sz w:val="10"/>
          <w:szCs w:val="10"/>
        </w:rPr>
      </w:pPr>
      <w:r w:rsidRPr="0032092F">
        <w:rPr>
          <w:sz w:val="10"/>
          <w:szCs w:val="10"/>
        </w:rPr>
        <w:t xml:space="preserve">Time resource assignment for SL-PRS future reservation(s) </w:t>
      </w:r>
    </w:p>
    <w:p w14:paraId="0C3D6FC1" w14:textId="77777777" w:rsidR="000B1874" w:rsidRPr="0032092F" w:rsidRDefault="000F2104" w:rsidP="00147E82">
      <w:pPr>
        <w:numPr>
          <w:ilvl w:val="2"/>
          <w:numId w:val="42"/>
        </w:numPr>
        <w:contextualSpacing/>
        <w:rPr>
          <w:sz w:val="10"/>
          <w:szCs w:val="10"/>
        </w:rPr>
      </w:pPr>
      <w:r w:rsidRPr="0032092F">
        <w:rPr>
          <w:sz w:val="10"/>
          <w:szCs w:val="10"/>
        </w:rPr>
        <w:t xml:space="preserve">SL-PRS resource ID (s) for the future 1 or 2 reservations </w:t>
      </w:r>
    </w:p>
    <w:p w14:paraId="0C3D6FC2" w14:textId="77777777" w:rsidR="000B1874" w:rsidRPr="0032092F" w:rsidRDefault="000F2104" w:rsidP="00147E82">
      <w:pPr>
        <w:numPr>
          <w:ilvl w:val="1"/>
          <w:numId w:val="42"/>
        </w:numPr>
        <w:contextualSpacing/>
        <w:rPr>
          <w:sz w:val="10"/>
          <w:szCs w:val="10"/>
        </w:rPr>
      </w:pPr>
      <w:r w:rsidRPr="0032092F">
        <w:rPr>
          <w:sz w:val="10"/>
          <w:szCs w:val="10"/>
        </w:rPr>
        <w:t>SL-PRS resource ID for the first SL-PRS transmission</w:t>
      </w:r>
    </w:p>
    <w:p w14:paraId="0C3D6FC3" w14:textId="77777777" w:rsidR="000B1874" w:rsidRPr="0032092F" w:rsidRDefault="000F2104" w:rsidP="00147E82">
      <w:pPr>
        <w:numPr>
          <w:ilvl w:val="1"/>
          <w:numId w:val="42"/>
        </w:numPr>
        <w:contextualSpacing/>
        <w:rPr>
          <w:sz w:val="10"/>
          <w:szCs w:val="10"/>
        </w:rPr>
      </w:pPr>
      <w:r w:rsidRPr="0032092F">
        <w:rPr>
          <w:sz w:val="10"/>
          <w:szCs w:val="10"/>
        </w:rPr>
        <w:t>Configuration index – number of bits same to SL communications</w:t>
      </w:r>
    </w:p>
    <w:p w14:paraId="0C3D6FC4" w14:textId="77777777" w:rsidR="000B1874" w:rsidRPr="0032092F" w:rsidRDefault="000F2104" w:rsidP="00147E82">
      <w:pPr>
        <w:numPr>
          <w:ilvl w:val="1"/>
          <w:numId w:val="42"/>
        </w:numPr>
        <w:contextualSpacing/>
        <w:rPr>
          <w:sz w:val="10"/>
          <w:szCs w:val="10"/>
        </w:rPr>
      </w:pPr>
      <w:r w:rsidRPr="0032092F">
        <w:rPr>
          <w:sz w:val="10"/>
          <w:szCs w:val="10"/>
        </w:rPr>
        <w:t>Padding bits, if required</w:t>
      </w:r>
    </w:p>
    <w:p w14:paraId="0C3D6FC5" w14:textId="77777777" w:rsidR="000B1874" w:rsidRPr="0032092F" w:rsidRDefault="000F2104" w:rsidP="00147E82">
      <w:pPr>
        <w:numPr>
          <w:ilvl w:val="0"/>
          <w:numId w:val="42"/>
        </w:numPr>
        <w:contextualSpacing/>
        <w:rPr>
          <w:sz w:val="10"/>
          <w:szCs w:val="10"/>
        </w:rPr>
      </w:pPr>
      <w:r w:rsidRPr="0032092F">
        <w:rPr>
          <w:sz w:val="10"/>
          <w:szCs w:val="10"/>
        </w:rPr>
        <w:t>For configured grant type 1 resource allocation,</w:t>
      </w:r>
    </w:p>
    <w:p w14:paraId="0C3D6FC6" w14:textId="77777777" w:rsidR="000B1874" w:rsidRPr="0032092F" w:rsidRDefault="000F2104" w:rsidP="00147E82">
      <w:pPr>
        <w:numPr>
          <w:ilvl w:val="1"/>
          <w:numId w:val="42"/>
        </w:numPr>
        <w:contextualSpacing/>
        <w:rPr>
          <w:sz w:val="10"/>
          <w:szCs w:val="10"/>
        </w:rPr>
      </w:pPr>
      <w:r w:rsidRPr="0032092F">
        <w:rPr>
          <w:sz w:val="10"/>
          <w:szCs w:val="10"/>
        </w:rPr>
        <w:t>RRC is used for indicating at least the following:</w:t>
      </w:r>
    </w:p>
    <w:p w14:paraId="0C3D6FC7" w14:textId="77777777" w:rsidR="000B1874" w:rsidRPr="0032092F" w:rsidRDefault="000F2104" w:rsidP="00147E82">
      <w:pPr>
        <w:numPr>
          <w:ilvl w:val="2"/>
          <w:numId w:val="42"/>
        </w:numPr>
        <w:contextualSpacing/>
        <w:rPr>
          <w:sz w:val="10"/>
          <w:szCs w:val="10"/>
        </w:rPr>
      </w:pPr>
      <w:r w:rsidRPr="0032092F">
        <w:rPr>
          <w:sz w:val="10"/>
          <w:szCs w:val="10"/>
        </w:rPr>
        <w:t xml:space="preserve">Info-1: the periodicity, </w:t>
      </w:r>
    </w:p>
    <w:p w14:paraId="0C3D6FC8" w14:textId="77777777" w:rsidR="000B1874" w:rsidRPr="0032092F" w:rsidRDefault="000F2104" w:rsidP="00147E82">
      <w:pPr>
        <w:numPr>
          <w:ilvl w:val="2"/>
          <w:numId w:val="42"/>
        </w:numPr>
        <w:contextualSpacing/>
        <w:rPr>
          <w:sz w:val="10"/>
          <w:szCs w:val="10"/>
        </w:rPr>
      </w:pPr>
      <w:r w:rsidRPr="0032092F">
        <w:rPr>
          <w:sz w:val="10"/>
          <w:szCs w:val="10"/>
        </w:rPr>
        <w:t>Info-2: the slot offset relative to a logical slot defined by Info-3,</w:t>
      </w:r>
    </w:p>
    <w:p w14:paraId="0C3D6FC9" w14:textId="77777777" w:rsidR="000B1874" w:rsidRPr="0032092F" w:rsidRDefault="000F2104" w:rsidP="00147E82">
      <w:pPr>
        <w:numPr>
          <w:ilvl w:val="2"/>
          <w:numId w:val="42"/>
        </w:numPr>
        <w:contextualSpacing/>
        <w:rPr>
          <w:sz w:val="10"/>
          <w:szCs w:val="10"/>
        </w:rPr>
      </w:pPr>
      <w:r w:rsidRPr="0032092F">
        <w:rPr>
          <w:sz w:val="10"/>
          <w:szCs w:val="10"/>
        </w:rPr>
        <w:t>Info-3: SFN used for determination of the slot offset,</w:t>
      </w:r>
    </w:p>
    <w:p w14:paraId="0C3D6FCA" w14:textId="77777777" w:rsidR="000B1874" w:rsidRPr="0032092F" w:rsidRDefault="000F2104" w:rsidP="00147E82">
      <w:pPr>
        <w:numPr>
          <w:ilvl w:val="2"/>
          <w:numId w:val="42"/>
        </w:numPr>
        <w:contextualSpacing/>
        <w:rPr>
          <w:sz w:val="10"/>
          <w:szCs w:val="10"/>
        </w:rPr>
      </w:pPr>
      <w:r w:rsidRPr="0032092F">
        <w:rPr>
          <w:sz w:val="10"/>
          <w:szCs w:val="10"/>
        </w:rPr>
        <w:t>Info-4: Resource pool index</w:t>
      </w:r>
    </w:p>
    <w:p w14:paraId="0C3D6FCB" w14:textId="77777777" w:rsidR="000B1874" w:rsidRPr="0032092F" w:rsidRDefault="000F2104" w:rsidP="00147E82">
      <w:pPr>
        <w:numPr>
          <w:ilvl w:val="2"/>
          <w:numId w:val="42"/>
        </w:numPr>
        <w:contextualSpacing/>
        <w:rPr>
          <w:sz w:val="10"/>
          <w:szCs w:val="10"/>
        </w:rPr>
      </w:pPr>
      <w:r w:rsidRPr="0032092F">
        <w:rPr>
          <w:sz w:val="10"/>
          <w:szCs w:val="10"/>
        </w:rPr>
        <w:t>Info-5: Time resource assignment for SL-PRS future reservation(s)</w:t>
      </w:r>
    </w:p>
    <w:p w14:paraId="0C3D6FCC" w14:textId="77777777" w:rsidR="000B1874" w:rsidRPr="0032092F" w:rsidRDefault="000F2104" w:rsidP="00147E82">
      <w:pPr>
        <w:numPr>
          <w:ilvl w:val="2"/>
          <w:numId w:val="42"/>
        </w:numPr>
        <w:contextualSpacing/>
        <w:rPr>
          <w:sz w:val="10"/>
          <w:szCs w:val="10"/>
        </w:rPr>
      </w:pPr>
      <w:r w:rsidRPr="0032092F">
        <w:rPr>
          <w:sz w:val="10"/>
          <w:szCs w:val="10"/>
        </w:rPr>
        <w:t>Info-6: SL-PRS resource ID (s) for the future 1 or 2 reservations</w:t>
      </w:r>
    </w:p>
    <w:p w14:paraId="0C3D6FCD" w14:textId="77777777" w:rsidR="000B1874" w:rsidRPr="0032092F" w:rsidRDefault="000F2104" w:rsidP="00147E82">
      <w:pPr>
        <w:numPr>
          <w:ilvl w:val="2"/>
          <w:numId w:val="42"/>
        </w:numPr>
        <w:contextualSpacing/>
        <w:rPr>
          <w:sz w:val="10"/>
          <w:szCs w:val="10"/>
        </w:rPr>
      </w:pPr>
      <w:r w:rsidRPr="0032092F">
        <w:rPr>
          <w:sz w:val="10"/>
          <w:szCs w:val="10"/>
        </w:rPr>
        <w:t xml:space="preserve">Info-7: SL-PRS resource ID for the first SL-PRS transmission </w:t>
      </w:r>
    </w:p>
    <w:p w14:paraId="0C3D6FCE" w14:textId="77777777" w:rsidR="000B1874" w:rsidRPr="0032092F" w:rsidRDefault="000F2104" w:rsidP="00147E82">
      <w:pPr>
        <w:numPr>
          <w:ilvl w:val="0"/>
          <w:numId w:val="42"/>
        </w:numPr>
        <w:contextualSpacing/>
        <w:rPr>
          <w:sz w:val="10"/>
          <w:szCs w:val="10"/>
        </w:rPr>
      </w:pPr>
      <w:r w:rsidRPr="0032092F">
        <w:rPr>
          <w:sz w:val="10"/>
          <w:szCs w:val="10"/>
        </w:rPr>
        <w:t xml:space="preserve">For configured grant type 2 resource allocation, </w:t>
      </w:r>
    </w:p>
    <w:p w14:paraId="0C3D6FCF" w14:textId="77777777" w:rsidR="000B1874" w:rsidRPr="0032092F" w:rsidRDefault="000F2104" w:rsidP="00147E82">
      <w:pPr>
        <w:numPr>
          <w:ilvl w:val="1"/>
          <w:numId w:val="42"/>
        </w:numPr>
        <w:contextualSpacing/>
        <w:rPr>
          <w:sz w:val="10"/>
          <w:szCs w:val="10"/>
        </w:rPr>
      </w:pPr>
      <w:r w:rsidRPr="0032092F">
        <w:rPr>
          <w:sz w:val="10"/>
          <w:szCs w:val="10"/>
        </w:rPr>
        <w:t>RRC is used for indicating at least the following:</w:t>
      </w:r>
    </w:p>
    <w:p w14:paraId="0C3D6FD0" w14:textId="77777777" w:rsidR="000B1874" w:rsidRPr="0032092F" w:rsidRDefault="000F2104" w:rsidP="00147E82">
      <w:pPr>
        <w:numPr>
          <w:ilvl w:val="2"/>
          <w:numId w:val="42"/>
        </w:numPr>
        <w:contextualSpacing/>
        <w:rPr>
          <w:sz w:val="10"/>
          <w:szCs w:val="10"/>
        </w:rPr>
      </w:pPr>
      <w:r w:rsidRPr="0032092F">
        <w:rPr>
          <w:sz w:val="10"/>
          <w:szCs w:val="10"/>
        </w:rPr>
        <w:t xml:space="preserve">Info 1: the periodicity </w:t>
      </w:r>
    </w:p>
    <w:p w14:paraId="0C3D6FD1" w14:textId="77777777" w:rsidR="000B1874" w:rsidRPr="0032092F" w:rsidRDefault="000F2104" w:rsidP="00147E82">
      <w:pPr>
        <w:numPr>
          <w:ilvl w:val="1"/>
          <w:numId w:val="42"/>
        </w:numPr>
        <w:contextualSpacing/>
        <w:rPr>
          <w:sz w:val="10"/>
          <w:szCs w:val="10"/>
        </w:rPr>
      </w:pPr>
      <w:r w:rsidRPr="0032092F">
        <w:rPr>
          <w:sz w:val="10"/>
          <w:szCs w:val="10"/>
        </w:rPr>
        <w:t>DCI is used for the activation/release of the configured grant resources</w:t>
      </w:r>
    </w:p>
    <w:p w14:paraId="0C3D6FD2" w14:textId="77777777" w:rsidR="000B1874" w:rsidRPr="0032092F" w:rsidRDefault="000B1874" w:rsidP="0032092F">
      <w:pPr>
        <w:rPr>
          <w:iCs/>
          <w:sz w:val="10"/>
          <w:szCs w:val="10"/>
        </w:rPr>
      </w:pPr>
    </w:p>
    <w:p w14:paraId="0C3D6FD3" w14:textId="77777777" w:rsidR="000B1874" w:rsidRPr="0032092F" w:rsidRDefault="000F2104" w:rsidP="0032092F">
      <w:pPr>
        <w:rPr>
          <w:b/>
          <w:sz w:val="10"/>
          <w:szCs w:val="10"/>
        </w:rPr>
      </w:pPr>
      <w:r w:rsidRPr="0032092F">
        <w:rPr>
          <w:b/>
          <w:sz w:val="10"/>
          <w:szCs w:val="10"/>
        </w:rPr>
        <w:t>Conclusion</w:t>
      </w:r>
    </w:p>
    <w:p w14:paraId="0C3D6FD4" w14:textId="77777777" w:rsidR="000B1874" w:rsidRPr="0032092F" w:rsidRDefault="000F2104" w:rsidP="0032092F">
      <w:pPr>
        <w:rPr>
          <w:sz w:val="10"/>
          <w:szCs w:val="10"/>
        </w:rPr>
      </w:pPr>
      <w:r w:rsidRPr="0032092F">
        <w:rPr>
          <w:sz w:val="10"/>
          <w:szCs w:val="10"/>
        </w:rPr>
        <w:t>For Scheme 2 SL-PRS resource allocation, with regards to the congestion control for a shared RP, CBR and CR mechanisms from Rel.16 NR SL are reused.</w:t>
      </w:r>
    </w:p>
    <w:p w14:paraId="0C3D6FD5" w14:textId="77777777" w:rsidR="000B1874" w:rsidRPr="0032092F" w:rsidRDefault="000F2104" w:rsidP="00147E82">
      <w:pPr>
        <w:numPr>
          <w:ilvl w:val="0"/>
          <w:numId w:val="42"/>
        </w:numPr>
        <w:contextualSpacing/>
        <w:rPr>
          <w:sz w:val="10"/>
          <w:szCs w:val="10"/>
        </w:rPr>
      </w:pPr>
      <w:r w:rsidRPr="0032092F">
        <w:rPr>
          <w:sz w:val="10"/>
          <w:szCs w:val="10"/>
        </w:rPr>
        <w:t>Add this agreement in the LS related to the priority handling</w:t>
      </w:r>
    </w:p>
    <w:p w14:paraId="0C3D6FD6" w14:textId="77777777" w:rsidR="000B1874" w:rsidRPr="0032092F" w:rsidRDefault="000B1874" w:rsidP="0032092F">
      <w:pPr>
        <w:rPr>
          <w:iCs/>
          <w:sz w:val="10"/>
          <w:szCs w:val="10"/>
        </w:rPr>
      </w:pPr>
    </w:p>
    <w:p w14:paraId="0C3D6FD7" w14:textId="77777777" w:rsidR="000B1874" w:rsidRPr="0032092F" w:rsidRDefault="000F2104" w:rsidP="0032092F">
      <w:pPr>
        <w:rPr>
          <w:iCs/>
          <w:sz w:val="10"/>
          <w:szCs w:val="10"/>
        </w:rPr>
      </w:pPr>
      <w:r w:rsidRPr="0032092F">
        <w:rPr>
          <w:iCs/>
          <w:sz w:val="10"/>
          <w:szCs w:val="10"/>
          <w:highlight w:val="green"/>
        </w:rPr>
        <w:t>Agreement</w:t>
      </w:r>
    </w:p>
    <w:p w14:paraId="0C3D6FD8" w14:textId="77777777" w:rsidR="000B1874" w:rsidRPr="0032092F" w:rsidRDefault="000F2104" w:rsidP="0032092F">
      <w:pPr>
        <w:rPr>
          <w:sz w:val="10"/>
          <w:szCs w:val="10"/>
        </w:rPr>
      </w:pPr>
      <w:r w:rsidRPr="0032092F">
        <w:rPr>
          <w:sz w:val="10"/>
          <w:szCs w:val="10"/>
        </w:rPr>
        <w:t>Support the following for SL-PRS multiplexing/collision with the following channels:</w:t>
      </w:r>
    </w:p>
    <w:p w14:paraId="0C3D6FD9" w14:textId="77777777" w:rsidR="000B1874" w:rsidRPr="0032092F" w:rsidRDefault="000F2104" w:rsidP="00147E82">
      <w:pPr>
        <w:pStyle w:val="ListParagraph"/>
        <w:numPr>
          <w:ilvl w:val="0"/>
          <w:numId w:val="76"/>
        </w:numPr>
        <w:spacing w:after="0"/>
        <w:rPr>
          <w:sz w:val="10"/>
          <w:szCs w:val="10"/>
        </w:rPr>
      </w:pPr>
      <w:r w:rsidRPr="0032092F">
        <w:rPr>
          <w:sz w:val="10"/>
          <w:szCs w:val="10"/>
        </w:rPr>
        <w:t>A SL-PRS resource and PSFCH (including the preceding gap symbol) are not mapped on the same symbols</w:t>
      </w:r>
    </w:p>
    <w:p w14:paraId="0C3D6FDA" w14:textId="77777777" w:rsidR="000B1874" w:rsidRPr="0032092F" w:rsidRDefault="000B1874" w:rsidP="0032092F">
      <w:pPr>
        <w:rPr>
          <w:iCs/>
          <w:sz w:val="10"/>
          <w:szCs w:val="10"/>
        </w:rPr>
      </w:pPr>
    </w:p>
    <w:p w14:paraId="0C3D6FDB" w14:textId="77777777" w:rsidR="000B1874" w:rsidRPr="0032092F" w:rsidRDefault="000F2104" w:rsidP="0032092F">
      <w:pPr>
        <w:rPr>
          <w:iCs/>
          <w:sz w:val="10"/>
          <w:szCs w:val="10"/>
        </w:rPr>
      </w:pPr>
      <w:r w:rsidRPr="0032092F">
        <w:rPr>
          <w:iCs/>
          <w:sz w:val="10"/>
          <w:szCs w:val="10"/>
          <w:highlight w:val="darkYellow"/>
        </w:rPr>
        <w:t>Working assumption</w:t>
      </w:r>
    </w:p>
    <w:p w14:paraId="0C3D6FDC" w14:textId="77777777" w:rsidR="000B1874" w:rsidRPr="0032092F" w:rsidRDefault="000F2104" w:rsidP="0032092F">
      <w:pPr>
        <w:rPr>
          <w:sz w:val="10"/>
          <w:szCs w:val="10"/>
          <w:lang w:eastAsia="ko-KR"/>
        </w:rPr>
      </w:pPr>
      <w:r w:rsidRPr="0032092F">
        <w:rPr>
          <w:sz w:val="10"/>
          <w:szCs w:val="10"/>
          <w:lang w:eastAsia="ko-KR"/>
        </w:rPr>
        <w:t>The number of bits in the embedded SCI format field of SCI format 2-D is 2 bits</w:t>
      </w:r>
    </w:p>
    <w:p w14:paraId="0C3D6FDD" w14:textId="77777777" w:rsidR="000B1874" w:rsidRPr="0032092F" w:rsidRDefault="000F2104" w:rsidP="00147E82">
      <w:pPr>
        <w:pStyle w:val="ListParagraph"/>
        <w:numPr>
          <w:ilvl w:val="0"/>
          <w:numId w:val="76"/>
        </w:numPr>
        <w:spacing w:after="0"/>
        <w:rPr>
          <w:sz w:val="10"/>
          <w:szCs w:val="10"/>
          <w:lang w:eastAsia="ko-KR"/>
        </w:rPr>
      </w:pPr>
      <w:r w:rsidRPr="0032092F">
        <w:rPr>
          <w:sz w:val="10"/>
          <w:szCs w:val="10"/>
          <w:lang w:eastAsia="ko-KR"/>
        </w:rPr>
        <w:t>If the “Embedded SCI format” field is set to 00, the SCI 2-A fields are included with necessary padding</w:t>
      </w:r>
    </w:p>
    <w:p w14:paraId="0C3D6FDE" w14:textId="77777777" w:rsidR="000B1874" w:rsidRPr="0032092F" w:rsidRDefault="000F2104" w:rsidP="00147E82">
      <w:pPr>
        <w:pStyle w:val="ListParagraph"/>
        <w:numPr>
          <w:ilvl w:val="0"/>
          <w:numId w:val="76"/>
        </w:numPr>
        <w:spacing w:after="0"/>
        <w:rPr>
          <w:sz w:val="10"/>
          <w:szCs w:val="10"/>
          <w:lang w:eastAsia="ko-KR"/>
        </w:rPr>
      </w:pPr>
      <w:r w:rsidRPr="0032092F">
        <w:rPr>
          <w:sz w:val="10"/>
          <w:szCs w:val="10"/>
          <w:lang w:eastAsia="ko-KR"/>
        </w:rPr>
        <w:t>If the “Embedded SCI format” field is set to 01, the SCI 2-B fields are included</w:t>
      </w:r>
    </w:p>
    <w:p w14:paraId="0C3D6FDF" w14:textId="77777777" w:rsidR="000B1874" w:rsidRPr="0032092F" w:rsidRDefault="000F2104" w:rsidP="00147E82">
      <w:pPr>
        <w:pStyle w:val="ListParagraph"/>
        <w:numPr>
          <w:ilvl w:val="0"/>
          <w:numId w:val="76"/>
        </w:numPr>
        <w:spacing w:after="0"/>
        <w:rPr>
          <w:sz w:val="10"/>
          <w:szCs w:val="10"/>
          <w:lang w:eastAsia="ko-KR"/>
        </w:rPr>
      </w:pPr>
      <w:r w:rsidRPr="0032092F">
        <w:rPr>
          <w:sz w:val="10"/>
          <w:szCs w:val="10"/>
          <w:lang w:eastAsia="ko-KR"/>
        </w:rPr>
        <w:t>If the “Embedded SCI format” field is set to 10, “size of SCI 2-B” number of reserved bits are included</w:t>
      </w:r>
    </w:p>
    <w:p w14:paraId="0C3D6FE0" w14:textId="77777777" w:rsidR="000B1874" w:rsidRPr="0032092F" w:rsidRDefault="000F2104" w:rsidP="00147E82">
      <w:pPr>
        <w:pStyle w:val="ListParagraph"/>
        <w:numPr>
          <w:ilvl w:val="0"/>
          <w:numId w:val="76"/>
        </w:numPr>
        <w:spacing w:after="0"/>
        <w:rPr>
          <w:sz w:val="10"/>
          <w:szCs w:val="10"/>
          <w:lang w:eastAsia="ko-KR"/>
        </w:rPr>
      </w:pPr>
      <w:r w:rsidRPr="0032092F">
        <w:rPr>
          <w:sz w:val="10"/>
          <w:szCs w:val="10"/>
          <w:lang w:eastAsia="ko-KR"/>
        </w:rPr>
        <w:t>If the “Embedded SCI format” field is set to 11, “size of SCI 2-B” number of reserved bits are included</w:t>
      </w:r>
    </w:p>
    <w:p w14:paraId="0C3D6FE1" w14:textId="77777777" w:rsidR="000B1874" w:rsidRPr="0032092F" w:rsidRDefault="000F2104" w:rsidP="00147E82">
      <w:pPr>
        <w:pStyle w:val="ListParagraph"/>
        <w:numPr>
          <w:ilvl w:val="0"/>
          <w:numId w:val="76"/>
        </w:numPr>
        <w:spacing w:after="0"/>
        <w:rPr>
          <w:rFonts w:eastAsia="Times New Roman"/>
          <w:sz w:val="10"/>
          <w:szCs w:val="10"/>
          <w:lang w:eastAsia="ko-KR"/>
        </w:rPr>
      </w:pPr>
      <w:r w:rsidRPr="0032092F">
        <w:rPr>
          <w:sz w:val="10"/>
          <w:szCs w:val="10"/>
          <w:lang w:eastAsia="ko-KR"/>
        </w:rPr>
        <w:t>Note: the size of SCI format 2-D is the same regardless of the value of the embedded SCI format field</w:t>
      </w:r>
    </w:p>
    <w:p w14:paraId="0C3D6FE2" w14:textId="77777777" w:rsidR="000B1874" w:rsidRPr="0032092F" w:rsidRDefault="000B1874" w:rsidP="0032092F">
      <w:pPr>
        <w:rPr>
          <w:iCs/>
          <w:sz w:val="10"/>
          <w:szCs w:val="10"/>
        </w:rPr>
      </w:pPr>
    </w:p>
    <w:p w14:paraId="0C3D6FE3" w14:textId="77777777" w:rsidR="000B1874" w:rsidRPr="0032092F" w:rsidRDefault="000F2104" w:rsidP="0032092F">
      <w:pPr>
        <w:rPr>
          <w:b/>
          <w:iCs/>
          <w:sz w:val="10"/>
          <w:szCs w:val="10"/>
        </w:rPr>
      </w:pPr>
      <w:r w:rsidRPr="0032092F">
        <w:rPr>
          <w:b/>
          <w:iCs/>
          <w:sz w:val="10"/>
          <w:szCs w:val="10"/>
        </w:rPr>
        <w:t>Conclusion</w:t>
      </w:r>
    </w:p>
    <w:p w14:paraId="0C3D6FE4" w14:textId="77777777" w:rsidR="000B1874" w:rsidRPr="0032092F" w:rsidRDefault="000F2104" w:rsidP="0032092F">
      <w:pPr>
        <w:rPr>
          <w:iCs/>
          <w:sz w:val="10"/>
          <w:szCs w:val="10"/>
        </w:rPr>
      </w:pPr>
      <w:r w:rsidRPr="0032092F">
        <w:rPr>
          <w:sz w:val="10"/>
          <w:szCs w:val="10"/>
        </w:rPr>
        <w:t xml:space="preserve">In a shared resource pool, </w:t>
      </w:r>
      <w:r w:rsidRPr="0032092F">
        <w:rPr>
          <w:sz w:val="10"/>
          <w:szCs w:val="10"/>
          <w:lang w:eastAsia="ko-KR"/>
        </w:rPr>
        <w:t xml:space="preserve">in the embedded SCI format of SCI format 2-D, </w:t>
      </w:r>
      <w:r w:rsidRPr="0032092F">
        <w:rPr>
          <w:sz w:val="10"/>
          <w:szCs w:val="10"/>
        </w:rPr>
        <w:t>there is no consensus to support the legacy content of SCI format 2-C.</w:t>
      </w:r>
    </w:p>
    <w:p w14:paraId="0C3D6FE5" w14:textId="77777777" w:rsidR="000B1874" w:rsidRPr="0032092F" w:rsidRDefault="000B1874" w:rsidP="0032092F">
      <w:pPr>
        <w:rPr>
          <w:iCs/>
          <w:sz w:val="10"/>
          <w:szCs w:val="10"/>
        </w:rPr>
      </w:pPr>
    </w:p>
    <w:p w14:paraId="0C3D6FE6" w14:textId="77777777" w:rsidR="000B1874" w:rsidRPr="0032092F" w:rsidRDefault="000F2104" w:rsidP="0032092F">
      <w:pPr>
        <w:rPr>
          <w:b/>
          <w:iCs/>
          <w:sz w:val="10"/>
          <w:szCs w:val="10"/>
        </w:rPr>
      </w:pPr>
      <w:r w:rsidRPr="0032092F">
        <w:rPr>
          <w:b/>
          <w:iCs/>
          <w:sz w:val="10"/>
          <w:szCs w:val="10"/>
        </w:rPr>
        <w:t>Conclusion</w:t>
      </w:r>
    </w:p>
    <w:p w14:paraId="0C3D6FE7" w14:textId="77777777" w:rsidR="000B1874" w:rsidRPr="0032092F" w:rsidRDefault="000F2104" w:rsidP="0032092F">
      <w:pPr>
        <w:rPr>
          <w:iCs/>
          <w:sz w:val="10"/>
          <w:szCs w:val="10"/>
        </w:rPr>
      </w:pPr>
      <w:r w:rsidRPr="0032092F">
        <w:rPr>
          <w:iCs/>
          <w:sz w:val="10"/>
          <w:szCs w:val="10"/>
        </w:rPr>
        <w:t xml:space="preserve">For Scheme 2, in a dedicated resource pool, with regards to the resource (re)-selection procedure, there is no consensus to support to (pre-)configured SL-PRS </w:t>
      </w:r>
      <w:r w:rsidRPr="0032092F">
        <w:rPr>
          <w:sz w:val="10"/>
          <w:szCs w:val="10"/>
        </w:rPr>
        <w:t xml:space="preserve">to </w:t>
      </w:r>
      <w:r w:rsidRPr="0032092F">
        <w:rPr>
          <w:iCs/>
          <w:sz w:val="10"/>
          <w:szCs w:val="10"/>
        </w:rPr>
        <w:t>derive L1 SL-RSRP for resource exclusion.</w:t>
      </w:r>
    </w:p>
    <w:p w14:paraId="0C3D6FE8" w14:textId="77777777" w:rsidR="000B1874" w:rsidRPr="0032092F" w:rsidRDefault="000B1874" w:rsidP="008B19EB">
      <w:pPr>
        <w:pStyle w:val="0Maintext"/>
      </w:pPr>
    </w:p>
    <w:p w14:paraId="0C3D6FE9" w14:textId="77777777" w:rsidR="000B1874" w:rsidRPr="0032092F" w:rsidRDefault="000F2104" w:rsidP="0032092F">
      <w:pPr>
        <w:pStyle w:val="Heading2"/>
        <w:spacing w:before="0" w:after="0"/>
        <w:rPr>
          <w:sz w:val="10"/>
          <w:szCs w:val="10"/>
        </w:rPr>
      </w:pPr>
      <w:r w:rsidRPr="0032092F">
        <w:rPr>
          <w:sz w:val="10"/>
          <w:szCs w:val="10"/>
        </w:rPr>
        <w:t>RAN1 #114-Bis</w:t>
      </w:r>
    </w:p>
    <w:p w14:paraId="0C3D6FEA" w14:textId="77777777" w:rsidR="000B1874" w:rsidRPr="0032092F" w:rsidRDefault="000B1874" w:rsidP="0032092F">
      <w:pPr>
        <w:rPr>
          <w:sz w:val="10"/>
          <w:szCs w:val="10"/>
          <w:lang w:eastAsia="zh-CN"/>
        </w:rPr>
      </w:pPr>
    </w:p>
    <w:p w14:paraId="0C3D6FEB" w14:textId="77777777" w:rsidR="000B1874" w:rsidRPr="0032092F" w:rsidRDefault="000F2104" w:rsidP="0032092F">
      <w:pPr>
        <w:rPr>
          <w:rFonts w:eastAsia="Batang"/>
          <w:sz w:val="10"/>
          <w:szCs w:val="10"/>
          <w:lang w:val="en-GB" w:eastAsia="zh-CN"/>
        </w:rPr>
      </w:pPr>
      <w:r w:rsidRPr="0032092F">
        <w:rPr>
          <w:rFonts w:eastAsia="Batang"/>
          <w:sz w:val="10"/>
          <w:szCs w:val="10"/>
          <w:highlight w:val="green"/>
          <w:lang w:val="en-GB" w:eastAsia="zh-CN"/>
        </w:rPr>
        <w:t>Agreement</w:t>
      </w:r>
    </w:p>
    <w:p w14:paraId="0C3D6FEC" w14:textId="77777777" w:rsidR="000B1874" w:rsidRPr="0032092F" w:rsidRDefault="000F2104" w:rsidP="0032092F">
      <w:pPr>
        <w:jc w:val="both"/>
        <w:rPr>
          <w:sz w:val="10"/>
          <w:szCs w:val="10"/>
        </w:rPr>
      </w:pPr>
      <w:r w:rsidRPr="0032092F">
        <w:rPr>
          <w:sz w:val="10"/>
          <w:szCs w:val="10"/>
        </w:rPr>
        <w:t xml:space="preserve">In scheme 1, </w:t>
      </w:r>
      <w:r w:rsidRPr="0032092F">
        <w:rPr>
          <w:sz w:val="10"/>
          <w:szCs w:val="10"/>
          <w:lang w:val="en-GB"/>
        </w:rPr>
        <w:t xml:space="preserve">with regards to distinguishing between DCI format 3_0 and 3_2:  </w:t>
      </w:r>
    </w:p>
    <w:p w14:paraId="0C3D6FED" w14:textId="77777777" w:rsidR="000B1874" w:rsidRPr="0032092F" w:rsidRDefault="000F2104" w:rsidP="00147E82">
      <w:pPr>
        <w:numPr>
          <w:ilvl w:val="0"/>
          <w:numId w:val="43"/>
        </w:numPr>
        <w:contextualSpacing/>
        <w:rPr>
          <w:sz w:val="10"/>
          <w:szCs w:val="10"/>
          <w:lang w:val="en-GB" w:eastAsia="zh-CN"/>
        </w:rPr>
      </w:pPr>
      <w:r w:rsidRPr="0032092F">
        <w:rPr>
          <w:sz w:val="10"/>
          <w:szCs w:val="10"/>
          <w:lang w:val="en-GB" w:eastAsia="zh-CN"/>
        </w:rPr>
        <w:t>New RNTIs, i.e., SL-PRS-RNTI &amp; SL-PRS-CS-RNTI, are introduced.</w:t>
      </w:r>
    </w:p>
    <w:p w14:paraId="0C3D6FEE" w14:textId="77777777" w:rsidR="000B1874" w:rsidRPr="0032092F" w:rsidRDefault="000F2104" w:rsidP="00147E82">
      <w:pPr>
        <w:numPr>
          <w:ilvl w:val="0"/>
          <w:numId w:val="43"/>
        </w:numPr>
        <w:contextualSpacing/>
        <w:rPr>
          <w:sz w:val="10"/>
          <w:szCs w:val="10"/>
          <w:lang w:val="en-GB" w:eastAsia="zh-CN"/>
        </w:rPr>
      </w:pPr>
      <w:r w:rsidRPr="0032092F">
        <w:rPr>
          <w:sz w:val="10"/>
          <w:szCs w:val="10"/>
          <w:lang w:val="en-GB" w:eastAsia="zh-CN"/>
        </w:rPr>
        <w:lastRenderedPageBreak/>
        <w:t>Support DCI size alignment between DCI format 3_0, 3_1 and 3_2.</w:t>
      </w:r>
    </w:p>
    <w:p w14:paraId="0C3D6FEF" w14:textId="77777777" w:rsidR="000B1874" w:rsidRPr="0032092F" w:rsidRDefault="000B1874" w:rsidP="0032092F">
      <w:pPr>
        <w:rPr>
          <w:rFonts w:eastAsia="Batang"/>
          <w:sz w:val="10"/>
          <w:szCs w:val="10"/>
          <w:lang w:val="en-GB" w:eastAsia="zh-CN"/>
        </w:rPr>
      </w:pPr>
    </w:p>
    <w:p w14:paraId="0C3D6FF0" w14:textId="77777777" w:rsidR="000B1874" w:rsidRPr="0032092F" w:rsidRDefault="000F2104" w:rsidP="0032092F">
      <w:pPr>
        <w:rPr>
          <w:rFonts w:eastAsia="Batang"/>
          <w:sz w:val="10"/>
          <w:szCs w:val="10"/>
          <w:lang w:val="en-GB" w:eastAsia="zh-CN"/>
        </w:rPr>
      </w:pPr>
      <w:r w:rsidRPr="0032092F">
        <w:rPr>
          <w:rFonts w:eastAsia="Batang"/>
          <w:sz w:val="10"/>
          <w:szCs w:val="10"/>
          <w:highlight w:val="green"/>
          <w:lang w:val="en-GB" w:eastAsia="zh-CN"/>
        </w:rPr>
        <w:t>Agreement</w:t>
      </w:r>
    </w:p>
    <w:p w14:paraId="0C3D6FF1" w14:textId="77777777" w:rsidR="000B1874" w:rsidRPr="0032092F" w:rsidRDefault="000F2104" w:rsidP="0032092F">
      <w:pPr>
        <w:snapToGrid w:val="0"/>
        <w:contextualSpacing/>
        <w:jc w:val="both"/>
        <w:rPr>
          <w:bCs/>
          <w:iCs/>
          <w:sz w:val="10"/>
          <w:szCs w:val="10"/>
          <w:lang w:val="en-GB" w:eastAsia="zh-CN"/>
        </w:rPr>
      </w:pPr>
      <w:proofErr w:type="spellStart"/>
      <w:r w:rsidRPr="0032092F">
        <w:rPr>
          <w:bCs/>
          <w:iCs/>
          <w:sz w:val="10"/>
          <w:szCs w:val="10"/>
          <w:lang w:val="en-GB" w:eastAsia="zh-CN"/>
        </w:rPr>
        <w:t>Sidelink</w:t>
      </w:r>
      <w:proofErr w:type="spellEnd"/>
      <w:r w:rsidRPr="0032092F">
        <w:rPr>
          <w:bCs/>
          <w:iCs/>
          <w:sz w:val="10"/>
          <w:szCs w:val="10"/>
          <w:lang w:val="en-GB" w:eastAsia="zh-CN"/>
        </w:rPr>
        <w:t xml:space="preserve"> PRS Received Signal Strength Indicator (SL PRS-RSSI) is defined as the linear average of the total received power (in [W]) observed in:</w:t>
      </w:r>
    </w:p>
    <w:p w14:paraId="0C3D6FF2" w14:textId="77777777" w:rsidR="000B1874" w:rsidRPr="0032092F" w:rsidRDefault="000F2104" w:rsidP="00147E82">
      <w:pPr>
        <w:numPr>
          <w:ilvl w:val="0"/>
          <w:numId w:val="77"/>
        </w:numPr>
        <w:snapToGrid w:val="0"/>
        <w:contextualSpacing/>
        <w:jc w:val="both"/>
        <w:rPr>
          <w:bCs/>
          <w:iCs/>
          <w:sz w:val="10"/>
          <w:szCs w:val="10"/>
          <w:lang w:val="en-GB" w:eastAsia="zh-CN"/>
        </w:rPr>
      </w:pPr>
      <w:r w:rsidRPr="0032092F">
        <w:rPr>
          <w:bCs/>
          <w:iCs/>
          <w:sz w:val="10"/>
          <w:szCs w:val="10"/>
          <w:lang w:val="en-GB" w:eastAsia="zh-CN"/>
        </w:rPr>
        <w:t>the SL-PRS resource and the associated PSCCH in OFDM symbols of slots configured for PSCCH and in OFDM symbols of slots configured for SL-PRS.</w:t>
      </w:r>
    </w:p>
    <w:p w14:paraId="0C3D6FF3" w14:textId="77777777" w:rsidR="000B1874" w:rsidRPr="0032092F" w:rsidRDefault="000F2104" w:rsidP="00147E82">
      <w:pPr>
        <w:numPr>
          <w:ilvl w:val="1"/>
          <w:numId w:val="77"/>
        </w:numPr>
        <w:snapToGrid w:val="0"/>
        <w:contextualSpacing/>
        <w:jc w:val="both"/>
        <w:rPr>
          <w:rFonts w:eastAsia="Batang"/>
          <w:sz w:val="10"/>
          <w:szCs w:val="10"/>
          <w:lang w:val="en-GB" w:eastAsia="zh-CN"/>
        </w:rPr>
      </w:pPr>
      <w:r w:rsidRPr="0032092F">
        <w:rPr>
          <w:bCs/>
          <w:iCs/>
          <w:sz w:val="10"/>
          <w:szCs w:val="10"/>
          <w:lang w:val="en-GB" w:eastAsia="zh-CN"/>
        </w:rPr>
        <w:t>Introduce larger values for congestion control processing time capability than legacy SL</w:t>
      </w:r>
    </w:p>
    <w:p w14:paraId="0C3D6FF4" w14:textId="77777777" w:rsidR="000B1874" w:rsidRPr="0032092F" w:rsidRDefault="000B1874" w:rsidP="0032092F">
      <w:pPr>
        <w:rPr>
          <w:rFonts w:eastAsia="Batang"/>
          <w:sz w:val="10"/>
          <w:szCs w:val="10"/>
          <w:lang w:val="en-GB" w:eastAsia="zh-CN"/>
        </w:rPr>
      </w:pPr>
    </w:p>
    <w:p w14:paraId="0C3D6FF5" w14:textId="77777777" w:rsidR="000B1874" w:rsidRPr="0032092F" w:rsidRDefault="000F2104" w:rsidP="0032092F">
      <w:pPr>
        <w:rPr>
          <w:rFonts w:eastAsia="Batang"/>
          <w:sz w:val="10"/>
          <w:szCs w:val="10"/>
          <w:lang w:val="en-GB" w:eastAsia="zh-CN"/>
        </w:rPr>
      </w:pPr>
      <w:r w:rsidRPr="0032092F">
        <w:rPr>
          <w:rFonts w:eastAsia="Batang"/>
          <w:sz w:val="10"/>
          <w:szCs w:val="10"/>
          <w:highlight w:val="green"/>
          <w:lang w:val="en-GB" w:eastAsia="zh-CN"/>
        </w:rPr>
        <w:t>Agreement</w:t>
      </w:r>
    </w:p>
    <w:p w14:paraId="0C3D6FF6" w14:textId="77777777" w:rsidR="000B1874" w:rsidRPr="0032092F" w:rsidRDefault="000F2104" w:rsidP="0032092F">
      <w:pPr>
        <w:autoSpaceDE w:val="0"/>
        <w:autoSpaceDN w:val="0"/>
        <w:adjustRightInd w:val="0"/>
        <w:snapToGrid w:val="0"/>
        <w:contextualSpacing/>
        <w:jc w:val="both"/>
        <w:rPr>
          <w:sz w:val="10"/>
          <w:szCs w:val="10"/>
          <w:lang w:val="en-GB" w:eastAsia="ko-KR"/>
        </w:rPr>
      </w:pPr>
      <w:r w:rsidRPr="0032092F">
        <w:rPr>
          <w:sz w:val="10"/>
          <w:szCs w:val="10"/>
          <w:lang w:val="en-GB" w:eastAsia="ko-KR"/>
        </w:rPr>
        <w:t>The working assumption is confirmed with the following revision with regards to the number of padding bits:</w:t>
      </w:r>
    </w:p>
    <w:p w14:paraId="0C3D6FF7" w14:textId="77777777" w:rsidR="000B1874" w:rsidRPr="0032092F" w:rsidRDefault="000F2104" w:rsidP="00147E82">
      <w:pPr>
        <w:numPr>
          <w:ilvl w:val="0"/>
          <w:numId w:val="77"/>
        </w:numPr>
        <w:snapToGrid w:val="0"/>
        <w:contextualSpacing/>
        <w:jc w:val="both"/>
        <w:rPr>
          <w:sz w:val="10"/>
          <w:szCs w:val="10"/>
          <w:lang w:val="en-GB" w:eastAsia="ko-KR"/>
        </w:rPr>
      </w:pPr>
      <w:r w:rsidRPr="0032092F">
        <w:rPr>
          <w:sz w:val="10"/>
          <w:szCs w:val="10"/>
          <w:lang w:val="en-GB" w:eastAsia="ko-KR"/>
        </w:rPr>
        <w:t>the padding bits, if any, are such that the size of the SCI format 2-D is the same as if the larger of SCI format 2-A or 2-B is embedded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B1874" w:rsidRPr="0032092F" w14:paraId="0C3D6FFF" w14:textId="77777777">
        <w:tc>
          <w:tcPr>
            <w:tcW w:w="9072" w:type="dxa"/>
            <w:shd w:val="clear" w:color="auto" w:fill="auto"/>
          </w:tcPr>
          <w:p w14:paraId="0C3D6FF8" w14:textId="77777777" w:rsidR="000B1874" w:rsidRPr="0032092F" w:rsidRDefault="000F2104" w:rsidP="0032092F">
            <w:pPr>
              <w:rPr>
                <w:rFonts w:ascii="Times" w:eastAsia="Batang" w:hAnsi="Times"/>
                <w:iCs/>
                <w:sz w:val="10"/>
                <w:szCs w:val="10"/>
                <w:lang w:val="en-GB"/>
              </w:rPr>
            </w:pPr>
            <w:r w:rsidRPr="0032092F">
              <w:rPr>
                <w:rFonts w:ascii="Times" w:eastAsia="Batang" w:hAnsi="Times"/>
                <w:iCs/>
                <w:sz w:val="10"/>
                <w:szCs w:val="10"/>
                <w:highlight w:val="darkYellow"/>
                <w:lang w:val="en-GB"/>
              </w:rPr>
              <w:t>Working assumption</w:t>
            </w:r>
          </w:p>
          <w:p w14:paraId="0C3D6FF9"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The number of bits in the embedded SCI format field of SCI format 2-D is 2 bits</w:t>
            </w:r>
          </w:p>
          <w:p w14:paraId="0C3D6FFA" w14:textId="77777777" w:rsidR="000B1874" w:rsidRPr="0032092F" w:rsidRDefault="000F2104" w:rsidP="00147E82">
            <w:pPr>
              <w:numPr>
                <w:ilvl w:val="0"/>
                <w:numId w:val="76"/>
              </w:numPr>
              <w:contextualSpacing/>
              <w:rPr>
                <w:sz w:val="10"/>
                <w:szCs w:val="10"/>
                <w:lang w:val="en-GB" w:eastAsia="ko-KR"/>
              </w:rPr>
            </w:pPr>
            <w:r w:rsidRPr="0032092F">
              <w:rPr>
                <w:sz w:val="10"/>
                <w:szCs w:val="10"/>
                <w:lang w:val="en-GB" w:eastAsia="ko-KR"/>
              </w:rPr>
              <w:t>If the “Embedded SCI format” field is set to 00, the SCI 2-A fields are included with necessary padding</w:t>
            </w:r>
          </w:p>
          <w:p w14:paraId="0C3D6FFB" w14:textId="77777777" w:rsidR="000B1874" w:rsidRPr="0032092F" w:rsidRDefault="000F2104" w:rsidP="00147E82">
            <w:pPr>
              <w:numPr>
                <w:ilvl w:val="0"/>
                <w:numId w:val="76"/>
              </w:numPr>
              <w:contextualSpacing/>
              <w:rPr>
                <w:sz w:val="10"/>
                <w:szCs w:val="10"/>
                <w:lang w:val="en-GB" w:eastAsia="ko-KR"/>
              </w:rPr>
            </w:pPr>
            <w:r w:rsidRPr="0032092F">
              <w:rPr>
                <w:sz w:val="10"/>
                <w:szCs w:val="10"/>
                <w:lang w:val="en-GB" w:eastAsia="ko-KR"/>
              </w:rPr>
              <w:t>If the “Embedded SCI format” field is set to 01, the SCI 2-B fields are included</w:t>
            </w:r>
          </w:p>
          <w:p w14:paraId="0C3D6FFC" w14:textId="77777777" w:rsidR="000B1874" w:rsidRPr="0032092F" w:rsidRDefault="000F2104" w:rsidP="00147E82">
            <w:pPr>
              <w:numPr>
                <w:ilvl w:val="0"/>
                <w:numId w:val="76"/>
              </w:numPr>
              <w:contextualSpacing/>
              <w:rPr>
                <w:sz w:val="10"/>
                <w:szCs w:val="10"/>
                <w:lang w:val="en-GB" w:eastAsia="ko-KR"/>
              </w:rPr>
            </w:pPr>
            <w:r w:rsidRPr="0032092F">
              <w:rPr>
                <w:sz w:val="10"/>
                <w:szCs w:val="10"/>
                <w:lang w:val="en-GB" w:eastAsia="ko-KR"/>
              </w:rPr>
              <w:t>If the “Embedded SCI format” field is set to 10, “size of SCI 2-B” number of reserved bits are included</w:t>
            </w:r>
          </w:p>
          <w:p w14:paraId="0C3D6FFD" w14:textId="77777777" w:rsidR="000B1874" w:rsidRPr="0032092F" w:rsidRDefault="000F2104" w:rsidP="00147E82">
            <w:pPr>
              <w:numPr>
                <w:ilvl w:val="0"/>
                <w:numId w:val="76"/>
              </w:numPr>
              <w:contextualSpacing/>
              <w:rPr>
                <w:sz w:val="10"/>
                <w:szCs w:val="10"/>
                <w:lang w:val="en-GB" w:eastAsia="ko-KR"/>
              </w:rPr>
            </w:pPr>
            <w:r w:rsidRPr="0032092F">
              <w:rPr>
                <w:sz w:val="10"/>
                <w:szCs w:val="10"/>
                <w:lang w:val="en-GB" w:eastAsia="ko-KR"/>
              </w:rPr>
              <w:t>If the “Embedded SCI format” field is set to 11, “size of SCI 2-B” number of reserved bits are included</w:t>
            </w:r>
          </w:p>
          <w:p w14:paraId="0C3D6FFE" w14:textId="77777777" w:rsidR="000B1874" w:rsidRPr="0032092F" w:rsidRDefault="000F2104" w:rsidP="00147E82">
            <w:pPr>
              <w:numPr>
                <w:ilvl w:val="0"/>
                <w:numId w:val="76"/>
              </w:numPr>
              <w:contextualSpacing/>
              <w:rPr>
                <w:sz w:val="10"/>
                <w:szCs w:val="10"/>
                <w:lang w:val="en-GB" w:eastAsia="ko-KR"/>
              </w:rPr>
            </w:pPr>
            <w:r w:rsidRPr="0032092F">
              <w:rPr>
                <w:rFonts w:eastAsia="Malgun Gothic"/>
                <w:sz w:val="10"/>
                <w:szCs w:val="10"/>
                <w:lang w:val="en-GB" w:eastAsia="ko-KR"/>
              </w:rPr>
              <w:t xml:space="preserve">Note: the size of SCI format 2-D is the same regardless of the value of the </w:t>
            </w:r>
            <w:r w:rsidRPr="0032092F">
              <w:rPr>
                <w:rFonts w:eastAsia="Batang"/>
                <w:sz w:val="10"/>
                <w:szCs w:val="10"/>
                <w:lang w:val="en-GB" w:eastAsia="ko-KR"/>
              </w:rPr>
              <w:t>embedded SCI format field</w:t>
            </w:r>
          </w:p>
        </w:tc>
      </w:tr>
    </w:tbl>
    <w:p w14:paraId="0C3D7000" w14:textId="77777777" w:rsidR="000B1874" w:rsidRPr="0032092F" w:rsidRDefault="000B1874" w:rsidP="0032092F">
      <w:pPr>
        <w:rPr>
          <w:rFonts w:ascii="Times" w:eastAsia="Batang" w:hAnsi="Times"/>
          <w:sz w:val="10"/>
          <w:szCs w:val="10"/>
          <w:lang w:val="en-GB" w:eastAsia="zh-CN"/>
        </w:rPr>
      </w:pPr>
    </w:p>
    <w:p w14:paraId="0C3D7001" w14:textId="77777777" w:rsidR="000B1874" w:rsidRPr="0032092F" w:rsidRDefault="000B1874" w:rsidP="0032092F">
      <w:pPr>
        <w:rPr>
          <w:rFonts w:ascii="Times" w:eastAsia="Batang" w:hAnsi="Times"/>
          <w:sz w:val="10"/>
          <w:szCs w:val="10"/>
          <w:lang w:val="en-GB" w:eastAsia="zh-CN"/>
        </w:rPr>
      </w:pPr>
    </w:p>
    <w:p w14:paraId="0C3D7002" w14:textId="77777777" w:rsidR="000B1874" w:rsidRPr="0032092F" w:rsidRDefault="000F2104" w:rsidP="0032092F">
      <w:pPr>
        <w:rPr>
          <w:rFonts w:ascii="Times" w:eastAsia="Batang" w:hAnsi="Times"/>
          <w:sz w:val="10"/>
          <w:szCs w:val="10"/>
          <w:lang w:val="en-GB" w:eastAsia="zh-CN"/>
        </w:rPr>
      </w:pPr>
      <w:r w:rsidRPr="0032092F">
        <w:rPr>
          <w:rFonts w:ascii="Times" w:eastAsia="Batang" w:hAnsi="Times" w:hint="eastAsia"/>
          <w:sz w:val="10"/>
          <w:szCs w:val="10"/>
          <w:highlight w:val="green"/>
          <w:lang w:val="en-GB" w:eastAsia="zh-CN"/>
        </w:rPr>
        <w:t>A</w:t>
      </w:r>
      <w:r w:rsidRPr="0032092F">
        <w:rPr>
          <w:rFonts w:ascii="Times" w:eastAsia="Batang" w:hAnsi="Times"/>
          <w:sz w:val="10"/>
          <w:szCs w:val="10"/>
          <w:highlight w:val="green"/>
          <w:lang w:val="en-GB" w:eastAsia="zh-CN"/>
        </w:rPr>
        <w:t>greement</w:t>
      </w:r>
    </w:p>
    <w:p w14:paraId="0C3D7003"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0B1874" w:rsidRPr="0032092F" w14:paraId="0C3D7007" w14:textId="77777777">
        <w:tc>
          <w:tcPr>
            <w:tcW w:w="9072" w:type="dxa"/>
            <w:shd w:val="clear" w:color="auto" w:fill="auto"/>
          </w:tcPr>
          <w:p w14:paraId="0C3D7004" w14:textId="77777777" w:rsidR="000B1874" w:rsidRPr="0032092F" w:rsidRDefault="000F2104" w:rsidP="0032092F">
            <w:pPr>
              <w:rPr>
                <w:rFonts w:ascii="Times" w:eastAsia="Batang" w:hAnsi="Times"/>
                <w:iCs/>
                <w:sz w:val="10"/>
                <w:szCs w:val="10"/>
                <w:lang w:val="en-GB"/>
              </w:rPr>
            </w:pPr>
            <w:r w:rsidRPr="0032092F">
              <w:rPr>
                <w:rFonts w:ascii="Times" w:eastAsia="Batang" w:hAnsi="Times"/>
                <w:iCs/>
                <w:sz w:val="10"/>
                <w:szCs w:val="10"/>
                <w:highlight w:val="darkYellow"/>
                <w:lang w:val="en-GB"/>
              </w:rPr>
              <w:t>Working assumption</w:t>
            </w:r>
          </w:p>
          <w:p w14:paraId="0C3D7005"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In Scheme 2, with regards to the triggering of SL-PRS, for the SCI-based triggering, the SL-PRS request, in either SCI-1B or SCI-2D, is an explicit field</w:t>
            </w:r>
          </w:p>
          <w:p w14:paraId="0C3D7006" w14:textId="77777777" w:rsidR="000B1874" w:rsidRPr="0032092F" w:rsidRDefault="000F2104" w:rsidP="00147E82">
            <w:pPr>
              <w:numPr>
                <w:ilvl w:val="0"/>
                <w:numId w:val="40"/>
              </w:numPr>
              <w:overflowPunct w:val="0"/>
              <w:autoSpaceDE w:val="0"/>
              <w:autoSpaceDN w:val="0"/>
              <w:adjustRightInd w:val="0"/>
              <w:contextualSpacing/>
              <w:textAlignment w:val="baseline"/>
              <w:rPr>
                <w:sz w:val="10"/>
                <w:szCs w:val="10"/>
                <w:lang w:val="en-GB" w:eastAsia="zh-CN"/>
              </w:rPr>
            </w:pPr>
            <w:r w:rsidRPr="0032092F">
              <w:rPr>
                <w:sz w:val="10"/>
                <w:szCs w:val="10"/>
                <w:lang w:val="en-GB" w:eastAsia="zh-CN"/>
              </w:rPr>
              <w:t>If (pre-)configured per resource pool, then 1 bit is used, otherwise, it is 0 bits</w:t>
            </w:r>
          </w:p>
        </w:tc>
      </w:tr>
    </w:tbl>
    <w:p w14:paraId="0C3D7008" w14:textId="77777777" w:rsidR="000B1874" w:rsidRPr="0032092F" w:rsidRDefault="000B1874" w:rsidP="0032092F">
      <w:pPr>
        <w:rPr>
          <w:rFonts w:ascii="Times" w:eastAsia="Batang" w:hAnsi="Times"/>
          <w:sz w:val="10"/>
          <w:szCs w:val="10"/>
          <w:lang w:val="en-GB"/>
        </w:rPr>
      </w:pPr>
    </w:p>
    <w:p w14:paraId="0C3D7009" w14:textId="77777777" w:rsidR="000B1874" w:rsidRPr="0032092F" w:rsidRDefault="000F2104" w:rsidP="0032092F">
      <w:pPr>
        <w:rPr>
          <w:rFonts w:eastAsia="Batang"/>
          <w:sz w:val="10"/>
          <w:szCs w:val="10"/>
          <w:lang w:val="en-GB" w:eastAsia="zh-CN"/>
        </w:rPr>
      </w:pPr>
      <w:r w:rsidRPr="0032092F">
        <w:rPr>
          <w:rFonts w:eastAsia="Batang"/>
          <w:sz w:val="10"/>
          <w:szCs w:val="10"/>
          <w:highlight w:val="green"/>
          <w:lang w:val="en-GB" w:eastAsia="zh-CN"/>
        </w:rPr>
        <w:t>Agreement</w:t>
      </w:r>
    </w:p>
    <w:p w14:paraId="0C3D700A" w14:textId="77777777" w:rsidR="000B1874" w:rsidRPr="0032092F" w:rsidRDefault="000F2104" w:rsidP="00147E82">
      <w:pPr>
        <w:numPr>
          <w:ilvl w:val="0"/>
          <w:numId w:val="78"/>
        </w:numPr>
        <w:contextualSpacing/>
        <w:rPr>
          <w:sz w:val="10"/>
          <w:szCs w:val="10"/>
          <w:lang w:val="en-GB" w:eastAsia="zh-CN"/>
        </w:rPr>
      </w:pPr>
      <w:r w:rsidRPr="0032092F">
        <w:rPr>
          <w:sz w:val="10"/>
          <w:szCs w:val="10"/>
          <w:lang w:val="en-GB" w:eastAsia="zh-CN"/>
        </w:rPr>
        <w:t>Regarding the following text in brackets in Section 8.4.4 of TS38.214:</w:t>
      </w:r>
    </w:p>
    <w:tbl>
      <w:tblPr>
        <w:tblW w:w="0" w:type="auto"/>
        <w:tblInd w:w="817"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513"/>
      </w:tblGrid>
      <w:tr w:rsidR="000B1874" w:rsidRPr="0032092F" w14:paraId="0C3D700C" w14:textId="77777777">
        <w:tc>
          <w:tcPr>
            <w:tcW w:w="7513" w:type="dxa"/>
            <w:shd w:val="clear" w:color="auto" w:fill="auto"/>
          </w:tcPr>
          <w:p w14:paraId="0C3D700B"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 xml:space="preserve">[ If the </w:t>
            </w:r>
            <w:r w:rsidRPr="0032092F">
              <w:rPr>
                <w:rFonts w:ascii="Times" w:eastAsia="Batang" w:hAnsi="Times"/>
                <w:i/>
                <w:iCs/>
                <w:sz w:val="10"/>
                <w:szCs w:val="10"/>
                <w:lang w:val="en-GB" w:eastAsia="zh-CN"/>
              </w:rPr>
              <w:t>'[SL PRS request]'</w:t>
            </w:r>
            <w:r w:rsidRPr="0032092F">
              <w:rPr>
                <w:rFonts w:ascii="Times" w:eastAsia="Batang" w:hAnsi="Times"/>
                <w:sz w:val="10"/>
                <w:szCs w:val="10"/>
                <w:lang w:val="en-GB" w:eastAsia="zh-CN"/>
              </w:rPr>
              <w:t xml:space="preserve"> field in the SCI associated with the received SL PRS is set to 1 then the UE shall report this request for SL PRS transmission to higher layers.]</w:t>
            </w:r>
          </w:p>
        </w:tc>
      </w:tr>
    </w:tbl>
    <w:p w14:paraId="0C3D700D" w14:textId="77777777" w:rsidR="000B1874" w:rsidRPr="0032092F" w:rsidRDefault="000B1874" w:rsidP="0032092F">
      <w:pPr>
        <w:rPr>
          <w:rFonts w:ascii="Times" w:eastAsia="Batang" w:hAnsi="Times"/>
          <w:sz w:val="10"/>
          <w:szCs w:val="10"/>
          <w:lang w:val="en-GB"/>
        </w:rPr>
      </w:pPr>
    </w:p>
    <w:p w14:paraId="0C3D700E" w14:textId="77777777" w:rsidR="000B1874" w:rsidRPr="0032092F" w:rsidRDefault="000F2104" w:rsidP="00147E82">
      <w:pPr>
        <w:numPr>
          <w:ilvl w:val="0"/>
          <w:numId w:val="78"/>
        </w:numPr>
        <w:contextualSpacing/>
        <w:rPr>
          <w:sz w:val="10"/>
          <w:szCs w:val="10"/>
          <w:lang w:val="en-GB" w:eastAsia="zh-CN"/>
        </w:rPr>
      </w:pPr>
      <w:r w:rsidRPr="0032092F">
        <w:rPr>
          <w:sz w:val="10"/>
          <w:szCs w:val="10"/>
          <w:lang w:val="en-GB" w:eastAsia="zh-CN"/>
        </w:rPr>
        <w:t>Keep the text and remove the brackets with the change shown below:</w:t>
      </w:r>
    </w:p>
    <w:p w14:paraId="0C3D700F" w14:textId="77777777" w:rsidR="000B1874" w:rsidRPr="0032092F" w:rsidRDefault="000F2104" w:rsidP="00147E82">
      <w:pPr>
        <w:numPr>
          <w:ilvl w:val="1"/>
          <w:numId w:val="78"/>
        </w:numPr>
        <w:contextualSpacing/>
        <w:rPr>
          <w:sz w:val="10"/>
          <w:szCs w:val="10"/>
          <w:lang w:val="en-GB" w:eastAsia="zh-CN"/>
        </w:rPr>
      </w:pPr>
      <w:r w:rsidRPr="0032092F">
        <w:rPr>
          <w:sz w:val="10"/>
          <w:szCs w:val="10"/>
          <w:lang w:val="en-GB" w:eastAsia="zh-CN"/>
        </w:rPr>
        <w:t xml:space="preserve">'[SL PRS request]' field in the SCI associated with the received SL PRS is set to 1 then </w:t>
      </w:r>
      <w:r w:rsidRPr="0032092F">
        <w:rPr>
          <w:strike/>
          <w:color w:val="FF0000"/>
          <w:sz w:val="10"/>
          <w:szCs w:val="10"/>
          <w:lang w:val="en-GB" w:eastAsia="zh-CN"/>
        </w:rPr>
        <w:t>the UE shall report</w:t>
      </w:r>
      <w:r w:rsidRPr="0032092F">
        <w:rPr>
          <w:color w:val="FF0000"/>
          <w:sz w:val="10"/>
          <w:szCs w:val="10"/>
          <w:lang w:val="en-GB" w:eastAsia="zh-CN"/>
        </w:rPr>
        <w:t xml:space="preserve"> </w:t>
      </w:r>
      <w:r w:rsidRPr="0032092F">
        <w:rPr>
          <w:sz w:val="10"/>
          <w:szCs w:val="10"/>
          <w:lang w:val="en-GB" w:eastAsia="zh-CN"/>
        </w:rPr>
        <w:t xml:space="preserve">this request for SL PRS transmission </w:t>
      </w:r>
      <w:r w:rsidRPr="0032092F">
        <w:rPr>
          <w:color w:val="FF0000"/>
          <w:sz w:val="10"/>
          <w:szCs w:val="10"/>
          <w:lang w:val="en-GB" w:eastAsia="zh-CN"/>
        </w:rPr>
        <w:t xml:space="preserve">is reported to </w:t>
      </w:r>
      <w:r w:rsidRPr="0032092F">
        <w:rPr>
          <w:sz w:val="10"/>
          <w:szCs w:val="10"/>
          <w:lang w:val="en-GB" w:eastAsia="zh-CN"/>
        </w:rPr>
        <w:t>higher layers.</w:t>
      </w:r>
    </w:p>
    <w:p w14:paraId="0C3D7010" w14:textId="77777777" w:rsidR="000B1874" w:rsidRPr="0032092F" w:rsidRDefault="000B1874" w:rsidP="0032092F">
      <w:pPr>
        <w:rPr>
          <w:rFonts w:ascii="Times" w:eastAsia="Batang" w:hAnsi="Times"/>
          <w:sz w:val="10"/>
          <w:szCs w:val="10"/>
          <w:lang w:val="en-GB"/>
        </w:rPr>
      </w:pPr>
    </w:p>
    <w:p w14:paraId="0C3D7011" w14:textId="77777777" w:rsidR="000B1874" w:rsidRPr="0032092F" w:rsidRDefault="000F2104" w:rsidP="0032092F">
      <w:pPr>
        <w:rPr>
          <w:rFonts w:ascii="Times" w:eastAsia="Batang" w:hAnsi="Times"/>
          <w:b/>
          <w:sz w:val="10"/>
          <w:szCs w:val="10"/>
          <w:lang w:val="en-GB"/>
        </w:rPr>
      </w:pPr>
      <w:r w:rsidRPr="0032092F">
        <w:rPr>
          <w:rFonts w:ascii="Times" w:eastAsia="Batang" w:hAnsi="Times"/>
          <w:b/>
          <w:sz w:val="10"/>
          <w:szCs w:val="10"/>
          <w:lang w:val="en-GB"/>
        </w:rPr>
        <w:t>Conclusion</w:t>
      </w:r>
    </w:p>
    <w:p w14:paraId="0C3D7012"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 xml:space="preserve">In scheme 1, with regards to an explicit indication of SL-PRS specific information in DCI format 3_0:  </w:t>
      </w:r>
    </w:p>
    <w:p w14:paraId="0C3D7013" w14:textId="77777777" w:rsidR="000B1874" w:rsidRPr="0032092F" w:rsidRDefault="000F2104" w:rsidP="00147E82">
      <w:pPr>
        <w:numPr>
          <w:ilvl w:val="0"/>
          <w:numId w:val="43"/>
        </w:numPr>
        <w:contextualSpacing/>
        <w:rPr>
          <w:sz w:val="10"/>
          <w:szCs w:val="10"/>
          <w:lang w:val="en-GB" w:eastAsia="zh-CN"/>
        </w:rPr>
      </w:pPr>
      <w:r w:rsidRPr="0032092F">
        <w:rPr>
          <w:sz w:val="10"/>
          <w:szCs w:val="10"/>
          <w:lang w:val="en-GB" w:eastAsia="zh-CN"/>
        </w:rPr>
        <w:t>Indication of SL-PRS specific information is not explicitly included in DCI</w:t>
      </w:r>
    </w:p>
    <w:p w14:paraId="0C3D7014" w14:textId="77777777" w:rsidR="000B1874" w:rsidRPr="0032092F" w:rsidRDefault="000B1874" w:rsidP="0032092F">
      <w:pPr>
        <w:rPr>
          <w:rFonts w:ascii="Times" w:eastAsia="Batang" w:hAnsi="Times"/>
          <w:sz w:val="10"/>
          <w:szCs w:val="10"/>
          <w:lang w:val="en-GB"/>
        </w:rPr>
      </w:pPr>
    </w:p>
    <w:p w14:paraId="0C3D7015"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highlight w:val="green"/>
          <w:lang w:val="en-GB"/>
        </w:rPr>
        <w:t>Agreement</w:t>
      </w:r>
    </w:p>
    <w:p w14:paraId="0C3D7016" w14:textId="77777777" w:rsidR="000B1874" w:rsidRPr="0032092F" w:rsidRDefault="000F2104" w:rsidP="0032092F">
      <w:pPr>
        <w:rPr>
          <w:rFonts w:ascii="Times" w:eastAsia="Batang" w:hAnsi="Times"/>
          <w:bCs/>
          <w:iCs/>
          <w:sz w:val="10"/>
          <w:szCs w:val="10"/>
          <w:lang w:val="en-GB"/>
        </w:rPr>
      </w:pPr>
      <w:r w:rsidRPr="0032092F">
        <w:rPr>
          <w:rFonts w:ascii="Times" w:eastAsia="Batang" w:hAnsi="Times"/>
          <w:bCs/>
          <w:iCs/>
          <w:sz w:val="10"/>
          <w:szCs w:val="10"/>
          <w:lang w:val="en-GB"/>
        </w:rPr>
        <w:t xml:space="preserve">With regards to the </w:t>
      </w:r>
      <w:proofErr w:type="spellStart"/>
      <w:r w:rsidRPr="0032092F">
        <w:rPr>
          <w:rFonts w:ascii="Times" w:eastAsia="Batang" w:hAnsi="Times"/>
          <w:bCs/>
          <w:iCs/>
          <w:sz w:val="10"/>
          <w:szCs w:val="10"/>
          <w:lang w:val="en-GB"/>
        </w:rPr>
        <w:t>bitwidth</w:t>
      </w:r>
      <w:proofErr w:type="spellEnd"/>
      <w:r w:rsidRPr="0032092F">
        <w:rPr>
          <w:rFonts w:ascii="Times" w:eastAsia="Batang" w:hAnsi="Times"/>
          <w:bCs/>
          <w:iCs/>
          <w:sz w:val="10"/>
          <w:szCs w:val="10"/>
          <w:lang w:val="en-GB"/>
        </w:rPr>
        <w:t xml:space="preserve"> of the field “Resource ID indication” when the value of the higher layer parameter </w:t>
      </w:r>
      <w:proofErr w:type="spellStart"/>
      <w:r w:rsidRPr="0032092F">
        <w:rPr>
          <w:rFonts w:ascii="Times" w:eastAsia="Batang" w:hAnsi="Times"/>
          <w:bCs/>
          <w:i/>
          <w:iCs/>
          <w:sz w:val="10"/>
          <w:szCs w:val="10"/>
          <w:lang w:val="en-GB"/>
        </w:rPr>
        <w:t>sl</w:t>
      </w:r>
      <w:proofErr w:type="spellEnd"/>
      <w:r w:rsidRPr="0032092F">
        <w:rPr>
          <w:rFonts w:ascii="Times" w:eastAsia="Batang" w:hAnsi="Times"/>
          <w:bCs/>
          <w:i/>
          <w:iCs/>
          <w:sz w:val="10"/>
          <w:szCs w:val="10"/>
          <w:lang w:val="en-GB"/>
        </w:rPr>
        <w:t>-</w:t>
      </w:r>
      <w:proofErr w:type="spellStart"/>
      <w:r w:rsidRPr="0032092F">
        <w:rPr>
          <w:rFonts w:ascii="Times" w:eastAsia="Batang" w:hAnsi="Times"/>
          <w:bCs/>
          <w:i/>
          <w:iCs/>
          <w:sz w:val="10"/>
          <w:szCs w:val="10"/>
          <w:lang w:val="en-GB"/>
        </w:rPr>
        <w:t>MaxNumPerReserveSL</w:t>
      </w:r>
      <w:proofErr w:type="spellEnd"/>
      <w:r w:rsidRPr="0032092F">
        <w:rPr>
          <w:rFonts w:ascii="Times" w:eastAsia="Batang" w:hAnsi="Times"/>
          <w:bCs/>
          <w:i/>
          <w:iCs/>
          <w:sz w:val="10"/>
          <w:szCs w:val="10"/>
          <w:lang w:val="en-GB"/>
        </w:rPr>
        <w:t>-PRS</w:t>
      </w:r>
      <w:r w:rsidRPr="0032092F">
        <w:rPr>
          <w:rFonts w:ascii="Times" w:eastAsia="Batang" w:hAnsi="Times"/>
          <w:bCs/>
          <w:iCs/>
          <w:sz w:val="10"/>
          <w:szCs w:val="10"/>
          <w:lang w:val="en-GB"/>
        </w:rPr>
        <w:t xml:space="preserve"> is configured to 3:</w:t>
      </w:r>
    </w:p>
    <w:p w14:paraId="0C3D7017" w14:textId="77777777" w:rsidR="000B1874" w:rsidRPr="0032092F" w:rsidRDefault="000F2104" w:rsidP="00147E82">
      <w:pPr>
        <w:numPr>
          <w:ilvl w:val="0"/>
          <w:numId w:val="43"/>
        </w:numPr>
        <w:contextualSpacing/>
        <w:rPr>
          <w:rFonts w:ascii="Times" w:eastAsia="Batang" w:hAnsi="Times"/>
          <w:sz w:val="10"/>
          <w:szCs w:val="10"/>
          <w:lang w:val="en-GB" w:eastAsia="zh-CN"/>
        </w:rPr>
      </w:pPr>
      <w:proofErr w:type="gramStart"/>
      <w:r w:rsidRPr="0032092F">
        <w:rPr>
          <w:bCs/>
          <w:iCs/>
          <w:sz w:val="10"/>
          <w:szCs w:val="10"/>
          <w:lang w:val="en-GB" w:eastAsia="zh-CN"/>
        </w:rPr>
        <w:t>Ceil(</w:t>
      </w:r>
      <w:proofErr w:type="gramEnd"/>
      <w:r w:rsidRPr="0032092F">
        <w:rPr>
          <w:bCs/>
          <w:iCs/>
          <w:sz w:val="10"/>
          <w:szCs w:val="10"/>
          <w:lang w:val="en-GB" w:eastAsia="zh-CN"/>
        </w:rPr>
        <w:t>2*log2(Number of SL-PRS resources in (pre-)configuration)) bits should be used</w:t>
      </w:r>
    </w:p>
    <w:p w14:paraId="0C3D7018" w14:textId="77777777" w:rsidR="000B1874" w:rsidRPr="0032092F" w:rsidRDefault="000F2104" w:rsidP="0032092F">
      <w:pPr>
        <w:rPr>
          <w:rFonts w:ascii="Times" w:eastAsia="Batang" w:hAnsi="Times"/>
          <w:sz w:val="10"/>
          <w:szCs w:val="10"/>
          <w:lang w:val="en-GB"/>
        </w:rPr>
      </w:pPr>
      <w:r w:rsidRPr="0032092F">
        <w:rPr>
          <w:rFonts w:ascii="Times" w:eastAsia="Batang" w:hAnsi="Times" w:hint="eastAsia"/>
          <w:sz w:val="10"/>
          <w:szCs w:val="10"/>
          <w:lang w:val="en-GB"/>
        </w:rPr>
        <w:t>F</w:t>
      </w:r>
      <w:r w:rsidRPr="0032092F">
        <w:rPr>
          <w:rFonts w:ascii="Times" w:eastAsia="Batang" w:hAnsi="Times"/>
          <w:sz w:val="10"/>
          <w:szCs w:val="10"/>
          <w:lang w:val="en-GB"/>
        </w:rPr>
        <w:t>urther discuss at TP for the above at RAN1#114bis.</w:t>
      </w:r>
    </w:p>
    <w:p w14:paraId="0C3D7019" w14:textId="77777777" w:rsidR="000B1874" w:rsidRPr="0032092F" w:rsidRDefault="000B1874" w:rsidP="0032092F">
      <w:pPr>
        <w:rPr>
          <w:rFonts w:ascii="Times" w:eastAsia="Batang" w:hAnsi="Times"/>
          <w:sz w:val="10"/>
          <w:szCs w:val="10"/>
          <w:lang w:val="en-GB"/>
        </w:rPr>
      </w:pPr>
    </w:p>
    <w:p w14:paraId="0C3D701A" w14:textId="77777777" w:rsidR="000B1874" w:rsidRPr="0032092F" w:rsidRDefault="000F2104" w:rsidP="0032092F">
      <w:pPr>
        <w:rPr>
          <w:rFonts w:ascii="Times" w:eastAsia="Batang" w:hAnsi="Times"/>
          <w:b/>
          <w:sz w:val="10"/>
          <w:szCs w:val="10"/>
          <w:lang w:val="en-GB"/>
        </w:rPr>
      </w:pPr>
      <w:r w:rsidRPr="0032092F">
        <w:rPr>
          <w:rFonts w:ascii="Times" w:eastAsia="Batang" w:hAnsi="Times"/>
          <w:b/>
          <w:sz w:val="10"/>
          <w:szCs w:val="10"/>
          <w:lang w:val="en-GB"/>
        </w:rPr>
        <w:t>Conclusion</w:t>
      </w:r>
    </w:p>
    <w:p w14:paraId="0C3D701B"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In a dedicated resource pool, with regards to the PSCCH, d</w:t>
      </w:r>
      <w:r w:rsidRPr="0032092F">
        <w:rPr>
          <w:sz w:val="10"/>
          <w:szCs w:val="10"/>
          <w:lang w:val="en-GB"/>
        </w:rPr>
        <w:t>o not introduce additional values for the subchannel (pre-)configuration.</w:t>
      </w:r>
    </w:p>
    <w:p w14:paraId="0C3D701C" w14:textId="77777777" w:rsidR="000B1874" w:rsidRPr="0032092F" w:rsidRDefault="000B1874" w:rsidP="0032092F">
      <w:pPr>
        <w:rPr>
          <w:rFonts w:ascii="Times" w:eastAsia="Batang" w:hAnsi="Times"/>
          <w:sz w:val="10"/>
          <w:szCs w:val="10"/>
          <w:lang w:val="en-GB"/>
        </w:rPr>
      </w:pPr>
    </w:p>
    <w:p w14:paraId="0C3D701D"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highlight w:val="green"/>
          <w:lang w:val="en-GB"/>
        </w:rPr>
        <w:t>Agreement</w:t>
      </w:r>
    </w:p>
    <w:p w14:paraId="0C3D701E" w14:textId="77777777" w:rsidR="000B1874" w:rsidRPr="0032092F" w:rsidRDefault="000F2104" w:rsidP="0032092F">
      <w:pPr>
        <w:rPr>
          <w:b/>
          <w:iCs/>
          <w:sz w:val="10"/>
          <w:szCs w:val="10"/>
          <w:lang w:val="en-GB"/>
        </w:rPr>
      </w:pPr>
      <w:r w:rsidRPr="0032092F">
        <w:rPr>
          <w:rFonts w:ascii="Times" w:eastAsia="Batang" w:hAnsi="Times"/>
          <w:bCs/>
          <w:iCs/>
          <w:sz w:val="10"/>
          <w:szCs w:val="10"/>
          <w:lang w:val="en-GB"/>
        </w:rPr>
        <w:t>The following TP is endorsed for clause 16.4A of TS 38.213:</w:t>
      </w:r>
    </w:p>
    <w:p w14:paraId="0C3D701F" w14:textId="77777777" w:rsidR="000B1874" w:rsidRPr="0032092F" w:rsidRDefault="000F2104" w:rsidP="00147E82">
      <w:pPr>
        <w:numPr>
          <w:ilvl w:val="0"/>
          <w:numId w:val="79"/>
        </w:numPr>
        <w:contextualSpacing/>
        <w:jc w:val="both"/>
        <w:rPr>
          <w:rFonts w:ascii="Times" w:eastAsia="Batang" w:hAnsi="Times"/>
          <w:sz w:val="10"/>
          <w:szCs w:val="10"/>
          <w:lang w:val="en-GB" w:eastAsia="zh-CN"/>
        </w:rPr>
      </w:pPr>
      <w:r w:rsidRPr="0032092F">
        <w:rPr>
          <w:rFonts w:ascii="Times" w:eastAsia="Batang" w:hAnsi="Times"/>
          <w:bCs/>
          <w:sz w:val="10"/>
          <w:szCs w:val="10"/>
          <w:lang w:val="en-GB" w:eastAsia="zh-CN"/>
        </w:rPr>
        <w:t xml:space="preserve">Reason for change: to provide information regarding the starting PRB of PSCCH. </w:t>
      </w:r>
    </w:p>
    <w:p w14:paraId="0C3D7020" w14:textId="77777777" w:rsidR="000B1874" w:rsidRPr="0032092F" w:rsidRDefault="000F2104" w:rsidP="00147E82">
      <w:pPr>
        <w:numPr>
          <w:ilvl w:val="0"/>
          <w:numId w:val="79"/>
        </w:numPr>
        <w:contextualSpacing/>
        <w:jc w:val="both"/>
        <w:rPr>
          <w:rFonts w:ascii="Times" w:eastAsia="Batang" w:hAnsi="Times"/>
          <w:sz w:val="10"/>
          <w:szCs w:val="10"/>
          <w:lang w:val="en-GB" w:eastAsia="zh-CN"/>
        </w:rPr>
      </w:pPr>
      <w:r w:rsidRPr="0032092F">
        <w:rPr>
          <w:rFonts w:ascii="Times" w:eastAsia="Batang" w:hAnsi="Times"/>
          <w:bCs/>
          <w:sz w:val="10"/>
          <w:szCs w:val="10"/>
          <w:lang w:val="en-GB" w:eastAsia="zh-CN"/>
        </w:rPr>
        <w:t>Summary of change: include the information that the PSCCH starts from the lowest PRB of the sub-channel determined according to the index of the associated SL PRS resource</w:t>
      </w:r>
    </w:p>
    <w:p w14:paraId="0C3D7021" w14:textId="77777777" w:rsidR="000B1874" w:rsidRPr="0032092F" w:rsidRDefault="000F2104" w:rsidP="00147E82">
      <w:pPr>
        <w:numPr>
          <w:ilvl w:val="0"/>
          <w:numId w:val="79"/>
        </w:numPr>
        <w:contextualSpacing/>
        <w:jc w:val="both"/>
        <w:rPr>
          <w:rFonts w:ascii="Times" w:eastAsia="Batang" w:hAnsi="Times"/>
          <w:sz w:val="10"/>
          <w:szCs w:val="10"/>
          <w:lang w:val="en-GB" w:eastAsia="zh-CN"/>
        </w:rPr>
      </w:pPr>
      <w:r w:rsidRPr="0032092F">
        <w:rPr>
          <w:rFonts w:ascii="Times" w:eastAsia="Batang" w:hAnsi="Times"/>
          <w:bCs/>
          <w:sz w:val="10"/>
          <w:szCs w:val="10"/>
          <w:lang w:val="en-GB" w:eastAsia="zh-CN"/>
        </w:rPr>
        <w:t xml:space="preserve">The consequence if not approved </w:t>
      </w:r>
      <w:proofErr w:type="gramStart"/>
      <w:r w:rsidRPr="0032092F">
        <w:rPr>
          <w:rFonts w:ascii="Times" w:eastAsia="Batang" w:hAnsi="Times"/>
          <w:bCs/>
          <w:sz w:val="10"/>
          <w:szCs w:val="10"/>
          <w:lang w:val="en-GB" w:eastAsia="zh-CN"/>
        </w:rPr>
        <w:t>is:</w:t>
      </w:r>
      <w:proofErr w:type="gramEnd"/>
      <w:r w:rsidRPr="0032092F">
        <w:rPr>
          <w:rFonts w:ascii="Times" w:eastAsia="Batang" w:hAnsi="Times"/>
          <w:bCs/>
          <w:sz w:val="10"/>
          <w:szCs w:val="10"/>
          <w:lang w:val="en-GB" w:eastAsia="zh-CN"/>
        </w:rPr>
        <w:t xml:space="preserve"> the UE will not be able to determine which resource to use for PSCCH transmission</w:t>
      </w:r>
    </w:p>
    <w:tbl>
      <w:tblPr>
        <w:tblW w:w="0" w:type="auto"/>
        <w:tblInd w:w="110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24"/>
      </w:tblGrid>
      <w:tr w:rsidR="000B1874" w:rsidRPr="0032092F" w14:paraId="0C3D7029" w14:textId="77777777">
        <w:tc>
          <w:tcPr>
            <w:tcW w:w="8524" w:type="dxa"/>
            <w:shd w:val="clear" w:color="auto" w:fill="auto"/>
          </w:tcPr>
          <w:p w14:paraId="0C3D7022"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t>---------------------------- Start of Text Proposal for TS 38.213 -----------------------------</w:t>
            </w:r>
          </w:p>
          <w:p w14:paraId="0C3D7023" w14:textId="77777777" w:rsidR="000B1874" w:rsidRPr="0032092F" w:rsidRDefault="000F2104" w:rsidP="0032092F">
            <w:pPr>
              <w:jc w:val="center"/>
              <w:rPr>
                <w:rFonts w:ascii="Times" w:eastAsia="MS Mincho" w:hAnsi="Times"/>
                <w:color w:val="FF0000"/>
                <w:sz w:val="10"/>
                <w:szCs w:val="10"/>
                <w:lang w:val="en-GB" w:eastAsia="zh-CN"/>
              </w:rPr>
            </w:pPr>
            <w:r w:rsidRPr="0032092F">
              <w:rPr>
                <w:rFonts w:ascii="Times" w:eastAsia="MS Mincho" w:hAnsi="Times"/>
                <w:color w:val="FF0000"/>
                <w:sz w:val="10"/>
                <w:szCs w:val="10"/>
                <w:lang w:val="en-GB" w:eastAsia="zh-CN"/>
              </w:rPr>
              <w:t>&lt; Unchanged parts are omitted &gt;</w:t>
            </w:r>
          </w:p>
          <w:p w14:paraId="0C3D7024" w14:textId="77777777" w:rsidR="000B1874" w:rsidRPr="0032092F" w:rsidRDefault="000F2104" w:rsidP="0032092F">
            <w:pPr>
              <w:snapToGrid w:val="0"/>
              <w:rPr>
                <w:rFonts w:ascii="Times" w:eastAsia="Batang" w:hAnsi="Times"/>
                <w:b/>
                <w:sz w:val="10"/>
                <w:szCs w:val="10"/>
                <w:lang w:val="en-GB"/>
              </w:rPr>
            </w:pPr>
            <w:r w:rsidRPr="0032092F">
              <w:rPr>
                <w:rFonts w:ascii="Times" w:eastAsia="Batang" w:hAnsi="Times"/>
                <w:b/>
                <w:sz w:val="10"/>
                <w:szCs w:val="10"/>
                <w:lang w:val="en-GB"/>
              </w:rPr>
              <w:t>16.4A</w:t>
            </w:r>
            <w:r w:rsidRPr="0032092F">
              <w:rPr>
                <w:rFonts w:ascii="Times" w:eastAsia="Batang" w:hAnsi="Times"/>
                <w:b/>
                <w:sz w:val="10"/>
                <w:szCs w:val="10"/>
                <w:lang w:val="en-GB"/>
              </w:rPr>
              <w:tab/>
              <w:t>UE procedure for transmitting PSCCH in dedicated resource pool for SL PRS</w:t>
            </w:r>
          </w:p>
          <w:p w14:paraId="0C3D7025"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eastAsia="ja-JP"/>
              </w:rPr>
              <w:t xml:space="preserve">For a resource pool dedicated for SL PRS transmissions, a UE can be provided a number of symbols in the resource pool, by </w:t>
            </w:r>
            <w:proofErr w:type="spellStart"/>
            <w:r w:rsidRPr="0032092F">
              <w:rPr>
                <w:rFonts w:ascii="Times" w:eastAsia="Batang" w:hAnsi="Times"/>
                <w:i/>
                <w:iCs/>
                <w:sz w:val="10"/>
                <w:szCs w:val="10"/>
                <w:lang w:val="en-GB" w:eastAsia="ja-JP"/>
              </w:rPr>
              <w:t>sl-</w:t>
            </w:r>
            <w:r w:rsidRPr="0032092F">
              <w:rPr>
                <w:rFonts w:ascii="Times" w:eastAsia="Batang" w:hAnsi="Times"/>
                <w:i/>
                <w:sz w:val="10"/>
                <w:szCs w:val="10"/>
                <w:lang w:val="en-GB"/>
              </w:rPr>
              <w:t>TimeResourcePSCCH</w:t>
            </w:r>
            <w:proofErr w:type="spellEnd"/>
            <w:r w:rsidRPr="0032092F">
              <w:rPr>
                <w:rFonts w:ascii="Times" w:eastAsia="Batang" w:hAnsi="Times"/>
                <w:sz w:val="10"/>
                <w:szCs w:val="10"/>
                <w:lang w:val="en-GB"/>
              </w:rPr>
              <w:t xml:space="preserve">, starting from a second symbol that is available for </w:t>
            </w:r>
            <w:r w:rsidRPr="0032092F">
              <w:rPr>
                <w:rFonts w:ascii="Times" w:eastAsia="Batang" w:hAnsi="Times"/>
                <w:sz w:val="10"/>
                <w:szCs w:val="10"/>
                <w:lang w:val="en-GB" w:eastAsia="ko-KR"/>
              </w:rPr>
              <w:t xml:space="preserve">SL transmissions </w:t>
            </w:r>
            <w:r w:rsidRPr="0032092F">
              <w:rPr>
                <w:rFonts w:ascii="Times" w:eastAsia="Batang" w:hAnsi="Times"/>
                <w:sz w:val="10"/>
                <w:szCs w:val="10"/>
                <w:lang w:val="en-GB"/>
              </w:rPr>
              <w:t xml:space="preserve">in a slot, and a number of PRBs in the resource pool, by </w:t>
            </w:r>
            <w:proofErr w:type="spellStart"/>
            <w:r w:rsidRPr="0032092F">
              <w:rPr>
                <w:rFonts w:ascii="Times" w:eastAsia="Batang" w:hAnsi="Times"/>
                <w:i/>
                <w:iCs/>
                <w:sz w:val="10"/>
                <w:szCs w:val="10"/>
                <w:lang w:val="en-GB"/>
              </w:rPr>
              <w:t>sl-</w:t>
            </w:r>
            <w:r w:rsidRPr="0032092F">
              <w:rPr>
                <w:rFonts w:ascii="Times" w:eastAsia="Batang" w:hAnsi="Times"/>
                <w:i/>
                <w:sz w:val="10"/>
                <w:szCs w:val="10"/>
                <w:lang w:val="en-GB"/>
              </w:rPr>
              <w:t>FreqResourcePSCCH</w:t>
            </w:r>
            <w:proofErr w:type="spellEnd"/>
            <w:r w:rsidRPr="0032092F">
              <w:rPr>
                <w:rFonts w:ascii="Times" w:eastAsia="Batang" w:hAnsi="Times"/>
                <w:color w:val="000000"/>
                <w:sz w:val="10"/>
                <w:szCs w:val="10"/>
                <w:lang w:val="en-GB"/>
              </w:rPr>
              <w:t xml:space="preserve">, </w:t>
            </w:r>
            <w:ins w:id="19" w:author="Huawei" w:date="2023-09-28T01:40:00Z">
              <w:r w:rsidRPr="0032092F">
                <w:rPr>
                  <w:rFonts w:ascii="Times" w:eastAsia="Batang" w:hAnsi="Times"/>
                  <w:color w:val="000000"/>
                  <w:sz w:val="10"/>
                  <w:szCs w:val="10"/>
                  <w:lang w:val="en-GB" w:eastAsia="ja-JP"/>
                </w:rPr>
                <w:t>starting from the lowest PRB of the sub-channel determined according to the index of the associated SL PRS resource</w:t>
              </w:r>
              <w:r w:rsidRPr="0032092F">
                <w:rPr>
                  <w:rFonts w:ascii="Times" w:eastAsia="Batang" w:hAnsi="Times"/>
                  <w:color w:val="000000"/>
                  <w:sz w:val="10"/>
                  <w:szCs w:val="10"/>
                  <w:lang w:val="en-GB"/>
                </w:rPr>
                <w:t xml:space="preserve"> </w:t>
              </w:r>
            </w:ins>
            <w:r w:rsidRPr="0032092F">
              <w:rPr>
                <w:rFonts w:ascii="Times" w:eastAsia="Batang" w:hAnsi="Times"/>
                <w:sz w:val="10"/>
                <w:szCs w:val="10"/>
                <w:lang w:val="en-GB"/>
              </w:rPr>
              <w:t xml:space="preserve">for a PSCCH transmission with a SCI format 1-B. </w:t>
            </w:r>
          </w:p>
          <w:p w14:paraId="0C3D7026" w14:textId="77777777" w:rsidR="000B1874" w:rsidRPr="0032092F" w:rsidRDefault="000F2104" w:rsidP="0032092F">
            <w:pPr>
              <w:rPr>
                <w:rFonts w:ascii="Times" w:eastAsia="DengXian" w:hAnsi="Times"/>
                <w:color w:val="FF0000"/>
                <w:sz w:val="10"/>
                <w:szCs w:val="10"/>
                <w:lang w:val="en-GB" w:eastAsia="zh-CN"/>
              </w:rPr>
            </w:pPr>
            <w:r w:rsidRPr="0032092F">
              <w:rPr>
                <w:rFonts w:ascii="Times" w:eastAsia="Batang" w:hAnsi="Times"/>
                <w:sz w:val="10"/>
                <w:szCs w:val="10"/>
                <w:lang w:val="en-GB" w:eastAsia="ko-KR"/>
              </w:rPr>
              <w:t xml:space="preserve">A UE that transmits a PSCCH with SCI format 1-B using </w:t>
            </w:r>
            <w:r w:rsidRPr="0032092F">
              <w:rPr>
                <w:rFonts w:ascii="Times" w:eastAsia="MS Mincho" w:hAnsi="Times"/>
                <w:sz w:val="10"/>
                <w:szCs w:val="10"/>
                <w:lang w:val="en-GB" w:eastAsia="ja-JP"/>
              </w:rPr>
              <w:t>SL PRS resource allocation scheme 2</w:t>
            </w:r>
            <w:r w:rsidRPr="0032092F">
              <w:rPr>
                <w:rFonts w:ascii="Times" w:eastAsia="Batang" w:hAnsi="Times"/>
                <w:sz w:val="10"/>
                <w:szCs w:val="10"/>
                <w:lang w:val="en-GB" w:eastAsia="ko-KR"/>
              </w:rPr>
              <w:t xml:space="preserve"> [6, TS 38.214] sets </w:t>
            </w:r>
          </w:p>
          <w:p w14:paraId="0C3D7027" w14:textId="77777777" w:rsidR="000B1874" w:rsidRPr="0032092F" w:rsidRDefault="000F2104" w:rsidP="0032092F">
            <w:pPr>
              <w:jc w:val="center"/>
              <w:rPr>
                <w:rFonts w:ascii="Arial" w:eastAsia="Batang" w:hAnsi="Arial" w:cs="Arial"/>
                <w:color w:val="FF0000"/>
                <w:sz w:val="10"/>
                <w:szCs w:val="10"/>
                <w:lang w:val="en-GB"/>
              </w:rPr>
            </w:pPr>
            <w:r w:rsidRPr="0032092F">
              <w:rPr>
                <w:rFonts w:ascii="Times" w:eastAsia="MS Mincho" w:hAnsi="Times"/>
                <w:color w:val="FF0000"/>
                <w:sz w:val="10"/>
                <w:szCs w:val="10"/>
                <w:lang w:val="en-GB" w:eastAsia="zh-CN"/>
              </w:rPr>
              <w:t>&lt; Unchanged parts are omitted &gt;</w:t>
            </w:r>
          </w:p>
          <w:p w14:paraId="0C3D7028"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t>---------------------------- End of Text Proposal for TS 38.213 -----------------------------</w:t>
            </w:r>
          </w:p>
        </w:tc>
      </w:tr>
    </w:tbl>
    <w:p w14:paraId="0C3D702A" w14:textId="77777777" w:rsidR="000B1874" w:rsidRPr="0032092F" w:rsidRDefault="000B1874" w:rsidP="0032092F">
      <w:pPr>
        <w:rPr>
          <w:rFonts w:ascii="Times" w:eastAsia="Batang" w:hAnsi="Times"/>
          <w:sz w:val="10"/>
          <w:szCs w:val="10"/>
          <w:lang w:val="en-GB" w:eastAsia="ko-KR"/>
        </w:rPr>
      </w:pPr>
    </w:p>
    <w:p w14:paraId="0C3D702B" w14:textId="77777777" w:rsidR="000B1874" w:rsidRPr="0032092F" w:rsidRDefault="000B1874" w:rsidP="0032092F">
      <w:pPr>
        <w:rPr>
          <w:rFonts w:ascii="Times" w:eastAsia="Batang" w:hAnsi="Times"/>
          <w:sz w:val="10"/>
          <w:szCs w:val="10"/>
          <w:lang w:val="en-GB"/>
        </w:rPr>
      </w:pPr>
    </w:p>
    <w:p w14:paraId="0C3D702C"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highlight w:val="green"/>
          <w:lang w:val="en-GB"/>
        </w:rPr>
        <w:t>Agreement</w:t>
      </w:r>
    </w:p>
    <w:p w14:paraId="0C3D702D"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Confirm the working assumption related to the TB size determination from RAN1 #114, and endorse the following TP:</w:t>
      </w:r>
    </w:p>
    <w:p w14:paraId="0C3D702E" w14:textId="77777777" w:rsidR="000B1874" w:rsidRPr="0032092F" w:rsidRDefault="000B1874" w:rsidP="0032092F">
      <w:pPr>
        <w:rPr>
          <w:rFonts w:ascii="Times" w:eastAsia="Batang" w:hAnsi="Times"/>
          <w:sz w:val="10"/>
          <w:szCs w:val="10"/>
          <w:lang w:val="en-GB"/>
        </w:rPr>
      </w:pPr>
    </w:p>
    <w:tbl>
      <w:tblPr>
        <w:tblW w:w="8788" w:type="dxa"/>
        <w:tblInd w:w="326" w:type="dxa"/>
        <w:tblLayout w:type="fixed"/>
        <w:tblCellMar>
          <w:left w:w="42" w:type="dxa"/>
          <w:right w:w="42" w:type="dxa"/>
        </w:tblCellMar>
        <w:tblLook w:val="04A0" w:firstRow="1" w:lastRow="0" w:firstColumn="1" w:lastColumn="0" w:noHBand="0" w:noVBand="1"/>
      </w:tblPr>
      <w:tblGrid>
        <w:gridCol w:w="2693"/>
        <w:gridCol w:w="6095"/>
      </w:tblGrid>
      <w:tr w:rsidR="000B1874" w:rsidRPr="0032092F" w14:paraId="0C3D7031" w14:textId="77777777">
        <w:tc>
          <w:tcPr>
            <w:tcW w:w="2693" w:type="dxa"/>
            <w:tcBorders>
              <w:top w:val="single" w:sz="4" w:space="0" w:color="auto"/>
              <w:left w:val="single" w:sz="4" w:space="0" w:color="auto"/>
            </w:tcBorders>
          </w:tcPr>
          <w:p w14:paraId="0C3D702F"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Reason for change:</w:t>
            </w:r>
          </w:p>
        </w:tc>
        <w:tc>
          <w:tcPr>
            <w:tcW w:w="6095" w:type="dxa"/>
            <w:tcBorders>
              <w:top w:val="single" w:sz="4" w:space="0" w:color="auto"/>
              <w:right w:val="single" w:sz="4" w:space="0" w:color="auto"/>
            </w:tcBorders>
            <w:shd w:val="pct30" w:color="FFFF00" w:fill="auto"/>
          </w:tcPr>
          <w:p w14:paraId="0C3D7030" w14:textId="77777777" w:rsidR="000B1874" w:rsidRPr="0032092F" w:rsidRDefault="000F2104" w:rsidP="0032092F">
            <w:pPr>
              <w:ind w:left="100"/>
              <w:jc w:val="both"/>
              <w:rPr>
                <w:rFonts w:eastAsia="MS Mincho"/>
                <w:sz w:val="10"/>
                <w:szCs w:val="10"/>
                <w:lang w:val="en-GB"/>
              </w:rPr>
            </w:pPr>
            <w:r w:rsidRPr="0032092F">
              <w:rPr>
                <w:rFonts w:eastAsia="MS Mincho"/>
                <w:sz w:val="10"/>
                <w:szCs w:val="10"/>
                <w:lang w:val="en-GB"/>
              </w:rPr>
              <w:t xml:space="preserve">Corrections on </w:t>
            </w:r>
            <w:r w:rsidRPr="0032092F">
              <w:rPr>
                <w:rFonts w:eastAsia="MS Mincho"/>
                <w:sz w:val="10"/>
                <w:szCs w:val="10"/>
                <w:lang w:val="en-GB" w:eastAsia="zh-CN"/>
              </w:rPr>
              <w:t>TBS in a shared resource pool</w:t>
            </w:r>
          </w:p>
        </w:tc>
      </w:tr>
      <w:tr w:rsidR="000B1874" w:rsidRPr="0032092F" w14:paraId="0C3D7034" w14:textId="77777777">
        <w:tc>
          <w:tcPr>
            <w:tcW w:w="2693" w:type="dxa"/>
            <w:tcBorders>
              <w:left w:val="single" w:sz="4" w:space="0" w:color="auto"/>
            </w:tcBorders>
          </w:tcPr>
          <w:p w14:paraId="0C3D7032" w14:textId="77777777" w:rsidR="000B1874" w:rsidRPr="0032092F" w:rsidRDefault="000B1874" w:rsidP="0032092F">
            <w:pPr>
              <w:rPr>
                <w:rFonts w:eastAsia="MS Mincho"/>
                <w:b/>
                <w:i/>
                <w:sz w:val="10"/>
                <w:szCs w:val="10"/>
                <w:lang w:val="en-GB"/>
              </w:rPr>
            </w:pPr>
          </w:p>
        </w:tc>
        <w:tc>
          <w:tcPr>
            <w:tcW w:w="6095" w:type="dxa"/>
            <w:tcBorders>
              <w:right w:val="single" w:sz="4" w:space="0" w:color="auto"/>
            </w:tcBorders>
          </w:tcPr>
          <w:p w14:paraId="0C3D7033" w14:textId="77777777" w:rsidR="000B1874" w:rsidRPr="0032092F" w:rsidRDefault="000B1874" w:rsidP="0032092F">
            <w:pPr>
              <w:jc w:val="both"/>
              <w:rPr>
                <w:rFonts w:eastAsia="MS Mincho"/>
                <w:sz w:val="10"/>
                <w:szCs w:val="10"/>
                <w:lang w:val="en-GB"/>
              </w:rPr>
            </w:pPr>
          </w:p>
        </w:tc>
      </w:tr>
      <w:tr w:rsidR="000B1874" w:rsidRPr="0032092F" w14:paraId="0C3D7037" w14:textId="77777777">
        <w:tc>
          <w:tcPr>
            <w:tcW w:w="2693" w:type="dxa"/>
            <w:tcBorders>
              <w:left w:val="single" w:sz="4" w:space="0" w:color="auto"/>
            </w:tcBorders>
          </w:tcPr>
          <w:p w14:paraId="0C3D7035"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Summary of change:</w:t>
            </w:r>
          </w:p>
        </w:tc>
        <w:tc>
          <w:tcPr>
            <w:tcW w:w="6095" w:type="dxa"/>
            <w:tcBorders>
              <w:right w:val="single" w:sz="4" w:space="0" w:color="auto"/>
            </w:tcBorders>
            <w:shd w:val="pct30" w:color="FFFF00" w:fill="auto"/>
          </w:tcPr>
          <w:p w14:paraId="0C3D7036" w14:textId="77777777" w:rsidR="000B1874" w:rsidRPr="0032092F" w:rsidRDefault="000F2104" w:rsidP="0032092F">
            <w:pPr>
              <w:ind w:left="100"/>
              <w:jc w:val="both"/>
              <w:rPr>
                <w:rFonts w:eastAsia="MS Mincho"/>
                <w:sz w:val="10"/>
                <w:szCs w:val="10"/>
                <w:lang w:val="en-GB" w:eastAsia="zh-CN"/>
              </w:rPr>
            </w:pPr>
            <w:r w:rsidRPr="0032092F">
              <w:rPr>
                <w:rFonts w:eastAsia="MS Mincho"/>
                <w:sz w:val="10"/>
                <w:szCs w:val="10"/>
                <w:lang w:val="en-GB" w:eastAsia="zh-CN"/>
              </w:rPr>
              <w:t xml:space="preserve">In clause </w:t>
            </w:r>
            <w:r w:rsidRPr="0032092F">
              <w:rPr>
                <w:rFonts w:eastAsia="DengXian"/>
                <w:iCs/>
                <w:sz w:val="10"/>
                <w:szCs w:val="10"/>
                <w:lang w:val="en-GB" w:eastAsia="zh-CN"/>
              </w:rPr>
              <w:t xml:space="preserve">8.1.3.2 of </w:t>
            </w:r>
            <w:r w:rsidRPr="0032092F">
              <w:rPr>
                <w:rFonts w:eastAsia="MS Mincho"/>
                <w:sz w:val="10"/>
                <w:szCs w:val="10"/>
                <w:lang w:val="en-GB" w:eastAsia="zh-CN"/>
              </w:rPr>
              <w:t xml:space="preserve">TS 38.214, complement the value of </w:t>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sidRPr="0032092F">
              <w:rPr>
                <w:rFonts w:eastAsia="MS Mincho"/>
                <w:sz w:val="10"/>
                <w:szCs w:val="10"/>
                <w:lang w:val="en-GB" w:eastAsia="zh-CN"/>
              </w:rPr>
              <w:t xml:space="preserve"> under different conditions.</w:t>
            </w:r>
          </w:p>
        </w:tc>
      </w:tr>
      <w:tr w:rsidR="000B1874" w:rsidRPr="0032092F" w14:paraId="0C3D703A" w14:textId="77777777">
        <w:tc>
          <w:tcPr>
            <w:tcW w:w="2693" w:type="dxa"/>
            <w:tcBorders>
              <w:left w:val="single" w:sz="4" w:space="0" w:color="auto"/>
            </w:tcBorders>
          </w:tcPr>
          <w:p w14:paraId="0C3D7038" w14:textId="77777777" w:rsidR="000B1874" w:rsidRPr="0032092F" w:rsidRDefault="000B1874" w:rsidP="0032092F">
            <w:pPr>
              <w:rPr>
                <w:rFonts w:eastAsia="MS Mincho"/>
                <w:b/>
                <w:i/>
                <w:sz w:val="10"/>
                <w:szCs w:val="10"/>
                <w:lang w:val="en-GB"/>
              </w:rPr>
            </w:pPr>
          </w:p>
        </w:tc>
        <w:tc>
          <w:tcPr>
            <w:tcW w:w="6095" w:type="dxa"/>
            <w:tcBorders>
              <w:right w:val="single" w:sz="4" w:space="0" w:color="auto"/>
            </w:tcBorders>
          </w:tcPr>
          <w:p w14:paraId="0C3D7039" w14:textId="77777777" w:rsidR="000B1874" w:rsidRPr="0032092F" w:rsidRDefault="000B1874" w:rsidP="0032092F">
            <w:pPr>
              <w:jc w:val="both"/>
              <w:rPr>
                <w:rFonts w:eastAsia="MS Mincho"/>
                <w:sz w:val="10"/>
                <w:szCs w:val="10"/>
                <w:lang w:val="en-GB"/>
              </w:rPr>
            </w:pPr>
          </w:p>
        </w:tc>
      </w:tr>
      <w:tr w:rsidR="000B1874" w:rsidRPr="0032092F" w14:paraId="0C3D703D" w14:textId="77777777">
        <w:tc>
          <w:tcPr>
            <w:tcW w:w="2693" w:type="dxa"/>
            <w:tcBorders>
              <w:left w:val="single" w:sz="4" w:space="0" w:color="auto"/>
              <w:bottom w:val="single" w:sz="4" w:space="0" w:color="auto"/>
            </w:tcBorders>
          </w:tcPr>
          <w:p w14:paraId="0C3D703B"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Consequences if not approved:</w:t>
            </w:r>
          </w:p>
        </w:tc>
        <w:tc>
          <w:tcPr>
            <w:tcW w:w="6095" w:type="dxa"/>
            <w:tcBorders>
              <w:bottom w:val="single" w:sz="4" w:space="0" w:color="auto"/>
              <w:right w:val="single" w:sz="4" w:space="0" w:color="auto"/>
            </w:tcBorders>
            <w:shd w:val="pct30" w:color="FFFF00" w:fill="auto"/>
          </w:tcPr>
          <w:p w14:paraId="0C3D703C" w14:textId="77777777" w:rsidR="000B1874" w:rsidRPr="0032092F" w:rsidRDefault="000F2104" w:rsidP="0032092F">
            <w:pPr>
              <w:ind w:left="100"/>
              <w:jc w:val="both"/>
              <w:rPr>
                <w:sz w:val="10"/>
                <w:szCs w:val="10"/>
                <w:lang w:val="en-GB"/>
              </w:rPr>
            </w:pPr>
            <w:r w:rsidRPr="0032092F">
              <w:rPr>
                <w:rFonts w:eastAsia="MS Mincho"/>
                <w:sz w:val="10"/>
                <w:szCs w:val="10"/>
                <w:lang w:val="en-GB" w:eastAsia="zh-CN"/>
              </w:rPr>
              <w:t xml:space="preserve">The TBS procedure in a shared </w:t>
            </w:r>
            <w:proofErr w:type="spellStart"/>
            <w:r w:rsidRPr="0032092F">
              <w:rPr>
                <w:rFonts w:eastAsia="MS Mincho"/>
                <w:sz w:val="10"/>
                <w:szCs w:val="10"/>
                <w:lang w:val="en-GB" w:eastAsia="zh-CN"/>
              </w:rPr>
              <w:t>resoruce</w:t>
            </w:r>
            <w:proofErr w:type="spellEnd"/>
            <w:r w:rsidRPr="0032092F">
              <w:rPr>
                <w:rFonts w:eastAsia="MS Mincho"/>
                <w:sz w:val="10"/>
                <w:szCs w:val="10"/>
                <w:lang w:val="en-GB" w:eastAsia="zh-CN"/>
              </w:rPr>
              <w:t xml:space="preserve"> pool is incomplete</w:t>
            </w:r>
            <w:r w:rsidRPr="0032092F">
              <w:rPr>
                <w:rFonts w:eastAsia="DengXian"/>
                <w:sz w:val="10"/>
                <w:szCs w:val="10"/>
                <w:lang w:val="en-GB" w:eastAsia="zh-CN"/>
              </w:rPr>
              <w:t>.</w:t>
            </w:r>
          </w:p>
        </w:tc>
      </w:tr>
    </w:tbl>
    <w:p w14:paraId="0C3D703E" w14:textId="77777777" w:rsidR="000B1874" w:rsidRPr="0032092F" w:rsidRDefault="000B1874" w:rsidP="0032092F">
      <w:pPr>
        <w:jc w:val="both"/>
        <w:rPr>
          <w:rFonts w:ascii="Arial" w:eastAsia="DengXian" w:hAnsi="Arial" w:cs="Arial"/>
          <w:color w:val="493118"/>
          <w:sz w:val="10"/>
          <w:szCs w:val="10"/>
          <w:lang w:eastAsia="zh-CN"/>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88"/>
      </w:tblGrid>
      <w:tr w:rsidR="000B1874" w:rsidRPr="0032092F" w14:paraId="0C3D704D" w14:textId="77777777">
        <w:tc>
          <w:tcPr>
            <w:tcW w:w="8788" w:type="dxa"/>
            <w:shd w:val="clear" w:color="auto" w:fill="auto"/>
          </w:tcPr>
          <w:p w14:paraId="0C3D703F" w14:textId="77777777" w:rsidR="000B1874" w:rsidRPr="0032092F" w:rsidRDefault="000F2104" w:rsidP="0032092F">
            <w:pPr>
              <w:jc w:val="both"/>
              <w:rPr>
                <w:rFonts w:ascii="Arial" w:eastAsia="DengXian" w:hAnsi="Arial" w:cs="Arial"/>
                <w:color w:val="FF0000"/>
                <w:sz w:val="10"/>
                <w:szCs w:val="10"/>
                <w:lang w:eastAsia="zh-CN"/>
              </w:rPr>
            </w:pPr>
            <w:r w:rsidRPr="0032092F">
              <w:rPr>
                <w:rFonts w:ascii="Arial" w:eastAsia="DengXian" w:hAnsi="Arial" w:cs="Arial"/>
                <w:color w:val="FF0000"/>
                <w:sz w:val="10"/>
                <w:szCs w:val="10"/>
                <w:lang w:eastAsia="zh-CN"/>
              </w:rPr>
              <w:t>----------------------------------------- Start of text proposal to TS 38.214 v18.</w:t>
            </w:r>
            <w:r w:rsidRPr="0032092F">
              <w:rPr>
                <w:rFonts w:ascii="Arial" w:eastAsia="DengXian" w:hAnsi="Arial" w:cs="Arial" w:hint="eastAsia"/>
                <w:color w:val="FF0000"/>
                <w:sz w:val="10"/>
                <w:szCs w:val="10"/>
                <w:lang w:eastAsia="zh-CN"/>
              </w:rPr>
              <w:t>0</w:t>
            </w:r>
            <w:r w:rsidRPr="0032092F">
              <w:rPr>
                <w:rFonts w:ascii="Arial" w:eastAsia="DengXian" w:hAnsi="Arial" w:cs="Arial"/>
                <w:color w:val="FF0000"/>
                <w:sz w:val="10"/>
                <w:szCs w:val="10"/>
                <w:lang w:eastAsia="zh-CN"/>
              </w:rPr>
              <w:t>.0-------------------------------------------</w:t>
            </w:r>
          </w:p>
          <w:p w14:paraId="0C3D7040" w14:textId="77777777" w:rsidR="000B1874" w:rsidRPr="0032092F" w:rsidRDefault="000F2104" w:rsidP="0032092F">
            <w:pPr>
              <w:snapToGrid w:val="0"/>
              <w:rPr>
                <w:rFonts w:ascii="Times" w:eastAsia="Batang" w:hAnsi="Times"/>
                <w:b/>
                <w:sz w:val="10"/>
                <w:szCs w:val="10"/>
                <w:lang w:val="en-GB"/>
              </w:rPr>
            </w:pPr>
            <w:r w:rsidRPr="0032092F">
              <w:rPr>
                <w:rFonts w:ascii="Times" w:eastAsia="Batang" w:hAnsi="Times"/>
                <w:b/>
                <w:sz w:val="10"/>
                <w:szCs w:val="10"/>
                <w:lang w:val="en-GB"/>
              </w:rPr>
              <w:t>8.1.3.2</w:t>
            </w:r>
            <w:r w:rsidRPr="0032092F">
              <w:rPr>
                <w:rFonts w:ascii="Times" w:eastAsia="Batang" w:hAnsi="Times"/>
                <w:b/>
                <w:sz w:val="10"/>
                <w:szCs w:val="10"/>
                <w:lang w:val="en-GB"/>
              </w:rPr>
              <w:tab/>
              <w:t>Transport block size determination</w:t>
            </w:r>
          </w:p>
          <w:p w14:paraId="0C3D7041" w14:textId="77777777" w:rsidR="000B1874" w:rsidRPr="0032092F" w:rsidRDefault="000F2104" w:rsidP="0032092F">
            <w:pPr>
              <w:ind w:left="568" w:hanging="284"/>
              <w:jc w:val="center"/>
              <w:rPr>
                <w:rFonts w:ascii="Times" w:eastAsia="DengXian" w:hAnsi="Times"/>
                <w:sz w:val="10"/>
                <w:szCs w:val="10"/>
                <w:lang w:val="en-GB"/>
              </w:rPr>
            </w:pPr>
            <w:r w:rsidRPr="0032092F">
              <w:rPr>
                <w:rFonts w:ascii="Times" w:eastAsia="Malgun Gothic" w:hAnsi="Times"/>
                <w:b/>
                <w:bCs/>
                <w:color w:val="FF0000"/>
                <w:sz w:val="10"/>
                <w:szCs w:val="10"/>
                <w:lang w:val="en-GB" w:eastAsia="ko-KR"/>
              </w:rPr>
              <w:t>&lt;&lt;&lt; UNCHANGED PARTS OMITTED &gt;&gt;&gt;</w:t>
            </w:r>
          </w:p>
          <w:p w14:paraId="0C3D7042" w14:textId="77777777" w:rsidR="000B1874" w:rsidRPr="0032092F" w:rsidRDefault="000F2104" w:rsidP="0032092F">
            <w:pPr>
              <w:ind w:left="568" w:hanging="284"/>
              <w:rPr>
                <w:rFonts w:eastAsia="MS Mincho"/>
                <w:sz w:val="10"/>
                <w:szCs w:val="10"/>
                <w:lang w:val="en-GB" w:eastAsia="ko-KR"/>
              </w:rPr>
            </w:pPr>
            <w:r w:rsidRPr="0032092F">
              <w:rPr>
                <w:rFonts w:eastAsia="MS Mincho"/>
                <w:sz w:val="10"/>
                <w:szCs w:val="10"/>
                <w:lang w:val="en-GB" w:eastAsia="ko-KR"/>
              </w:rPr>
              <w:t>The UE shall first determine the number of REs (</w:t>
            </w:r>
            <w:r w:rsidRPr="0032092F">
              <w:rPr>
                <w:rFonts w:eastAsia="MS Mincho"/>
                <w:i/>
                <w:sz w:val="10"/>
                <w:szCs w:val="10"/>
                <w:lang w:val="en-GB" w:eastAsia="ko-KR"/>
              </w:rPr>
              <w:t>N</w:t>
            </w:r>
            <w:r w:rsidRPr="0032092F">
              <w:rPr>
                <w:rFonts w:eastAsia="MS Mincho"/>
                <w:i/>
                <w:sz w:val="10"/>
                <w:szCs w:val="10"/>
                <w:vertAlign w:val="subscript"/>
                <w:lang w:val="en-GB" w:eastAsia="ko-KR"/>
              </w:rPr>
              <w:t>RE</w:t>
            </w:r>
            <w:r w:rsidRPr="0032092F">
              <w:rPr>
                <w:rFonts w:eastAsia="MS Mincho"/>
                <w:sz w:val="10"/>
                <w:szCs w:val="10"/>
                <w:lang w:val="en-GB" w:eastAsia="ko-KR"/>
              </w:rPr>
              <w:t>) within the slot.</w:t>
            </w:r>
          </w:p>
          <w:p w14:paraId="0C3D7043" w14:textId="77777777" w:rsidR="000B1874" w:rsidRPr="0032092F" w:rsidRDefault="000F2104" w:rsidP="0032092F">
            <w:pPr>
              <w:ind w:left="851"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r>
            <w:r w:rsidRPr="0032092F">
              <w:rPr>
                <w:rFonts w:eastAsia="MS Mincho"/>
                <w:sz w:val="10"/>
                <w:szCs w:val="10"/>
                <w:lang w:val="en-GB" w:eastAsia="ko-KR"/>
              </w:rPr>
              <w:t>A UE first determines the number of REs allocated for PSSCH within a PRB (</w:t>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m:t>
                  </m:r>
                </m:sup>
              </m:sSubSup>
            </m:oMath>
            <w:r w:rsidRPr="0032092F">
              <w:rPr>
                <w:rFonts w:eastAsia="MS Mincho"/>
                <w:sz w:val="10"/>
                <w:szCs w:val="10"/>
                <w:lang w:val="en-GB" w:eastAsia="ko-KR"/>
              </w:rPr>
              <w:t xml:space="preserve">) by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m:rPr>
                      <m:sty m:val="p"/>
                    </m:rPr>
                    <w:rPr>
                      <w:rFonts w:ascii="Cambria Math" w:hAnsi="Cambria Math"/>
                      <w:sz w:val="10"/>
                      <w:szCs w:val="10"/>
                    </w:rPr>
                    <m:t>'</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d>
                <m:dPr>
                  <m:ctrlPr>
                    <w:rPr>
                      <w:rFonts w:ascii="Cambria Math" w:hAnsi="Cambria Math"/>
                      <w:sz w:val="10"/>
                      <w:szCs w:val="10"/>
                    </w:rPr>
                  </m:ctrlPr>
                </m:dPr>
                <m:e>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sh</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w:rPr>
                      <w:rFonts w:ascii="Cambria Math" w:hAnsi="Cambria Math"/>
                      <w:sz w:val="10"/>
                      <w:szCs w:val="10"/>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e>
              </m:d>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oh</m:t>
                  </m:r>
                </m:sub>
                <m:sup>
                  <m:r>
                    <w:rPr>
                      <w:rFonts w:ascii="Cambria Math" w:hAnsi="Cambria Math"/>
                      <w:sz w:val="10"/>
                      <w:szCs w:val="10"/>
                    </w:rPr>
                    <m:t>PRB</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sidRPr="0032092F">
              <w:rPr>
                <w:rFonts w:eastAsia="MS Mincho"/>
                <w:iCs/>
                <w:sz w:val="10"/>
                <w:szCs w:val="10"/>
                <w:lang w:val="en-GB"/>
              </w:rPr>
              <w:t xml:space="preserve">, where  </w:t>
            </w:r>
          </w:p>
          <w:p w14:paraId="0C3D7044" w14:textId="77777777" w:rsidR="000B1874" w:rsidRPr="0032092F" w:rsidRDefault="000F2104" w:rsidP="0032092F">
            <w:pPr>
              <w:overflowPunct w:val="0"/>
              <w:autoSpaceDE w:val="0"/>
              <w:autoSpaceDN w:val="0"/>
              <w:adjustRightInd w:val="0"/>
              <w:ind w:left="1135" w:hanging="284"/>
              <w:textAlignment w:val="baseline"/>
              <w:rPr>
                <w:rFonts w:eastAsia="SimSun"/>
                <w:sz w:val="10"/>
                <w:szCs w:val="10"/>
                <w:lang w:val="en-GB"/>
              </w:rPr>
            </w:pPr>
            <w:r w:rsidRPr="0032092F">
              <w:rPr>
                <w:rFonts w:eastAsia="SimSun"/>
                <w:sz w:val="10"/>
                <w:szCs w:val="10"/>
                <w:lang w:val="en-GB"/>
              </w:rPr>
              <w:t>-</w:t>
            </w:r>
            <w:r w:rsidRPr="0032092F">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r>
                <w:rPr>
                  <w:rFonts w:ascii="Cambria Math" w:hAnsi="Cambria Math"/>
                  <w:sz w:val="10"/>
                  <w:szCs w:val="10"/>
                </w:rPr>
                <m:t>=12</m:t>
              </m:r>
            </m:oMath>
            <w:r w:rsidRPr="0032092F">
              <w:rPr>
                <w:rFonts w:eastAsia="SimSun"/>
                <w:sz w:val="10"/>
                <w:szCs w:val="10"/>
                <w:lang w:val="en-GB"/>
              </w:rPr>
              <w:t xml:space="preserve"> </w:t>
            </w:r>
            <w:r w:rsidRPr="0032092F">
              <w:rPr>
                <w:rFonts w:eastAsia="SimSun"/>
                <w:sz w:val="10"/>
                <w:szCs w:val="10"/>
                <w:lang w:val="en-GB" w:eastAsia="ko-KR"/>
              </w:rPr>
              <w:t xml:space="preserve">is the number of subcarriers in a physical resource block, </w:t>
            </w:r>
          </w:p>
          <w:p w14:paraId="0C3D7045" w14:textId="77777777" w:rsidR="000B1874" w:rsidRPr="0032092F" w:rsidRDefault="000F2104" w:rsidP="0032092F">
            <w:pPr>
              <w:overflowPunct w:val="0"/>
              <w:autoSpaceDE w:val="0"/>
              <w:autoSpaceDN w:val="0"/>
              <w:adjustRightInd w:val="0"/>
              <w:ind w:left="1135" w:hanging="284"/>
              <w:textAlignment w:val="baseline"/>
              <w:rPr>
                <w:rFonts w:eastAsia="SimSun"/>
                <w:sz w:val="10"/>
                <w:szCs w:val="10"/>
                <w:lang w:val="en-GB"/>
              </w:rPr>
            </w:pPr>
            <w:r w:rsidRPr="0032092F">
              <w:rPr>
                <w:rFonts w:eastAsia="SimSun"/>
                <w:sz w:val="10"/>
                <w:szCs w:val="10"/>
                <w:lang w:val="en-GB"/>
              </w:rPr>
              <w:t>-</w:t>
            </w:r>
            <w:r w:rsidRPr="0032092F">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sh</m:t>
                  </m:r>
                </m:sup>
              </m:sSubSup>
            </m:oMath>
            <w:r w:rsidRPr="0032092F">
              <w:rPr>
                <w:rFonts w:eastAsia="SimSun"/>
                <w:sz w:val="10"/>
                <w:szCs w:val="10"/>
                <w:lang w:val="en-GB" w:eastAsia="ko-KR"/>
              </w:rPr>
              <w:fldChar w:fldCharType="begin"/>
            </w:r>
            <w:r w:rsidRPr="0032092F">
              <w:rPr>
                <w:rFonts w:eastAsia="SimSun"/>
                <w:sz w:val="10"/>
                <w:szCs w:val="10"/>
                <w:lang w:val="en-GB" w:eastAsia="ko-KR"/>
              </w:rPr>
              <w:instrText xml:space="preserve"> QUOTE </w:instrText>
            </w:r>
            <w:r w:rsidRPr="0032092F">
              <w:rPr>
                <w:rFonts w:ascii="Cambria Math" w:eastAsia="SimSun" w:hAnsi="Cambria Math"/>
                <w:sz w:val="10"/>
                <w:szCs w:val="10"/>
                <w:lang w:val="en-GB" w:eastAsia="ko-KR"/>
              </w:rPr>
              <w:instrText>Nsymbslot</w:instrText>
            </w:r>
            <w:r w:rsidRPr="0032092F">
              <w:rPr>
                <w:rFonts w:eastAsia="SimSun"/>
                <w:sz w:val="10"/>
                <w:szCs w:val="10"/>
                <w:lang w:val="en-GB" w:eastAsia="ko-KR"/>
              </w:rPr>
              <w:instrText xml:space="preserve"> </w:instrText>
            </w:r>
            <w:r w:rsidRPr="0032092F">
              <w:rPr>
                <w:rFonts w:eastAsia="SimSun"/>
                <w:sz w:val="10"/>
                <w:szCs w:val="10"/>
                <w:lang w:val="en-GB" w:eastAsia="ko-KR"/>
              </w:rPr>
              <w:fldChar w:fldCharType="end"/>
            </w:r>
            <w:r w:rsidRPr="0032092F">
              <w:rPr>
                <w:rFonts w:eastAsia="SimSun"/>
                <w:sz w:val="10"/>
                <w:szCs w:val="10"/>
                <w:lang w:val="en-GB" w:eastAsia="ko-KR"/>
              </w:rPr>
              <w:t xml:space="preserve"> =</w:t>
            </w:r>
            <w:r w:rsidRPr="0032092F">
              <w:rPr>
                <w:rFonts w:eastAsia="SimSun"/>
                <w:i/>
                <w:sz w:val="10"/>
                <w:szCs w:val="10"/>
                <w:lang w:val="en-GB"/>
              </w:rPr>
              <w:t xml:space="preserve"> </w:t>
            </w:r>
            <w:proofErr w:type="spellStart"/>
            <w:r w:rsidRPr="0032092F">
              <w:rPr>
                <w:rFonts w:eastAsia="SimSun"/>
                <w:i/>
                <w:sz w:val="10"/>
                <w:szCs w:val="10"/>
                <w:lang w:val="en-GB"/>
              </w:rPr>
              <w:t>sl-LengthSymbols</w:t>
            </w:r>
            <w:proofErr w:type="spellEnd"/>
            <w:r w:rsidRPr="0032092F">
              <w:rPr>
                <w:rFonts w:eastAsia="SimSun"/>
                <w:sz w:val="10"/>
                <w:szCs w:val="10"/>
                <w:lang w:val="en-GB" w:eastAsia="ko-KR"/>
              </w:rPr>
              <w:t xml:space="preserve"> -2, where </w:t>
            </w:r>
            <w:proofErr w:type="spellStart"/>
            <w:r w:rsidRPr="0032092F">
              <w:rPr>
                <w:rFonts w:eastAsia="SimSun"/>
                <w:i/>
                <w:sz w:val="10"/>
                <w:szCs w:val="10"/>
                <w:lang w:val="en-GB"/>
              </w:rPr>
              <w:t>sl-LengthSymbols</w:t>
            </w:r>
            <w:proofErr w:type="spellEnd"/>
            <w:r w:rsidRPr="0032092F">
              <w:rPr>
                <w:rFonts w:eastAsia="SimSun"/>
                <w:sz w:val="10"/>
                <w:szCs w:val="10"/>
                <w:lang w:val="en-GB" w:eastAsia="ko-KR"/>
              </w:rPr>
              <w:t xml:space="preserve"> is </w:t>
            </w:r>
            <w:r w:rsidRPr="0032092F">
              <w:rPr>
                <w:rFonts w:eastAsia="SimSun"/>
                <w:sz w:val="10"/>
                <w:szCs w:val="10"/>
                <w:lang w:val="en-GB"/>
              </w:rPr>
              <w:t xml:space="preserve">the number of </w:t>
            </w:r>
            <w:proofErr w:type="spellStart"/>
            <w:r w:rsidRPr="0032092F">
              <w:rPr>
                <w:rFonts w:eastAsia="SimSun"/>
                <w:sz w:val="10"/>
                <w:szCs w:val="10"/>
                <w:lang w:val="en-GB"/>
              </w:rPr>
              <w:t>sidelink</w:t>
            </w:r>
            <w:proofErr w:type="spellEnd"/>
            <w:r w:rsidRPr="0032092F">
              <w:rPr>
                <w:rFonts w:eastAsia="SimSun"/>
                <w:sz w:val="10"/>
                <w:szCs w:val="10"/>
                <w:lang w:val="en-GB"/>
              </w:rPr>
              <w:t xml:space="preserve"> symbols within the slot provided by higher layers, </w:t>
            </w:r>
          </w:p>
          <w:p w14:paraId="0C3D7046" w14:textId="77777777" w:rsidR="000B1874" w:rsidRPr="0032092F" w:rsidRDefault="000F2104" w:rsidP="0032092F">
            <w:pPr>
              <w:overflowPunct w:val="0"/>
              <w:autoSpaceDE w:val="0"/>
              <w:autoSpaceDN w:val="0"/>
              <w:adjustRightInd w:val="0"/>
              <w:ind w:left="1135" w:hanging="284"/>
              <w:textAlignment w:val="baseline"/>
              <w:rPr>
                <w:rFonts w:eastAsia="DengXian"/>
                <w:sz w:val="10"/>
                <w:szCs w:val="10"/>
                <w:lang w:val="en-GB" w:eastAsia="ko-KR"/>
              </w:rPr>
            </w:pPr>
            <w:r w:rsidRPr="0032092F">
              <w:rPr>
                <w:rFonts w:eastAsia="SimSun"/>
                <w:sz w:val="10"/>
                <w:szCs w:val="10"/>
                <w:lang w:val="en-GB"/>
              </w:rPr>
              <w:t>-</w:t>
            </w:r>
            <w:r w:rsidRPr="0032092F">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sidRPr="0032092F">
              <w:rPr>
                <w:rFonts w:eastAsia="DengXian"/>
                <w:sz w:val="10"/>
                <w:szCs w:val="10"/>
                <w:lang w:val="en-GB" w:eastAsia="ko-KR"/>
              </w:rPr>
              <w:t xml:space="preserve"> = </w:t>
            </w:r>
            <w:r w:rsidRPr="0032092F">
              <w:rPr>
                <w:rFonts w:eastAsia="SimSun"/>
                <w:sz w:val="10"/>
                <w:szCs w:val="10"/>
                <w:lang w:val="en-GB"/>
              </w:rPr>
              <w:t xml:space="preserve">3 if </w:t>
            </w:r>
            <w:r w:rsidRPr="0032092F">
              <w:rPr>
                <w:rFonts w:eastAsia="SimSun"/>
                <w:sz w:val="10"/>
                <w:szCs w:val="10"/>
              </w:rPr>
              <w:t>'</w:t>
            </w:r>
            <w:r w:rsidRPr="0032092F">
              <w:rPr>
                <w:rFonts w:eastAsia="SimSun"/>
                <w:i/>
                <w:iCs/>
                <w:sz w:val="10"/>
                <w:szCs w:val="10"/>
                <w:lang w:val="en-GB"/>
              </w:rPr>
              <w:t>PSFCH overhead indication</w:t>
            </w:r>
            <w:r w:rsidRPr="0032092F">
              <w:rPr>
                <w:rFonts w:eastAsia="SimSun"/>
                <w:i/>
                <w:iCs/>
                <w:sz w:val="10"/>
                <w:szCs w:val="10"/>
              </w:rPr>
              <w:t>'</w:t>
            </w:r>
            <w:r w:rsidRPr="0032092F">
              <w:rPr>
                <w:rFonts w:eastAsia="SimSun"/>
                <w:sz w:val="10"/>
                <w:szCs w:val="10"/>
                <w:lang w:val="en-GB"/>
              </w:rPr>
              <w:t xml:space="preserve"> field of SCI format 1-A indicates "1", and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sidRPr="0032092F">
              <w:rPr>
                <w:rFonts w:eastAsia="DengXian"/>
                <w:sz w:val="10"/>
                <w:szCs w:val="10"/>
                <w:lang w:val="en-GB" w:eastAsia="ko-KR"/>
              </w:rPr>
              <w:t xml:space="preserve"> = </w:t>
            </w:r>
            <w:r w:rsidRPr="0032092F">
              <w:rPr>
                <w:rFonts w:eastAsia="SimSun"/>
                <w:sz w:val="10"/>
                <w:szCs w:val="10"/>
                <w:lang w:val="en-GB"/>
              </w:rPr>
              <w:t xml:space="preserve">0 otherwise, if higher layer parameter </w:t>
            </w:r>
            <w:proofErr w:type="spellStart"/>
            <w:r w:rsidRPr="0032092F">
              <w:rPr>
                <w:rFonts w:eastAsia="SimSun"/>
                <w:i/>
                <w:sz w:val="10"/>
                <w:szCs w:val="10"/>
                <w:lang w:val="en-GB"/>
              </w:rPr>
              <w:t>sl</w:t>
            </w:r>
            <w:proofErr w:type="spellEnd"/>
            <w:r w:rsidRPr="0032092F">
              <w:rPr>
                <w:rFonts w:eastAsia="SimSun"/>
                <w:i/>
                <w:sz w:val="10"/>
                <w:szCs w:val="10"/>
                <w:lang w:val="en-GB"/>
              </w:rPr>
              <w:t>-PSFCH-Period</w:t>
            </w:r>
            <w:r w:rsidRPr="0032092F">
              <w:rPr>
                <w:rFonts w:eastAsia="SimSun"/>
                <w:sz w:val="10"/>
                <w:szCs w:val="10"/>
                <w:lang w:val="en-GB"/>
              </w:rPr>
              <w:t xml:space="preserve"> is 2 or 4. If higher layer parameter </w:t>
            </w:r>
            <w:proofErr w:type="spellStart"/>
            <w:r w:rsidRPr="0032092F">
              <w:rPr>
                <w:rFonts w:eastAsia="SimSun"/>
                <w:i/>
                <w:sz w:val="10"/>
                <w:szCs w:val="10"/>
                <w:lang w:val="en-GB"/>
              </w:rPr>
              <w:t>sl</w:t>
            </w:r>
            <w:proofErr w:type="spellEnd"/>
            <w:r w:rsidRPr="0032092F">
              <w:rPr>
                <w:rFonts w:eastAsia="SimSun"/>
                <w:i/>
                <w:sz w:val="10"/>
                <w:szCs w:val="10"/>
                <w:lang w:val="en-GB"/>
              </w:rPr>
              <w:t>-PSFCH-Period</w:t>
            </w:r>
            <w:r w:rsidRPr="0032092F">
              <w:rPr>
                <w:rFonts w:eastAsia="SimSun"/>
                <w:sz w:val="10"/>
                <w:szCs w:val="10"/>
                <w:lang w:val="en-GB"/>
              </w:rPr>
              <w:t xml:space="preserve"> is 0,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=0</m:t>
              </m:r>
            </m:oMath>
            <w:r w:rsidRPr="0032092F">
              <w:rPr>
                <w:rFonts w:eastAsia="DengXian"/>
                <w:sz w:val="10"/>
                <w:szCs w:val="10"/>
                <w:lang w:val="en-GB" w:eastAsia="ko-KR"/>
              </w:rPr>
              <w:t xml:space="preserve">. </w:t>
            </w:r>
            <w:r w:rsidRPr="0032092F">
              <w:rPr>
                <w:rFonts w:eastAsia="SimSun"/>
                <w:sz w:val="10"/>
                <w:szCs w:val="10"/>
                <w:lang w:val="en-GB"/>
              </w:rPr>
              <w:t xml:space="preserve">If higher layer parameter </w:t>
            </w:r>
            <w:proofErr w:type="spellStart"/>
            <w:r w:rsidRPr="0032092F">
              <w:rPr>
                <w:rFonts w:eastAsia="SimSun"/>
                <w:i/>
                <w:sz w:val="10"/>
                <w:szCs w:val="10"/>
                <w:lang w:val="en-GB"/>
              </w:rPr>
              <w:t>sl</w:t>
            </w:r>
            <w:proofErr w:type="spellEnd"/>
            <w:r w:rsidRPr="0032092F">
              <w:rPr>
                <w:rFonts w:eastAsia="SimSun"/>
                <w:i/>
                <w:sz w:val="10"/>
                <w:szCs w:val="10"/>
                <w:lang w:val="en-GB"/>
              </w:rPr>
              <w:t>-PSFCH-Period</w:t>
            </w:r>
            <w:r w:rsidRPr="0032092F">
              <w:rPr>
                <w:rFonts w:eastAsia="SimSun"/>
                <w:sz w:val="10"/>
                <w:szCs w:val="10"/>
                <w:lang w:val="en-GB"/>
              </w:rPr>
              <w:t xml:space="preserve"> is 1,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=3</m:t>
              </m:r>
            </m:oMath>
            <w:r w:rsidRPr="0032092F">
              <w:rPr>
                <w:rFonts w:eastAsia="DengXian"/>
                <w:sz w:val="10"/>
                <w:szCs w:val="10"/>
                <w:lang w:val="en-GB" w:eastAsia="ko-KR"/>
              </w:rPr>
              <w:t>.</w:t>
            </w:r>
          </w:p>
          <w:p w14:paraId="0C3D7047" w14:textId="77777777" w:rsidR="000B1874" w:rsidRPr="0032092F" w:rsidRDefault="000F2104" w:rsidP="0032092F">
            <w:pPr>
              <w:ind w:left="1135" w:hanging="284"/>
              <w:rPr>
                <w:rFonts w:ascii="Times" w:eastAsia="Batang" w:hAnsi="Times"/>
                <w:sz w:val="10"/>
                <w:szCs w:val="10"/>
                <w:lang w:val="en-GB"/>
              </w:rPr>
            </w:pPr>
            <w:r w:rsidRPr="0032092F">
              <w:rPr>
                <w:rFonts w:ascii="Times" w:eastAsia="Batang" w:hAnsi="Times"/>
                <w:sz w:val="10"/>
                <w:szCs w:val="10"/>
                <w:lang w:val="en-GB"/>
              </w:rPr>
              <w:t>-</w:t>
            </w:r>
            <w:r w:rsidRPr="0032092F">
              <w:rPr>
                <w:rFonts w:ascii="Times" w:eastAsia="Batang" w:hAnsi="Times"/>
                <w:sz w:val="10"/>
                <w:szCs w:val="10"/>
                <w:lang w:val="en-GB"/>
              </w:rPr>
              <w:tab/>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sidRPr="0032092F">
              <w:rPr>
                <w:rFonts w:ascii="Times" w:eastAsia="Batang" w:hAnsi="Times"/>
                <w:bCs/>
                <w:sz w:val="10"/>
                <w:szCs w:val="10"/>
                <w:lang w:val="en-GB" w:eastAsia="zh-CN"/>
              </w:rPr>
              <w:t xml:space="preserve"> is the number of OFDM symbols used for SL PRS in the slot</w:t>
            </w:r>
            <w:r w:rsidRPr="0032092F">
              <w:rPr>
                <w:rFonts w:ascii="Times" w:eastAsia="Batang" w:hAnsi="Times"/>
                <w:sz w:val="10"/>
                <w:szCs w:val="10"/>
                <w:lang w:val="en-GB" w:eastAsia="zh-CN"/>
              </w:rPr>
              <w:t xml:space="preserve"> </w:t>
            </w:r>
            <w:ins w:id="20" w:author="Huawei" w:date="2023-09-28T11:56:00Z">
              <w:r w:rsidRPr="0032092F">
                <w:rPr>
                  <w:rFonts w:ascii="Times" w:eastAsia="Batang" w:hAnsi="Times"/>
                  <w:sz w:val="10"/>
                  <w:szCs w:val="10"/>
                  <w:lang w:val="en-GB" w:eastAsia="zh-CN"/>
                </w:rPr>
                <w:t xml:space="preserve">as indicated by </w:t>
              </w:r>
            </w:ins>
            <w:ins w:id="21" w:author="Huawei" w:date="2023-09-28T11:57:00Z">
              <w:r w:rsidRPr="0032092F">
                <w:rPr>
                  <w:rFonts w:ascii="Times" w:eastAsia="Batang" w:hAnsi="Times"/>
                  <w:sz w:val="10"/>
                  <w:szCs w:val="10"/>
                  <w:lang w:val="en-GB" w:eastAsia="zh-CN"/>
                </w:rPr>
                <w:t xml:space="preserve">the </w:t>
              </w:r>
            </w:ins>
            <w:ins w:id="22" w:author="Huawei" w:date="2023-09-28T11:56:00Z">
              <w:r w:rsidRPr="0032092F">
                <w:rPr>
                  <w:rFonts w:ascii="Times" w:eastAsia="Batang" w:hAnsi="Times"/>
                  <w:sz w:val="10"/>
                  <w:szCs w:val="10"/>
                  <w:lang w:val="en-GB" w:eastAsia="zh-CN"/>
                </w:rPr>
                <w:t>‘</w:t>
              </w:r>
            </w:ins>
            <w:ins w:id="23" w:author="Huawei" w:date="2023-09-28T11:57:00Z">
              <w:r w:rsidRPr="0032092F">
                <w:rPr>
                  <w:rFonts w:ascii="Times" w:eastAsia="Batang" w:hAnsi="Times"/>
                  <w:i/>
                  <w:sz w:val="10"/>
                  <w:szCs w:val="10"/>
                  <w:lang w:val="en-GB" w:eastAsia="zh-CN"/>
                </w:rPr>
                <w:t>SL PRS resource ID</w:t>
              </w:r>
            </w:ins>
            <w:ins w:id="24" w:author="Huawei" w:date="2023-09-28T11:56:00Z">
              <w:r w:rsidRPr="0032092F">
                <w:rPr>
                  <w:rFonts w:ascii="Times" w:eastAsia="Batang" w:hAnsi="Times"/>
                  <w:sz w:val="10"/>
                  <w:szCs w:val="10"/>
                  <w:lang w:val="en-GB" w:eastAsia="zh-CN"/>
                </w:rPr>
                <w:t>’</w:t>
              </w:r>
            </w:ins>
            <w:ins w:id="25" w:author="Huawei" w:date="2023-09-28T11:57:00Z">
              <w:r w:rsidRPr="0032092F">
                <w:rPr>
                  <w:rFonts w:ascii="Times" w:eastAsia="Batang" w:hAnsi="Times"/>
                  <w:sz w:val="10"/>
                  <w:szCs w:val="10"/>
                  <w:lang w:val="en-GB" w:eastAsia="zh-CN"/>
                </w:rPr>
                <w:t xml:space="preserve"> in SCI format 2-D</w:t>
              </w:r>
            </w:ins>
            <w:ins w:id="26" w:author="CATT" w:date="2023-09-25T12:47:00Z">
              <w:r w:rsidRPr="0032092F">
                <w:rPr>
                  <w:rFonts w:ascii="Times" w:eastAsia="Batang" w:hAnsi="Times"/>
                  <w:color w:val="000000"/>
                  <w:sz w:val="10"/>
                  <w:szCs w:val="10"/>
                  <w:lang w:val="en-GB" w:eastAsia="ko-KR"/>
                </w:rPr>
                <w:t xml:space="preserve"> if the 2</w:t>
              </w:r>
              <w:r w:rsidRPr="0032092F">
                <w:rPr>
                  <w:rFonts w:ascii="Times" w:eastAsia="Batang" w:hAnsi="Times"/>
                  <w:color w:val="000000"/>
                  <w:sz w:val="10"/>
                  <w:szCs w:val="10"/>
                  <w:vertAlign w:val="superscript"/>
                  <w:lang w:val="en-GB" w:eastAsia="ko-KR"/>
                </w:rPr>
                <w:t>nd</w:t>
              </w:r>
              <w:r w:rsidRPr="0032092F">
                <w:rPr>
                  <w:rFonts w:ascii="Times" w:eastAsia="Batang" w:hAnsi="Times"/>
                  <w:color w:val="000000"/>
                  <w:sz w:val="10"/>
                  <w:szCs w:val="10"/>
                  <w:lang w:val="en-GB" w:eastAsia="ko-KR"/>
                </w:rPr>
                <w:t xml:space="preserve">-stage SCI is SCI format 2-D, and </w:t>
              </w:r>
            </w:ins>
            <m:oMath>
              <m:sSubSup>
                <m:sSubSupPr>
                  <m:ctrlPr>
                    <w:ins w:id="27" w:author="CATT" w:date="2023-09-25T12:47:00Z">
                      <w:rPr>
                        <w:rFonts w:ascii="Cambria Math" w:hAnsi="Cambria Math"/>
                        <w:color w:val="000000"/>
                        <w:sz w:val="10"/>
                        <w:szCs w:val="10"/>
                        <w:lang w:eastAsia="ko-KR"/>
                      </w:rPr>
                    </w:ins>
                  </m:ctrlPr>
                </m:sSubSupPr>
                <m:e>
                  <m:r>
                    <w:ins w:id="28" w:author="CATT" w:date="2023-09-25T12:47:00Z">
                      <m:rPr>
                        <m:sty m:val="p"/>
                      </m:rPr>
                      <w:rPr>
                        <w:rFonts w:ascii="Cambria Math" w:hAnsi="Cambria Math"/>
                        <w:color w:val="000000"/>
                        <w:sz w:val="10"/>
                        <w:szCs w:val="10"/>
                        <w:lang w:eastAsia="ko-KR"/>
                      </w:rPr>
                      <m:t>N</m:t>
                    </w:ins>
                  </m:r>
                </m:e>
                <m:sub>
                  <m:r>
                    <w:ins w:id="29" w:author="CATT" w:date="2023-09-25T12:47:00Z">
                      <m:rPr>
                        <m:sty m:val="p"/>
                      </m:rPr>
                      <w:rPr>
                        <w:rFonts w:ascii="Cambria Math" w:hAnsi="Cambria Math"/>
                        <w:color w:val="000000"/>
                        <w:sz w:val="10"/>
                        <w:szCs w:val="10"/>
                        <w:lang w:eastAsia="ko-KR"/>
                      </w:rPr>
                      <m:t>symb</m:t>
                    </w:ins>
                  </m:r>
                </m:sub>
                <m:sup>
                  <m:r>
                    <w:ins w:id="30" w:author="CATT" w:date="2023-09-25T12:47:00Z">
                      <m:rPr>
                        <m:sty m:val="p"/>
                      </m:rPr>
                      <w:rPr>
                        <w:rFonts w:ascii="Cambria Math" w:hAnsi="Cambria Math"/>
                        <w:color w:val="000000"/>
                        <w:sz w:val="10"/>
                        <w:szCs w:val="10"/>
                        <w:lang w:eastAsia="ko-KR"/>
                      </w:rPr>
                      <m:t>SL PRS</m:t>
                    </w:ins>
                  </m:r>
                </m:sup>
              </m:sSubSup>
            </m:oMath>
            <w:ins w:id="31" w:author="CATT" w:date="2023-09-25T12:47:00Z">
              <w:r w:rsidRPr="0032092F">
                <w:rPr>
                  <w:rFonts w:ascii="Times" w:eastAsia="Batang" w:hAnsi="Times" w:hint="eastAsia"/>
                  <w:color w:val="000000"/>
                  <w:sz w:val="10"/>
                  <w:szCs w:val="10"/>
                  <w:lang w:val="en-GB" w:eastAsia="zh-CN"/>
                </w:rPr>
                <w:t xml:space="preserve"> </w:t>
              </w:r>
              <w:r w:rsidRPr="0032092F">
                <w:rPr>
                  <w:rFonts w:ascii="Times" w:eastAsia="Batang" w:hAnsi="Times"/>
                  <w:color w:val="000000"/>
                  <w:sz w:val="10"/>
                  <w:szCs w:val="10"/>
                  <w:lang w:val="en-GB" w:eastAsia="zh-CN"/>
                </w:rPr>
                <w:t>= 0 otherwise</w:t>
              </w:r>
            </w:ins>
            <w:r w:rsidRPr="0032092F">
              <w:rPr>
                <w:rFonts w:ascii="Times" w:eastAsia="Batang" w:hAnsi="Times" w:hint="eastAsia"/>
                <w:color w:val="000000"/>
                <w:sz w:val="10"/>
                <w:szCs w:val="10"/>
                <w:lang w:val="en-GB" w:eastAsia="zh-CN"/>
              </w:rPr>
              <w:t>，</w:t>
            </w:r>
          </w:p>
          <w:p w14:paraId="0C3D7048" w14:textId="77777777" w:rsidR="000B1874" w:rsidRPr="0032092F" w:rsidRDefault="000F2104" w:rsidP="0032092F">
            <w:pPr>
              <w:overflowPunct w:val="0"/>
              <w:autoSpaceDE w:val="0"/>
              <w:autoSpaceDN w:val="0"/>
              <w:adjustRightInd w:val="0"/>
              <w:ind w:left="1135" w:hanging="284"/>
              <w:textAlignment w:val="baseline"/>
              <w:rPr>
                <w:rFonts w:eastAsia="SimSun"/>
                <w:sz w:val="10"/>
                <w:szCs w:val="10"/>
                <w:lang w:val="en-GB"/>
              </w:rPr>
            </w:pPr>
            <w:r w:rsidRPr="0032092F">
              <w:rPr>
                <w:rFonts w:eastAsia="SimSun"/>
                <w:sz w:val="10"/>
                <w:szCs w:val="10"/>
                <w:lang w:val="en-GB"/>
              </w:rPr>
              <w:t>-</w:t>
            </w:r>
            <w:r w:rsidRPr="0032092F">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oh</m:t>
                  </m:r>
                </m:sub>
                <m:sup>
                  <m:r>
                    <w:rPr>
                      <w:rFonts w:ascii="Cambria Math" w:hAnsi="Cambria Math"/>
                      <w:sz w:val="10"/>
                      <w:szCs w:val="10"/>
                    </w:rPr>
                    <m:t>PRB</m:t>
                  </m:r>
                </m:sup>
              </m:sSubSup>
            </m:oMath>
            <w:r w:rsidRPr="0032092F">
              <w:rPr>
                <w:rFonts w:eastAsia="DengXian"/>
                <w:sz w:val="10"/>
                <w:szCs w:val="10"/>
                <w:lang w:val="en-GB" w:eastAsia="ko-KR"/>
              </w:rPr>
              <w:t xml:space="preserve"> is the overhead given by higher layer parameter </w:t>
            </w:r>
            <w:proofErr w:type="spellStart"/>
            <w:r w:rsidRPr="0032092F">
              <w:rPr>
                <w:rFonts w:eastAsia="DengXian"/>
                <w:i/>
                <w:sz w:val="10"/>
                <w:szCs w:val="10"/>
                <w:lang w:val="en-GB" w:eastAsia="ko-KR"/>
              </w:rPr>
              <w:t>sl</w:t>
            </w:r>
            <w:proofErr w:type="spellEnd"/>
            <w:r w:rsidRPr="0032092F">
              <w:rPr>
                <w:rFonts w:eastAsia="DengXian"/>
                <w:i/>
                <w:sz w:val="10"/>
                <w:szCs w:val="10"/>
                <w:lang w:val="en-GB" w:eastAsia="ko-KR"/>
              </w:rPr>
              <w:t>-X-Overhead</w:t>
            </w:r>
            <w:r w:rsidRPr="0032092F">
              <w:rPr>
                <w:rFonts w:eastAsia="DengXian"/>
                <w:sz w:val="10"/>
                <w:szCs w:val="10"/>
                <w:lang w:val="en-GB" w:eastAsia="ko-KR"/>
              </w:rPr>
              <w:t xml:space="preserve">, </w:t>
            </w:r>
          </w:p>
          <w:p w14:paraId="0C3D7049" w14:textId="77777777" w:rsidR="000B1874" w:rsidRPr="0032092F" w:rsidRDefault="000F2104" w:rsidP="0032092F">
            <w:pPr>
              <w:overflowPunct w:val="0"/>
              <w:autoSpaceDE w:val="0"/>
              <w:autoSpaceDN w:val="0"/>
              <w:adjustRightInd w:val="0"/>
              <w:ind w:left="1135" w:hanging="284"/>
              <w:textAlignment w:val="baseline"/>
              <w:rPr>
                <w:rFonts w:eastAsia="DengXian"/>
                <w:i/>
                <w:sz w:val="10"/>
                <w:szCs w:val="10"/>
                <w:lang w:val="en-GB" w:eastAsia="ko-KR"/>
              </w:rPr>
            </w:pPr>
            <w:r w:rsidRPr="0032092F">
              <w:rPr>
                <w:rFonts w:eastAsia="SimSun"/>
                <w:sz w:val="10"/>
                <w:szCs w:val="10"/>
                <w:lang w:val="en-GB"/>
              </w:rPr>
              <w:t>-</w:t>
            </w:r>
            <w:r w:rsidRPr="0032092F">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sidRPr="0032092F">
              <w:rPr>
                <w:rFonts w:eastAsia="DengXian"/>
                <w:sz w:val="10"/>
                <w:szCs w:val="10"/>
                <w:lang w:val="en-GB" w:eastAsia="ko-KR"/>
              </w:rPr>
              <w:t xml:space="preserve"> is given by Table 8.1.3.2-1 according to higher layer parameter </w:t>
            </w:r>
            <w:proofErr w:type="spellStart"/>
            <w:r w:rsidRPr="0032092F">
              <w:rPr>
                <w:rFonts w:eastAsia="DengXian"/>
                <w:i/>
                <w:sz w:val="10"/>
                <w:szCs w:val="10"/>
                <w:lang w:val="en-GB" w:eastAsia="ko-KR"/>
              </w:rPr>
              <w:t>sl</w:t>
            </w:r>
            <w:proofErr w:type="spellEnd"/>
            <w:r w:rsidRPr="0032092F">
              <w:rPr>
                <w:rFonts w:eastAsia="DengXian"/>
                <w:i/>
                <w:sz w:val="10"/>
                <w:szCs w:val="10"/>
                <w:lang w:val="en-GB" w:eastAsia="ko-KR"/>
              </w:rPr>
              <w:t>-PSSCH-DMRS-</w:t>
            </w:r>
            <w:proofErr w:type="spellStart"/>
            <w:r w:rsidRPr="0032092F">
              <w:rPr>
                <w:rFonts w:eastAsia="DengXian"/>
                <w:i/>
                <w:sz w:val="10"/>
                <w:szCs w:val="10"/>
                <w:lang w:val="en-GB" w:eastAsia="ko-KR"/>
              </w:rPr>
              <w:t>TimePatternList</w:t>
            </w:r>
            <w:proofErr w:type="spellEnd"/>
            <w:r w:rsidRPr="0032092F">
              <w:rPr>
                <w:rFonts w:eastAsia="DengXian"/>
                <w:i/>
                <w:sz w:val="10"/>
                <w:szCs w:val="10"/>
                <w:lang w:val="en-GB" w:eastAsia="ko-KR"/>
              </w:rPr>
              <w:t>.</w:t>
            </w:r>
          </w:p>
          <w:p w14:paraId="0C3D704A" w14:textId="77777777" w:rsidR="000B1874" w:rsidRPr="0032092F" w:rsidRDefault="000F2104" w:rsidP="0032092F">
            <w:pPr>
              <w:ind w:left="568" w:hanging="284"/>
              <w:jc w:val="center"/>
              <w:rPr>
                <w:rFonts w:ascii="Times" w:eastAsia="DengXian" w:hAnsi="Times"/>
                <w:sz w:val="10"/>
                <w:szCs w:val="10"/>
                <w:lang w:val="en-GB"/>
              </w:rPr>
            </w:pPr>
            <w:r w:rsidRPr="0032092F">
              <w:rPr>
                <w:rFonts w:ascii="Times" w:eastAsia="Malgun Gothic" w:hAnsi="Times"/>
                <w:b/>
                <w:bCs/>
                <w:color w:val="FF0000"/>
                <w:sz w:val="10"/>
                <w:szCs w:val="10"/>
                <w:lang w:val="en-GB" w:eastAsia="ko-KR"/>
              </w:rPr>
              <w:t>&lt;&lt;&lt; UNCHANGED PARTS OMITTED &gt;&gt;&gt;</w:t>
            </w:r>
          </w:p>
          <w:p w14:paraId="0C3D704B" w14:textId="77777777" w:rsidR="000B1874" w:rsidRPr="0032092F" w:rsidRDefault="000F2104" w:rsidP="0032092F">
            <w:pPr>
              <w:jc w:val="both"/>
              <w:rPr>
                <w:rFonts w:ascii="Arial" w:eastAsia="DengXian" w:hAnsi="Arial" w:cs="Arial"/>
                <w:color w:val="FF0000"/>
                <w:sz w:val="10"/>
                <w:szCs w:val="10"/>
                <w:lang w:eastAsia="zh-CN"/>
              </w:rPr>
            </w:pPr>
            <w:r w:rsidRPr="0032092F">
              <w:rPr>
                <w:rFonts w:ascii="Arial" w:eastAsia="DengXian" w:hAnsi="Arial" w:cs="Arial"/>
                <w:color w:val="FF0000"/>
                <w:sz w:val="10"/>
                <w:szCs w:val="10"/>
                <w:lang w:eastAsia="zh-CN"/>
              </w:rPr>
              <w:t xml:space="preserve">----------------------------------------- </w:t>
            </w:r>
            <w:r w:rsidRPr="0032092F">
              <w:rPr>
                <w:rFonts w:ascii="Arial" w:eastAsia="DengXian" w:hAnsi="Arial" w:cs="Arial" w:hint="eastAsia"/>
                <w:color w:val="FF0000"/>
                <w:sz w:val="10"/>
                <w:szCs w:val="10"/>
                <w:lang w:eastAsia="zh-CN"/>
              </w:rPr>
              <w:t>End</w:t>
            </w:r>
            <w:r w:rsidRPr="0032092F">
              <w:rPr>
                <w:rFonts w:ascii="Arial" w:eastAsia="DengXian" w:hAnsi="Arial" w:cs="Arial"/>
                <w:color w:val="FF0000"/>
                <w:sz w:val="10"/>
                <w:szCs w:val="10"/>
                <w:lang w:eastAsia="zh-CN"/>
              </w:rPr>
              <w:t xml:space="preserve"> of text proposal to TS 38.214 v18.</w:t>
            </w:r>
            <w:r w:rsidRPr="0032092F">
              <w:rPr>
                <w:rFonts w:ascii="Arial" w:eastAsia="DengXian" w:hAnsi="Arial" w:cs="Arial" w:hint="eastAsia"/>
                <w:color w:val="FF0000"/>
                <w:sz w:val="10"/>
                <w:szCs w:val="10"/>
                <w:lang w:eastAsia="zh-CN"/>
              </w:rPr>
              <w:t>0</w:t>
            </w:r>
            <w:r w:rsidRPr="0032092F">
              <w:rPr>
                <w:rFonts w:ascii="Arial" w:eastAsia="DengXian" w:hAnsi="Arial" w:cs="Arial"/>
                <w:color w:val="FF0000"/>
                <w:sz w:val="10"/>
                <w:szCs w:val="10"/>
                <w:lang w:eastAsia="zh-CN"/>
              </w:rPr>
              <w:t>.0-------------------------------------------</w:t>
            </w:r>
          </w:p>
          <w:p w14:paraId="0C3D704C" w14:textId="77777777" w:rsidR="000B1874" w:rsidRPr="0032092F" w:rsidRDefault="000B1874" w:rsidP="0032092F">
            <w:pPr>
              <w:rPr>
                <w:rFonts w:ascii="Times" w:eastAsia="Batang" w:hAnsi="Times"/>
                <w:b/>
                <w:bCs/>
                <w:sz w:val="10"/>
                <w:szCs w:val="10"/>
                <w:u w:val="single"/>
                <w:lang w:val="en-GB" w:eastAsia="zh-CN"/>
              </w:rPr>
            </w:pPr>
          </w:p>
        </w:tc>
      </w:tr>
    </w:tbl>
    <w:p w14:paraId="0C3D704E" w14:textId="77777777" w:rsidR="000B1874" w:rsidRPr="0032092F" w:rsidRDefault="000B1874" w:rsidP="0032092F">
      <w:pPr>
        <w:rPr>
          <w:rFonts w:ascii="Times" w:eastAsia="Batang" w:hAnsi="Times"/>
          <w:sz w:val="10"/>
          <w:szCs w:val="10"/>
          <w:lang w:val="en-GB"/>
        </w:rPr>
      </w:pPr>
    </w:p>
    <w:p w14:paraId="0C3D704F" w14:textId="77777777" w:rsidR="000B1874" w:rsidRPr="0032092F" w:rsidRDefault="000B1874" w:rsidP="0032092F">
      <w:pPr>
        <w:rPr>
          <w:rFonts w:ascii="Times" w:eastAsia="Batang" w:hAnsi="Times"/>
          <w:sz w:val="10"/>
          <w:szCs w:val="10"/>
          <w:lang w:val="en-GB"/>
        </w:rPr>
      </w:pPr>
    </w:p>
    <w:p w14:paraId="0C3D7050" w14:textId="77777777" w:rsidR="000B1874" w:rsidRPr="0032092F" w:rsidRDefault="000F2104" w:rsidP="0032092F">
      <w:pPr>
        <w:rPr>
          <w:rFonts w:ascii="Times" w:eastAsia="Batang" w:hAnsi="Times"/>
          <w:b/>
          <w:sz w:val="10"/>
          <w:szCs w:val="10"/>
          <w:lang w:val="en-GB" w:eastAsia="zh-CN"/>
        </w:rPr>
      </w:pPr>
      <w:r w:rsidRPr="0032092F">
        <w:rPr>
          <w:rFonts w:ascii="Times" w:eastAsia="Batang" w:hAnsi="Times"/>
          <w:b/>
          <w:sz w:val="10"/>
          <w:szCs w:val="10"/>
          <w:lang w:val="en-GB" w:eastAsia="zh-CN"/>
        </w:rPr>
        <w:t>Conclusion</w:t>
      </w:r>
    </w:p>
    <w:p w14:paraId="0C3D7051" w14:textId="77777777" w:rsidR="000B1874" w:rsidRPr="0032092F" w:rsidRDefault="000F2104" w:rsidP="0032092F">
      <w:pPr>
        <w:rPr>
          <w:rFonts w:ascii="Times" w:eastAsia="DengXian" w:hAnsi="Times"/>
          <w:bCs/>
          <w:sz w:val="10"/>
          <w:szCs w:val="10"/>
          <w:lang w:val="en-GB" w:eastAsia="zh-CN"/>
        </w:rPr>
      </w:pPr>
      <w:r w:rsidRPr="0032092F">
        <w:rPr>
          <w:rFonts w:ascii="Times" w:eastAsia="DengXian" w:hAnsi="Times"/>
          <w:bCs/>
          <w:sz w:val="10"/>
          <w:szCs w:val="10"/>
          <w:lang w:val="en-GB" w:eastAsia="zh-CN"/>
        </w:rPr>
        <w:t xml:space="preserve">For a dedicated resource pool, no more discussion on potential </w:t>
      </w:r>
      <w:r w:rsidRPr="0032092F">
        <w:rPr>
          <w:rFonts w:ascii="Times" w:eastAsia="DengXian" w:hAnsi="Times" w:hint="eastAsia"/>
          <w:bCs/>
          <w:sz w:val="10"/>
          <w:szCs w:val="10"/>
          <w:lang w:val="en-GB" w:eastAsia="zh-CN"/>
        </w:rPr>
        <w:t>restric</w:t>
      </w:r>
      <w:r w:rsidRPr="0032092F">
        <w:rPr>
          <w:rFonts w:ascii="Times" w:eastAsia="DengXian" w:hAnsi="Times"/>
          <w:bCs/>
          <w:sz w:val="10"/>
          <w:szCs w:val="10"/>
          <w:lang w:val="en-GB" w:eastAsia="zh-CN"/>
        </w:rPr>
        <w:t xml:space="preserve">tion by SL </w:t>
      </w:r>
      <w:r w:rsidRPr="0032092F">
        <w:rPr>
          <w:rFonts w:ascii="Times" w:eastAsia="DengXian" w:hAnsi="Times" w:hint="eastAsia"/>
          <w:bCs/>
          <w:sz w:val="10"/>
          <w:szCs w:val="10"/>
          <w:lang w:val="en-GB" w:eastAsia="zh-CN"/>
        </w:rPr>
        <w:t>PRS-</w:t>
      </w:r>
      <w:r w:rsidRPr="0032092F">
        <w:rPr>
          <w:rFonts w:ascii="Times" w:eastAsia="DengXian" w:hAnsi="Times"/>
          <w:bCs/>
          <w:sz w:val="10"/>
          <w:szCs w:val="10"/>
          <w:lang w:val="en-GB" w:eastAsia="zh-CN"/>
        </w:rPr>
        <w:t>CBR</w:t>
      </w:r>
      <w:r w:rsidRPr="0032092F">
        <w:rPr>
          <w:rFonts w:ascii="Times" w:eastAsia="DengXian" w:hAnsi="Times" w:hint="eastAsia"/>
          <w:bCs/>
          <w:sz w:val="10"/>
          <w:szCs w:val="10"/>
          <w:lang w:val="en-GB" w:eastAsia="zh-CN"/>
        </w:rPr>
        <w:t xml:space="preserve"> and priority</w:t>
      </w:r>
      <w:r w:rsidRPr="0032092F">
        <w:rPr>
          <w:rFonts w:ascii="Times" w:eastAsia="DengXian" w:hAnsi="Times"/>
          <w:bCs/>
          <w:sz w:val="10"/>
          <w:szCs w:val="10"/>
          <w:lang w:val="en-GB" w:eastAsia="zh-CN"/>
        </w:rPr>
        <w:t xml:space="preserve"> for the </w:t>
      </w:r>
      <w:r w:rsidRPr="0032092F">
        <w:rPr>
          <w:rFonts w:ascii="Times" w:eastAsia="DengXian" w:hAnsi="Times" w:hint="eastAsia"/>
          <w:bCs/>
          <w:sz w:val="10"/>
          <w:szCs w:val="10"/>
          <w:lang w:val="en-GB" w:eastAsia="zh-CN"/>
        </w:rPr>
        <w:t>f</w:t>
      </w:r>
      <w:r w:rsidRPr="0032092F">
        <w:rPr>
          <w:rFonts w:ascii="Times" w:eastAsia="DengXian" w:hAnsi="Times"/>
          <w:bCs/>
          <w:sz w:val="10"/>
          <w:szCs w:val="10"/>
          <w:lang w:val="en-GB" w:eastAsia="zh-CN"/>
        </w:rPr>
        <w:t>ollowing SL PRS transmission parameters:</w:t>
      </w:r>
    </w:p>
    <w:p w14:paraId="0C3D7052" w14:textId="77777777" w:rsidR="000B1874" w:rsidRPr="0032092F" w:rsidRDefault="000F2104" w:rsidP="00147E82">
      <w:pPr>
        <w:numPr>
          <w:ilvl w:val="0"/>
          <w:numId w:val="80"/>
        </w:numPr>
        <w:contextualSpacing/>
        <w:rPr>
          <w:rFonts w:ascii="Times" w:eastAsia="Batang" w:hAnsi="Times"/>
          <w:sz w:val="10"/>
          <w:szCs w:val="10"/>
          <w:lang w:val="en-GB" w:eastAsia="zh-CN"/>
        </w:rPr>
      </w:pPr>
      <w:r w:rsidRPr="0032092F">
        <w:rPr>
          <w:rFonts w:ascii="Times" w:eastAsia="Batang" w:hAnsi="Times"/>
          <w:sz w:val="10"/>
          <w:szCs w:val="10"/>
          <w:lang w:val="en-GB" w:eastAsia="zh-CN"/>
        </w:rPr>
        <w:t>Maximum Number of SL PRS resources in a slot</w:t>
      </w:r>
    </w:p>
    <w:p w14:paraId="0C3D7053" w14:textId="77777777" w:rsidR="000B1874" w:rsidRPr="0032092F" w:rsidRDefault="000F2104" w:rsidP="00147E82">
      <w:pPr>
        <w:numPr>
          <w:ilvl w:val="0"/>
          <w:numId w:val="80"/>
        </w:numPr>
        <w:contextualSpacing/>
        <w:rPr>
          <w:rFonts w:ascii="Times" w:eastAsia="Batang" w:hAnsi="Times"/>
          <w:sz w:val="10"/>
          <w:szCs w:val="10"/>
          <w:lang w:val="en-GB" w:eastAsia="zh-CN"/>
        </w:rPr>
      </w:pPr>
      <w:r w:rsidRPr="0032092F">
        <w:rPr>
          <w:rFonts w:ascii="Times" w:eastAsia="Batang" w:hAnsi="Times"/>
          <w:sz w:val="10"/>
          <w:szCs w:val="10"/>
          <w:lang w:val="en-GB" w:eastAsia="zh-CN"/>
        </w:rPr>
        <w:t>Maximum comb-size of a SL PRS resource in a slot</w:t>
      </w:r>
    </w:p>
    <w:p w14:paraId="0C3D7054" w14:textId="77777777" w:rsidR="000B1874" w:rsidRPr="0032092F" w:rsidRDefault="000F2104" w:rsidP="00147E82">
      <w:pPr>
        <w:numPr>
          <w:ilvl w:val="0"/>
          <w:numId w:val="80"/>
        </w:numPr>
        <w:contextualSpacing/>
        <w:rPr>
          <w:rFonts w:ascii="Times" w:eastAsia="Batang" w:hAnsi="Times"/>
          <w:sz w:val="10"/>
          <w:szCs w:val="10"/>
          <w:lang w:val="en-GB" w:eastAsia="zh-CN"/>
        </w:rPr>
      </w:pPr>
      <w:r w:rsidRPr="0032092F">
        <w:rPr>
          <w:rFonts w:ascii="Times" w:eastAsia="Batang" w:hAnsi="Times"/>
          <w:sz w:val="10"/>
          <w:szCs w:val="10"/>
          <w:lang w:val="en-GB" w:eastAsia="zh-CN"/>
        </w:rPr>
        <w:t>Maximum Number of OFDM symbols of a SL PRS resource in a slot</w:t>
      </w:r>
    </w:p>
    <w:p w14:paraId="0C3D7055" w14:textId="77777777" w:rsidR="000B1874" w:rsidRPr="0032092F" w:rsidRDefault="000B1874" w:rsidP="0032092F">
      <w:pPr>
        <w:rPr>
          <w:rFonts w:ascii="Times" w:eastAsia="Batang" w:hAnsi="Times"/>
          <w:sz w:val="10"/>
          <w:szCs w:val="10"/>
          <w:lang w:val="en-GB" w:eastAsia="zh-CN"/>
        </w:rPr>
      </w:pPr>
    </w:p>
    <w:p w14:paraId="0C3D7056" w14:textId="77777777" w:rsidR="000B1874" w:rsidRPr="0032092F" w:rsidRDefault="000F2104" w:rsidP="0032092F">
      <w:pPr>
        <w:rPr>
          <w:rFonts w:ascii="Times" w:eastAsia="Batang" w:hAnsi="Times"/>
          <w:sz w:val="10"/>
          <w:szCs w:val="10"/>
          <w:lang w:val="en-GB" w:eastAsia="zh-CN"/>
        </w:rPr>
      </w:pPr>
      <w:r w:rsidRPr="0032092F">
        <w:rPr>
          <w:rFonts w:ascii="Times" w:eastAsia="Batang" w:hAnsi="Times"/>
          <w:sz w:val="10"/>
          <w:szCs w:val="10"/>
          <w:highlight w:val="green"/>
          <w:lang w:val="en-GB" w:eastAsia="zh-CN"/>
        </w:rPr>
        <w:t>Agreement</w:t>
      </w:r>
    </w:p>
    <w:p w14:paraId="0C3D7057" w14:textId="77777777" w:rsidR="000B1874" w:rsidRPr="0032092F" w:rsidRDefault="000F2104" w:rsidP="0032092F">
      <w:pPr>
        <w:rPr>
          <w:rFonts w:ascii="Times" w:eastAsia="Batang" w:hAnsi="Times"/>
          <w:bCs/>
          <w:iCs/>
          <w:sz w:val="10"/>
          <w:szCs w:val="10"/>
          <w:lang w:val="en-GB"/>
        </w:rPr>
      </w:pPr>
      <w:r w:rsidRPr="0032092F">
        <w:rPr>
          <w:rFonts w:ascii="Times" w:eastAsia="Batang" w:hAnsi="Times"/>
          <w:bCs/>
          <w:iCs/>
          <w:sz w:val="10"/>
          <w:szCs w:val="10"/>
          <w:lang w:val="en-GB"/>
        </w:rPr>
        <w:t>With regards to the dedicated resource pool for positioning, suggest to the editors to align the terminology used as:</w:t>
      </w:r>
    </w:p>
    <w:p w14:paraId="0C3D7058" w14:textId="77777777" w:rsidR="000B1874" w:rsidRPr="0032092F" w:rsidRDefault="000F2104" w:rsidP="00147E82">
      <w:pPr>
        <w:numPr>
          <w:ilvl w:val="0"/>
          <w:numId w:val="80"/>
        </w:numPr>
        <w:contextualSpacing/>
        <w:rPr>
          <w:bCs/>
          <w:iCs/>
          <w:sz w:val="10"/>
          <w:szCs w:val="10"/>
          <w:lang w:val="en-GB" w:eastAsia="zh-CN"/>
        </w:rPr>
      </w:pPr>
      <w:r w:rsidRPr="0032092F">
        <w:rPr>
          <w:bCs/>
          <w:iCs/>
          <w:sz w:val="10"/>
          <w:szCs w:val="10"/>
          <w:lang w:val="en-GB" w:eastAsia="zh-CN"/>
        </w:rPr>
        <w:t>“Dedicated SL PRS resource pool” defined in 38.214 as shown below:</w:t>
      </w:r>
    </w:p>
    <w:p w14:paraId="0C3D7059" w14:textId="77777777" w:rsidR="000B1874" w:rsidRPr="0032092F" w:rsidRDefault="000F2104" w:rsidP="00147E82">
      <w:pPr>
        <w:numPr>
          <w:ilvl w:val="1"/>
          <w:numId w:val="80"/>
        </w:numPr>
        <w:contextualSpacing/>
        <w:rPr>
          <w:rFonts w:ascii="Times" w:eastAsia="Batang" w:hAnsi="Times"/>
          <w:sz w:val="10"/>
          <w:szCs w:val="10"/>
          <w:lang w:val="en-GB" w:eastAsia="zh-CN"/>
        </w:rPr>
      </w:pPr>
      <w:r w:rsidRPr="0032092F">
        <w:rPr>
          <w:rFonts w:ascii="Times" w:eastAsia="MS Mincho" w:hAnsi="Times"/>
          <w:sz w:val="10"/>
          <w:szCs w:val="10"/>
          <w:lang w:val="en-GB" w:eastAsia="ja-JP"/>
        </w:rPr>
        <w:t xml:space="preserve">A </w:t>
      </w:r>
      <w:proofErr w:type="spellStart"/>
      <w:r w:rsidRPr="0032092F">
        <w:rPr>
          <w:rFonts w:ascii="Times" w:eastAsia="MS Mincho" w:hAnsi="Times"/>
          <w:sz w:val="10"/>
          <w:szCs w:val="10"/>
          <w:lang w:val="en-GB" w:eastAsia="ja-JP"/>
        </w:rPr>
        <w:t>sidelink</w:t>
      </w:r>
      <w:proofErr w:type="spellEnd"/>
      <w:r w:rsidRPr="0032092F">
        <w:rPr>
          <w:rFonts w:ascii="Times" w:eastAsia="MS Mincho" w:hAnsi="Times"/>
          <w:sz w:val="10"/>
          <w:szCs w:val="10"/>
          <w:lang w:val="en-GB" w:eastAsia="ja-JP"/>
        </w:rPr>
        <w:t xml:space="preserve"> resource pool which can be used for transmission of SL PRS and cannot be used for transmission of PSSCH will be referred to as dedicated SL PRS resource pool.</w:t>
      </w:r>
    </w:p>
    <w:p w14:paraId="0C3D705A" w14:textId="77777777" w:rsidR="000B1874" w:rsidRPr="0032092F" w:rsidRDefault="000B1874" w:rsidP="0032092F">
      <w:pPr>
        <w:rPr>
          <w:rFonts w:ascii="Times" w:eastAsia="Batang" w:hAnsi="Times"/>
          <w:sz w:val="10"/>
          <w:szCs w:val="10"/>
          <w:lang w:val="en-GB" w:eastAsia="zh-CN"/>
        </w:rPr>
      </w:pPr>
    </w:p>
    <w:p w14:paraId="0C3D705B" w14:textId="77777777" w:rsidR="000B1874" w:rsidRPr="0032092F" w:rsidRDefault="000F2104" w:rsidP="0032092F">
      <w:pPr>
        <w:rPr>
          <w:rFonts w:ascii="Times" w:eastAsia="Batang" w:hAnsi="Times"/>
          <w:b/>
          <w:sz w:val="10"/>
          <w:szCs w:val="10"/>
          <w:lang w:val="en-GB" w:eastAsia="zh-CN"/>
        </w:rPr>
      </w:pPr>
      <w:r w:rsidRPr="0032092F">
        <w:rPr>
          <w:rFonts w:ascii="Times" w:eastAsia="Batang" w:hAnsi="Times"/>
          <w:b/>
          <w:sz w:val="10"/>
          <w:szCs w:val="10"/>
          <w:lang w:val="en-GB" w:eastAsia="zh-CN"/>
        </w:rPr>
        <w:t>Conclusion</w:t>
      </w:r>
    </w:p>
    <w:p w14:paraId="0C3D705C" w14:textId="77777777" w:rsidR="000B1874" w:rsidRPr="0032092F" w:rsidRDefault="000F2104" w:rsidP="0032092F">
      <w:pPr>
        <w:rPr>
          <w:rFonts w:ascii="Times" w:eastAsia="Batang" w:hAnsi="Times"/>
          <w:bCs/>
          <w:iCs/>
          <w:sz w:val="10"/>
          <w:szCs w:val="10"/>
          <w:lang w:val="en-GB"/>
        </w:rPr>
      </w:pPr>
      <w:r w:rsidRPr="0032092F">
        <w:rPr>
          <w:rFonts w:ascii="Times" w:eastAsia="Batang" w:hAnsi="Times"/>
          <w:bCs/>
          <w:iCs/>
          <w:sz w:val="10"/>
          <w:szCs w:val="10"/>
          <w:lang w:val="en-GB"/>
        </w:rPr>
        <w:t xml:space="preserve">From RAN1 perspective, </w:t>
      </w:r>
      <w:r w:rsidRPr="0032092F">
        <w:rPr>
          <w:bCs/>
          <w:iCs/>
          <w:sz w:val="10"/>
          <w:szCs w:val="10"/>
          <w:lang w:val="en-GB"/>
        </w:rPr>
        <w:t xml:space="preserve">there is no need to introduce an association between a dedicated resource pool </w:t>
      </w:r>
      <w:r w:rsidRPr="0032092F">
        <w:rPr>
          <w:rFonts w:ascii="Times" w:eastAsia="Batang" w:hAnsi="Times"/>
          <w:bCs/>
          <w:iCs/>
          <w:sz w:val="10"/>
          <w:szCs w:val="10"/>
          <w:lang w:val="en-GB"/>
        </w:rPr>
        <w:t>for positioning</w:t>
      </w:r>
      <w:r w:rsidRPr="0032092F">
        <w:rPr>
          <w:bCs/>
          <w:iCs/>
          <w:sz w:val="10"/>
          <w:szCs w:val="10"/>
          <w:lang w:val="en-GB"/>
        </w:rPr>
        <w:t xml:space="preserve"> and a shared </w:t>
      </w:r>
      <w:r w:rsidRPr="0032092F">
        <w:rPr>
          <w:rFonts w:ascii="Times" w:eastAsia="Batang" w:hAnsi="Times"/>
          <w:bCs/>
          <w:iCs/>
          <w:sz w:val="10"/>
          <w:szCs w:val="10"/>
          <w:lang w:val="en-GB"/>
        </w:rPr>
        <w:t xml:space="preserve">resource pool, </w:t>
      </w:r>
      <w:r w:rsidRPr="0032092F">
        <w:rPr>
          <w:bCs/>
          <w:iCs/>
          <w:sz w:val="10"/>
          <w:szCs w:val="10"/>
          <w:lang w:val="en-GB"/>
        </w:rPr>
        <w:t xml:space="preserve">or between a dedicated resource pool </w:t>
      </w:r>
      <w:r w:rsidRPr="0032092F">
        <w:rPr>
          <w:rFonts w:ascii="Times" w:eastAsia="Batang" w:hAnsi="Times"/>
          <w:bCs/>
          <w:iCs/>
          <w:sz w:val="10"/>
          <w:szCs w:val="10"/>
          <w:lang w:val="en-GB"/>
        </w:rPr>
        <w:t>for positioning</w:t>
      </w:r>
      <w:r w:rsidRPr="0032092F">
        <w:rPr>
          <w:bCs/>
          <w:iCs/>
          <w:sz w:val="10"/>
          <w:szCs w:val="10"/>
          <w:lang w:val="en-GB"/>
        </w:rPr>
        <w:t xml:space="preserve"> and a </w:t>
      </w:r>
      <w:proofErr w:type="spellStart"/>
      <w:r w:rsidRPr="0032092F">
        <w:rPr>
          <w:bCs/>
          <w:iCs/>
          <w:sz w:val="10"/>
          <w:szCs w:val="10"/>
          <w:lang w:val="en-GB"/>
        </w:rPr>
        <w:t>sidelink</w:t>
      </w:r>
      <w:proofErr w:type="spellEnd"/>
      <w:r w:rsidRPr="0032092F">
        <w:rPr>
          <w:bCs/>
          <w:iCs/>
          <w:sz w:val="10"/>
          <w:szCs w:val="10"/>
          <w:lang w:val="en-GB"/>
        </w:rPr>
        <w:t xml:space="preserve"> communication </w:t>
      </w:r>
      <w:r w:rsidRPr="0032092F">
        <w:rPr>
          <w:rFonts w:ascii="Times" w:eastAsia="Batang" w:hAnsi="Times"/>
          <w:bCs/>
          <w:iCs/>
          <w:sz w:val="10"/>
          <w:szCs w:val="10"/>
          <w:lang w:val="en-GB"/>
        </w:rPr>
        <w:t>resource pool</w:t>
      </w:r>
      <w:r w:rsidRPr="0032092F">
        <w:rPr>
          <w:bCs/>
          <w:iCs/>
          <w:sz w:val="10"/>
          <w:szCs w:val="10"/>
          <w:lang w:val="en-GB"/>
        </w:rPr>
        <w:t>.</w:t>
      </w:r>
    </w:p>
    <w:p w14:paraId="0C3D705D" w14:textId="77777777" w:rsidR="000B1874" w:rsidRPr="0032092F" w:rsidRDefault="000B1874" w:rsidP="0032092F">
      <w:pPr>
        <w:rPr>
          <w:rFonts w:ascii="Times" w:eastAsia="Batang" w:hAnsi="Times"/>
          <w:sz w:val="10"/>
          <w:szCs w:val="10"/>
          <w:lang w:val="en-GB" w:eastAsia="zh-CN"/>
        </w:rPr>
      </w:pPr>
    </w:p>
    <w:p w14:paraId="0C3D705E" w14:textId="77777777" w:rsidR="000B1874" w:rsidRPr="0032092F" w:rsidRDefault="000F2104" w:rsidP="0032092F">
      <w:pPr>
        <w:jc w:val="both"/>
        <w:rPr>
          <w:rFonts w:eastAsia="Malgun Gothic"/>
          <w:sz w:val="10"/>
          <w:szCs w:val="10"/>
          <w:lang w:val="en-GB"/>
        </w:rPr>
      </w:pPr>
      <w:r w:rsidRPr="0032092F">
        <w:rPr>
          <w:rFonts w:eastAsia="Malgun Gothic"/>
          <w:sz w:val="10"/>
          <w:szCs w:val="10"/>
          <w:highlight w:val="green"/>
          <w:lang w:val="en-GB"/>
        </w:rPr>
        <w:t>Agreement</w:t>
      </w:r>
    </w:p>
    <w:p w14:paraId="0C3D705F" w14:textId="77777777" w:rsidR="000B1874" w:rsidRPr="0032092F" w:rsidRDefault="000F2104" w:rsidP="00147E82">
      <w:pPr>
        <w:numPr>
          <w:ilvl w:val="0"/>
          <w:numId w:val="80"/>
        </w:numPr>
        <w:contextualSpacing/>
        <w:rPr>
          <w:rFonts w:ascii="Times" w:eastAsia="Batang" w:hAnsi="Times"/>
          <w:bCs/>
          <w:sz w:val="10"/>
          <w:szCs w:val="10"/>
          <w:lang w:val="en-GB" w:eastAsia="zh-CN"/>
        </w:rPr>
      </w:pPr>
      <w:r w:rsidRPr="0032092F">
        <w:rPr>
          <w:rFonts w:ascii="Times" w:eastAsia="Batang" w:hAnsi="Times"/>
          <w:bCs/>
          <w:sz w:val="10"/>
          <w:szCs w:val="10"/>
          <w:lang w:val="en-GB" w:eastAsia="zh-CN"/>
        </w:rPr>
        <w:t xml:space="preserve">With regards to the </w:t>
      </w:r>
      <w:r w:rsidRPr="0032092F">
        <w:rPr>
          <w:rFonts w:ascii="Times" w:eastAsia="Batang" w:hAnsi="Times"/>
          <w:sz w:val="10"/>
          <w:szCs w:val="10"/>
          <w:lang w:val="en-GB" w:eastAsia="zh-CN"/>
        </w:rPr>
        <w:t>SL PRS Channel Occupancy Ratio (SL PRS CR)</w:t>
      </w:r>
      <w:r w:rsidRPr="0032092F">
        <w:rPr>
          <w:rFonts w:ascii="Times" w:eastAsia="Batang" w:hAnsi="Times"/>
          <w:bCs/>
          <w:sz w:val="10"/>
          <w:szCs w:val="10"/>
          <w:lang w:val="en-GB" w:eastAsia="zh-CN"/>
        </w:rPr>
        <w:t xml:space="preserve">: </w:t>
      </w:r>
    </w:p>
    <w:p w14:paraId="0C3D7060" w14:textId="77777777" w:rsidR="000B1874" w:rsidRPr="0032092F" w:rsidRDefault="000F2104" w:rsidP="00147E82">
      <w:pPr>
        <w:numPr>
          <w:ilvl w:val="1"/>
          <w:numId w:val="80"/>
        </w:numPr>
        <w:contextualSpacing/>
        <w:rPr>
          <w:rFonts w:ascii="Times" w:eastAsia="Batang" w:hAnsi="Times"/>
          <w:bCs/>
          <w:sz w:val="10"/>
          <w:szCs w:val="10"/>
          <w:lang w:val="en-GB" w:eastAsia="ko-KR"/>
        </w:rPr>
      </w:pPr>
      <w:proofErr w:type="spellStart"/>
      <w:r w:rsidRPr="0032092F">
        <w:rPr>
          <w:rFonts w:ascii="Times" w:eastAsia="Batang" w:hAnsi="Times"/>
          <w:bCs/>
          <w:sz w:val="10"/>
          <w:szCs w:val="10"/>
          <w:lang w:val="en-GB" w:eastAsia="ko-KR"/>
        </w:rPr>
        <w:t>Sidelink</w:t>
      </w:r>
      <w:proofErr w:type="spellEnd"/>
      <w:r w:rsidRPr="0032092F">
        <w:rPr>
          <w:rFonts w:ascii="Times" w:eastAsia="Batang" w:hAnsi="Times"/>
          <w:bCs/>
          <w:sz w:val="10"/>
          <w:szCs w:val="10"/>
          <w:lang w:val="en-GB" w:eastAsia="ko-KR"/>
        </w:rPr>
        <w:t xml:space="preserve"> PRS Channel Occupancy Ratio (SL PRS CR) evaluated at slot </w:t>
      </w:r>
      <w:r w:rsidRPr="0032092F">
        <w:rPr>
          <w:rFonts w:ascii="Times" w:eastAsia="Batang" w:hAnsi="Times"/>
          <w:bCs/>
          <w:i/>
          <w:iCs/>
          <w:sz w:val="10"/>
          <w:szCs w:val="10"/>
          <w:lang w:val="en-GB" w:eastAsia="ko-KR"/>
        </w:rPr>
        <w:t>n</w:t>
      </w:r>
      <w:r w:rsidRPr="0032092F">
        <w:rPr>
          <w:rFonts w:ascii="Times" w:eastAsia="Batang" w:hAnsi="Times"/>
          <w:bCs/>
          <w:sz w:val="10"/>
          <w:szCs w:val="10"/>
          <w:lang w:val="en-GB" w:eastAsia="ko-KR"/>
        </w:rPr>
        <w:t xml:space="preserve"> is defined as the total number of SL PRS resources in the dedicated </w:t>
      </w:r>
      <w:r w:rsidRPr="0032092F">
        <w:rPr>
          <w:rFonts w:ascii="Times" w:eastAsia="Batang" w:hAnsi="Times"/>
          <w:bCs/>
          <w:sz w:val="10"/>
          <w:szCs w:val="10"/>
          <w:lang w:val="en-GB" w:eastAsia="zh-CN"/>
        </w:rPr>
        <w:t>SL PRS</w:t>
      </w:r>
      <w:r w:rsidRPr="0032092F">
        <w:rPr>
          <w:rFonts w:ascii="Times" w:eastAsia="Batang" w:hAnsi="Times"/>
          <w:bCs/>
          <w:sz w:val="10"/>
          <w:szCs w:val="10"/>
          <w:lang w:val="en-GB" w:eastAsia="ko-KR"/>
        </w:rPr>
        <w:t xml:space="preserve"> resource pool used for its transmissions in slots [</w:t>
      </w:r>
      <w:r w:rsidRPr="0032092F">
        <w:rPr>
          <w:rFonts w:ascii="Times" w:eastAsia="Batang" w:hAnsi="Times"/>
          <w:bCs/>
          <w:i/>
          <w:iCs/>
          <w:sz w:val="10"/>
          <w:szCs w:val="10"/>
          <w:lang w:val="en-GB" w:eastAsia="ko-KR"/>
        </w:rPr>
        <w:t>n-a</w:t>
      </w:r>
      <w:r w:rsidRPr="0032092F">
        <w:rPr>
          <w:rFonts w:ascii="Times" w:eastAsia="Batang" w:hAnsi="Times"/>
          <w:bCs/>
          <w:sz w:val="10"/>
          <w:szCs w:val="10"/>
          <w:lang w:val="en-GB" w:eastAsia="ko-KR"/>
        </w:rPr>
        <w:t xml:space="preserve">, </w:t>
      </w:r>
      <w:r w:rsidRPr="0032092F">
        <w:rPr>
          <w:rFonts w:ascii="Times" w:eastAsia="Batang" w:hAnsi="Times"/>
          <w:bCs/>
          <w:i/>
          <w:iCs/>
          <w:sz w:val="10"/>
          <w:szCs w:val="10"/>
          <w:lang w:val="en-GB" w:eastAsia="ko-KR"/>
        </w:rPr>
        <w:t>n-1</w:t>
      </w:r>
      <w:r w:rsidRPr="0032092F">
        <w:rPr>
          <w:rFonts w:ascii="Times" w:eastAsia="Batang" w:hAnsi="Times"/>
          <w:bCs/>
          <w:sz w:val="10"/>
          <w:szCs w:val="10"/>
          <w:lang w:val="en-GB" w:eastAsia="ko-KR"/>
        </w:rPr>
        <w:t>] and granted in slots [</w:t>
      </w:r>
      <w:r w:rsidRPr="0032092F">
        <w:rPr>
          <w:rFonts w:ascii="Times" w:eastAsia="Batang" w:hAnsi="Times"/>
          <w:bCs/>
          <w:i/>
          <w:iCs/>
          <w:sz w:val="10"/>
          <w:szCs w:val="10"/>
          <w:lang w:val="en-GB" w:eastAsia="ko-KR"/>
        </w:rPr>
        <w:t>n</w:t>
      </w:r>
      <w:r w:rsidRPr="0032092F">
        <w:rPr>
          <w:rFonts w:ascii="Times" w:eastAsia="Batang" w:hAnsi="Times"/>
          <w:bCs/>
          <w:sz w:val="10"/>
          <w:szCs w:val="10"/>
          <w:lang w:val="en-GB" w:eastAsia="ko-KR"/>
        </w:rPr>
        <w:t xml:space="preserve">, </w:t>
      </w:r>
      <w:proofErr w:type="spellStart"/>
      <w:r w:rsidRPr="0032092F">
        <w:rPr>
          <w:rFonts w:ascii="Times" w:eastAsia="Batang" w:hAnsi="Times"/>
          <w:bCs/>
          <w:i/>
          <w:iCs/>
          <w:sz w:val="10"/>
          <w:szCs w:val="10"/>
          <w:lang w:val="en-GB" w:eastAsia="ko-KR"/>
        </w:rPr>
        <w:t>n+b</w:t>
      </w:r>
      <w:proofErr w:type="spellEnd"/>
      <w:r w:rsidRPr="0032092F">
        <w:rPr>
          <w:rFonts w:ascii="Times" w:eastAsia="Batang" w:hAnsi="Times"/>
          <w:bCs/>
          <w:sz w:val="10"/>
          <w:szCs w:val="10"/>
          <w:lang w:val="en-GB" w:eastAsia="ko-KR"/>
        </w:rPr>
        <w:t>] divided by the total number of configured SL PRS resources in the transmission pool over [</w:t>
      </w:r>
      <w:r w:rsidRPr="0032092F">
        <w:rPr>
          <w:rFonts w:ascii="Times" w:eastAsia="Batang" w:hAnsi="Times"/>
          <w:bCs/>
          <w:i/>
          <w:iCs/>
          <w:sz w:val="10"/>
          <w:szCs w:val="10"/>
          <w:lang w:val="en-GB" w:eastAsia="ko-KR"/>
        </w:rPr>
        <w:t>n-a</w:t>
      </w:r>
      <w:r w:rsidRPr="0032092F">
        <w:rPr>
          <w:rFonts w:ascii="Times" w:eastAsia="Batang" w:hAnsi="Times"/>
          <w:bCs/>
          <w:sz w:val="10"/>
          <w:szCs w:val="10"/>
          <w:lang w:val="en-GB" w:eastAsia="ko-KR"/>
        </w:rPr>
        <w:t xml:space="preserve">, </w:t>
      </w:r>
      <w:proofErr w:type="spellStart"/>
      <w:r w:rsidRPr="0032092F">
        <w:rPr>
          <w:rFonts w:ascii="Times" w:eastAsia="Batang" w:hAnsi="Times"/>
          <w:bCs/>
          <w:i/>
          <w:iCs/>
          <w:sz w:val="10"/>
          <w:szCs w:val="10"/>
          <w:lang w:val="en-GB" w:eastAsia="ko-KR"/>
        </w:rPr>
        <w:t>n+b</w:t>
      </w:r>
      <w:proofErr w:type="spellEnd"/>
      <w:r w:rsidRPr="0032092F">
        <w:rPr>
          <w:rFonts w:ascii="Times" w:eastAsia="Batang" w:hAnsi="Times"/>
          <w:bCs/>
          <w:sz w:val="10"/>
          <w:szCs w:val="10"/>
          <w:lang w:val="en-GB" w:eastAsia="ko-KR"/>
        </w:rPr>
        <w:t>].</w:t>
      </w:r>
    </w:p>
    <w:p w14:paraId="0C3D7061" w14:textId="77777777" w:rsidR="000B1874" w:rsidRPr="0032092F" w:rsidRDefault="000F2104" w:rsidP="00147E82">
      <w:pPr>
        <w:numPr>
          <w:ilvl w:val="0"/>
          <w:numId w:val="80"/>
        </w:numPr>
        <w:contextualSpacing/>
        <w:rPr>
          <w:rFonts w:ascii="Times" w:eastAsia="Batang" w:hAnsi="Times"/>
          <w:bCs/>
          <w:sz w:val="10"/>
          <w:szCs w:val="10"/>
          <w:lang w:val="en-GB" w:eastAsia="ko-KR"/>
        </w:rPr>
      </w:pPr>
      <w:r w:rsidRPr="0032092F">
        <w:rPr>
          <w:rFonts w:ascii="Times" w:eastAsia="Batang" w:hAnsi="Times"/>
          <w:bCs/>
          <w:sz w:val="10"/>
          <w:szCs w:val="10"/>
          <w:lang w:val="en-GB" w:eastAsia="ko-KR"/>
        </w:rPr>
        <w:t xml:space="preserve">With regards to the </w:t>
      </w:r>
      <w:r w:rsidRPr="0032092F">
        <w:rPr>
          <w:rFonts w:ascii="Times" w:eastAsia="Batang" w:hAnsi="Times"/>
          <w:sz w:val="10"/>
          <w:szCs w:val="10"/>
          <w:lang w:val="en-GB" w:eastAsia="zh-CN"/>
        </w:rPr>
        <w:t>SL PRS Channel Busy Ratio (SL PRS CBR)</w:t>
      </w:r>
      <w:r w:rsidRPr="0032092F">
        <w:rPr>
          <w:rFonts w:ascii="Times" w:eastAsia="Batang" w:hAnsi="Times"/>
          <w:bCs/>
          <w:sz w:val="10"/>
          <w:szCs w:val="10"/>
          <w:lang w:val="en-GB" w:eastAsia="ko-KR"/>
        </w:rPr>
        <w:t xml:space="preserve">: </w:t>
      </w:r>
    </w:p>
    <w:p w14:paraId="0C3D7062" w14:textId="77777777" w:rsidR="000B1874" w:rsidRPr="0032092F" w:rsidRDefault="000F2104" w:rsidP="00147E82">
      <w:pPr>
        <w:numPr>
          <w:ilvl w:val="1"/>
          <w:numId w:val="80"/>
        </w:numPr>
        <w:contextualSpacing/>
        <w:rPr>
          <w:rFonts w:ascii="Times" w:eastAsia="Batang" w:hAnsi="Times"/>
          <w:bCs/>
          <w:sz w:val="10"/>
          <w:szCs w:val="10"/>
          <w:lang w:val="en-GB" w:eastAsia="zh-CN"/>
        </w:rPr>
      </w:pPr>
      <w:r w:rsidRPr="0032092F">
        <w:rPr>
          <w:rFonts w:ascii="Times" w:eastAsia="Batang" w:hAnsi="Times"/>
          <w:bCs/>
          <w:sz w:val="10"/>
          <w:szCs w:val="10"/>
          <w:lang w:val="en-GB" w:eastAsia="zh-CN"/>
        </w:rPr>
        <w:t xml:space="preserve">SL PRS Channel Busy Ratio (SL PRS CBR) measured in slot n is defined as the number of SL PRS resources in the dedicated SL PRS resource pool whose SL PRS RSSI measured by the UE exceed a (pre-)configured threshold sensed over a </w:t>
      </w:r>
      <w:r w:rsidRPr="0032092F">
        <w:rPr>
          <w:rFonts w:ascii="Times" w:eastAsia="Batang" w:hAnsi="Times"/>
          <w:bCs/>
          <w:sz w:val="10"/>
          <w:szCs w:val="10"/>
          <w:lang w:val="en-GB" w:eastAsia="en-GB"/>
        </w:rPr>
        <w:t>SL PRS-</w:t>
      </w:r>
      <w:r w:rsidRPr="0032092F">
        <w:rPr>
          <w:rFonts w:ascii="Times" w:eastAsia="Batang" w:hAnsi="Times"/>
          <w:bCs/>
          <w:sz w:val="10"/>
          <w:szCs w:val="10"/>
          <w:lang w:val="en-GB" w:eastAsia="zh-CN"/>
        </w:rPr>
        <w:t>CBR measurement window [n-a, n-1], wherein a is equal to 100 or 100·2µ slots, according to [</w:t>
      </w:r>
      <w:proofErr w:type="spellStart"/>
      <w:r w:rsidRPr="0032092F">
        <w:rPr>
          <w:rFonts w:ascii="Times" w:eastAsia="Batang" w:hAnsi="Times"/>
          <w:bCs/>
          <w:sz w:val="10"/>
          <w:szCs w:val="10"/>
          <w:lang w:val="en-GB" w:eastAsia="zh-CN"/>
        </w:rPr>
        <w:t>sl</w:t>
      </w:r>
      <w:proofErr w:type="spellEnd"/>
      <w:r w:rsidRPr="0032092F">
        <w:rPr>
          <w:rFonts w:ascii="Times" w:eastAsia="Batang" w:hAnsi="Times"/>
          <w:bCs/>
          <w:sz w:val="10"/>
          <w:szCs w:val="10"/>
          <w:lang w:val="en-GB" w:eastAsia="zh-CN"/>
        </w:rPr>
        <w:t>-</w:t>
      </w:r>
      <w:proofErr w:type="spellStart"/>
      <w:r w:rsidRPr="0032092F">
        <w:rPr>
          <w:rFonts w:ascii="Times" w:eastAsia="Batang" w:hAnsi="Times"/>
          <w:bCs/>
          <w:sz w:val="10"/>
          <w:szCs w:val="10"/>
          <w:lang w:val="en-GB" w:eastAsia="zh-CN"/>
        </w:rPr>
        <w:t>TimeWindowSizeCBR</w:t>
      </w:r>
      <w:proofErr w:type="spellEnd"/>
      <w:r w:rsidRPr="0032092F">
        <w:rPr>
          <w:rFonts w:ascii="Times" w:eastAsia="Batang" w:hAnsi="Times"/>
          <w:bCs/>
          <w:sz w:val="10"/>
          <w:szCs w:val="10"/>
          <w:lang w:val="en-GB" w:eastAsia="zh-CN"/>
        </w:rPr>
        <w:t xml:space="preserve">-positioning] divided by the total number of the configured </w:t>
      </w:r>
      <w:proofErr w:type="spellStart"/>
      <w:r w:rsidRPr="0032092F">
        <w:rPr>
          <w:rFonts w:ascii="Times" w:eastAsia="Batang" w:hAnsi="Times"/>
          <w:bCs/>
          <w:sz w:val="10"/>
          <w:szCs w:val="10"/>
          <w:lang w:val="en-GB" w:eastAsia="zh-CN"/>
        </w:rPr>
        <w:t>sidelink</w:t>
      </w:r>
      <w:proofErr w:type="spellEnd"/>
      <w:r w:rsidRPr="0032092F">
        <w:rPr>
          <w:rFonts w:ascii="Times" w:eastAsia="Batang" w:hAnsi="Times"/>
          <w:bCs/>
          <w:sz w:val="10"/>
          <w:szCs w:val="10"/>
          <w:lang w:val="en-GB" w:eastAsia="zh-CN"/>
        </w:rPr>
        <w:t xml:space="preserve"> PRS resources in the transmission pool over [n-a, n-1].</w:t>
      </w:r>
    </w:p>
    <w:p w14:paraId="0C3D7063" w14:textId="77777777" w:rsidR="000B1874" w:rsidRPr="0032092F" w:rsidRDefault="000B1874" w:rsidP="0032092F">
      <w:pPr>
        <w:rPr>
          <w:rFonts w:ascii="Times" w:eastAsia="Batang" w:hAnsi="Times"/>
          <w:sz w:val="10"/>
          <w:szCs w:val="10"/>
          <w:lang w:val="en-GB" w:eastAsia="zh-CN"/>
        </w:rPr>
      </w:pPr>
    </w:p>
    <w:p w14:paraId="0C3D7064" w14:textId="77777777" w:rsidR="000B1874" w:rsidRPr="0032092F" w:rsidRDefault="000F2104" w:rsidP="0032092F">
      <w:pPr>
        <w:rPr>
          <w:rFonts w:ascii="Times" w:eastAsia="Batang" w:hAnsi="Times"/>
          <w:color w:val="FFFFFF"/>
          <w:sz w:val="10"/>
          <w:szCs w:val="10"/>
          <w:lang w:val="en-GB" w:eastAsia="zh-CN"/>
        </w:rPr>
      </w:pPr>
      <w:r w:rsidRPr="0032092F">
        <w:rPr>
          <w:rFonts w:ascii="Times" w:eastAsia="Batang" w:hAnsi="Times"/>
          <w:color w:val="FFFFFF"/>
          <w:sz w:val="10"/>
          <w:szCs w:val="10"/>
          <w:highlight w:val="darkYellow"/>
          <w:lang w:val="en-GB" w:eastAsia="zh-CN"/>
        </w:rPr>
        <w:t>Working assumption</w:t>
      </w:r>
    </w:p>
    <w:p w14:paraId="0C3D7065" w14:textId="77777777" w:rsidR="000B1874" w:rsidRPr="0032092F" w:rsidRDefault="000F2104" w:rsidP="0032092F">
      <w:pPr>
        <w:rPr>
          <w:rFonts w:ascii="Times" w:eastAsia="Batang" w:hAnsi="Times"/>
          <w:bCs/>
          <w:iCs/>
          <w:sz w:val="10"/>
          <w:szCs w:val="10"/>
          <w:lang w:val="en-GB"/>
        </w:rPr>
      </w:pPr>
      <w:r w:rsidRPr="0032092F">
        <w:rPr>
          <w:rFonts w:ascii="Times" w:eastAsia="Batang" w:hAnsi="Times"/>
          <w:bCs/>
          <w:iCs/>
          <w:sz w:val="10"/>
          <w:szCs w:val="10"/>
          <w:lang w:val="en-GB"/>
        </w:rPr>
        <w:t>Endorse the following TP for clause 8.2.4.2 of TS 38.214: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0B1874" w:rsidRPr="0032092F" w14:paraId="0C3D707B" w14:textId="77777777">
        <w:tc>
          <w:tcPr>
            <w:tcW w:w="9607" w:type="dxa"/>
            <w:shd w:val="clear" w:color="auto" w:fill="auto"/>
          </w:tcPr>
          <w:p w14:paraId="0C3D7066"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lastRenderedPageBreak/>
              <w:t>---------------------------- Start of Text Proposal for TS 38.214 -----------------------------</w:t>
            </w:r>
          </w:p>
          <w:p w14:paraId="0C3D7067" w14:textId="77777777" w:rsidR="000B1874" w:rsidRPr="0032092F" w:rsidRDefault="000F2104" w:rsidP="0032092F">
            <w:pPr>
              <w:jc w:val="center"/>
              <w:rPr>
                <w:rFonts w:ascii="Times" w:eastAsia="MS Mincho" w:hAnsi="Times"/>
                <w:color w:val="FF0000"/>
                <w:sz w:val="10"/>
                <w:szCs w:val="10"/>
                <w:lang w:val="en-GB" w:eastAsia="zh-CN"/>
              </w:rPr>
            </w:pPr>
            <w:r w:rsidRPr="0032092F">
              <w:rPr>
                <w:rFonts w:ascii="Times" w:eastAsia="MS Mincho" w:hAnsi="Times"/>
                <w:color w:val="FF0000"/>
                <w:sz w:val="10"/>
                <w:szCs w:val="10"/>
                <w:lang w:val="en-GB" w:eastAsia="zh-CN"/>
              </w:rPr>
              <w:t>&lt; Unchanged parts are omitted &gt;</w:t>
            </w:r>
          </w:p>
          <w:p w14:paraId="0C3D7068" w14:textId="77777777" w:rsidR="000B1874" w:rsidRPr="0032092F" w:rsidRDefault="000F2104" w:rsidP="0032092F">
            <w:pPr>
              <w:snapToGrid w:val="0"/>
              <w:rPr>
                <w:rFonts w:ascii="Times" w:eastAsia="Batang" w:hAnsi="Times"/>
                <w:b/>
                <w:sz w:val="10"/>
                <w:szCs w:val="10"/>
                <w:lang w:val="en-GB"/>
              </w:rPr>
            </w:pPr>
            <w:r w:rsidRPr="0032092F">
              <w:rPr>
                <w:rFonts w:ascii="Times" w:eastAsia="Batang" w:hAnsi="Times"/>
                <w:b/>
                <w:sz w:val="10"/>
                <w:szCs w:val="10"/>
                <w:lang w:val="en-GB"/>
              </w:rPr>
              <w:t>8.2.4.2</w:t>
            </w:r>
            <w:r w:rsidRPr="0032092F">
              <w:rPr>
                <w:rFonts w:ascii="Times" w:eastAsia="Batang" w:hAnsi="Times"/>
                <w:b/>
                <w:sz w:val="10"/>
                <w:szCs w:val="10"/>
                <w:lang w:val="en-GB"/>
              </w:rPr>
              <w:tab/>
              <w:t>UE procedure for determining slots and SL PRS resource(s) associated with an SCI format 1-B in a dedicated resource pool</w:t>
            </w:r>
          </w:p>
          <w:p w14:paraId="0C3D7069"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hint="eastAsia"/>
                <w:sz w:val="10"/>
                <w:szCs w:val="10"/>
                <w:lang w:val="en-GB" w:eastAsia="ko-KR"/>
              </w:rPr>
              <w:t xml:space="preserve">The set of </w:t>
            </w:r>
            <w:r w:rsidRPr="0032092F">
              <w:rPr>
                <w:rFonts w:ascii="Times" w:eastAsia="Batang" w:hAnsi="Times"/>
                <w:sz w:val="10"/>
                <w:szCs w:val="10"/>
                <w:lang w:val="en-GB" w:eastAsia="ko-KR"/>
              </w:rPr>
              <w:t>slots and</w:t>
            </w:r>
            <w:r w:rsidRPr="0032092F">
              <w:rPr>
                <w:rFonts w:ascii="Times" w:eastAsia="Batang" w:hAnsi="Times" w:hint="eastAsia"/>
                <w:sz w:val="10"/>
                <w:szCs w:val="10"/>
                <w:lang w:val="en-GB" w:eastAsia="ko-KR"/>
              </w:rPr>
              <w:t xml:space="preserve"> </w:t>
            </w:r>
            <w:r w:rsidRPr="0032092F">
              <w:rPr>
                <w:rFonts w:ascii="Times" w:eastAsia="Batang" w:hAnsi="Times"/>
                <w:sz w:val="10"/>
                <w:szCs w:val="10"/>
                <w:lang w:val="en-GB" w:eastAsia="ko-KR"/>
              </w:rPr>
              <w:t>SL PRS resources</w:t>
            </w:r>
            <w:r w:rsidRPr="0032092F">
              <w:rPr>
                <w:rFonts w:ascii="Times" w:eastAsia="Batang" w:hAnsi="Times" w:hint="eastAsia"/>
                <w:sz w:val="10"/>
                <w:szCs w:val="10"/>
                <w:lang w:val="en-GB" w:eastAsia="ko-KR"/>
              </w:rPr>
              <w:t xml:space="preserve"> for </w:t>
            </w:r>
            <w:r w:rsidRPr="0032092F">
              <w:rPr>
                <w:rFonts w:ascii="Times" w:eastAsia="Batang" w:hAnsi="Times"/>
                <w:sz w:val="10"/>
                <w:szCs w:val="10"/>
                <w:lang w:val="en-GB" w:eastAsia="ko-KR"/>
              </w:rPr>
              <w:t>SL PRS</w:t>
            </w:r>
            <w:r w:rsidRPr="0032092F">
              <w:rPr>
                <w:rFonts w:ascii="Times" w:eastAsia="Batang" w:hAnsi="Times" w:hint="eastAsia"/>
                <w:sz w:val="10"/>
                <w:szCs w:val="10"/>
                <w:lang w:val="en-GB" w:eastAsia="ko-KR"/>
              </w:rPr>
              <w:t xml:space="preserve"> transmission is determined by</w:t>
            </w:r>
            <w:r w:rsidRPr="0032092F">
              <w:rPr>
                <w:rFonts w:ascii="Times" w:eastAsia="Batang" w:hAnsi="Times"/>
                <w:sz w:val="10"/>
                <w:szCs w:val="10"/>
                <w:lang w:val="en-GB" w:eastAsia="ko-KR"/>
              </w:rPr>
              <w:t xml:space="preserve"> the</w:t>
            </w:r>
            <w:r w:rsidRPr="0032092F">
              <w:rPr>
                <w:rFonts w:ascii="Times" w:eastAsia="Batang" w:hAnsi="Times" w:hint="eastAsia"/>
                <w:sz w:val="10"/>
                <w:szCs w:val="10"/>
                <w:lang w:val="en-GB" w:eastAsia="ko-KR"/>
              </w:rPr>
              <w:t xml:space="preserve"> PSCCH containing the associated SCI format </w:t>
            </w:r>
            <w:r w:rsidRPr="0032092F">
              <w:rPr>
                <w:rFonts w:ascii="Times" w:eastAsia="Batang" w:hAnsi="Times"/>
                <w:color w:val="000000"/>
                <w:sz w:val="10"/>
                <w:szCs w:val="10"/>
                <w:lang w:val="en-GB"/>
              </w:rPr>
              <w:t>1-B</w:t>
            </w:r>
            <w:r w:rsidRPr="0032092F">
              <w:rPr>
                <w:rFonts w:ascii="Times" w:eastAsia="Batang" w:hAnsi="Times" w:hint="eastAsia"/>
                <w:sz w:val="10"/>
                <w:szCs w:val="10"/>
                <w:lang w:val="en-GB" w:eastAsia="ko-KR"/>
              </w:rPr>
              <w:t xml:space="preserve">, and </w:t>
            </w:r>
            <w:r w:rsidRPr="0032092F">
              <w:rPr>
                <w:rFonts w:ascii="Times" w:eastAsia="Batang" w:hAnsi="Times"/>
                <w:sz w:val="10"/>
                <w:szCs w:val="10"/>
                <w:lang w:val="en-GB" w:eastAsia="ko-KR"/>
              </w:rPr>
              <w:t>fields '[</w:t>
            </w:r>
            <w:r w:rsidRPr="0032092F">
              <w:rPr>
                <w:rFonts w:ascii="Times" w:eastAsia="Batang" w:hAnsi="Times"/>
                <w:i/>
                <w:iCs/>
                <w:sz w:val="10"/>
                <w:szCs w:val="10"/>
                <w:lang w:val="en-GB" w:eastAsia="ko-KR"/>
              </w:rPr>
              <w:t>SL-PRS resource ID (s))</w:t>
            </w:r>
            <w:r w:rsidRPr="0032092F">
              <w:rPr>
                <w:rFonts w:ascii="Times" w:eastAsia="Batang" w:hAnsi="Times"/>
                <w:sz w:val="10"/>
                <w:szCs w:val="10"/>
                <w:lang w:val="en-GB" w:eastAsia="ko-KR"/>
              </w:rPr>
              <w:t>'</w:t>
            </w:r>
            <w:r w:rsidRPr="0032092F">
              <w:rPr>
                <w:rFonts w:ascii="Times" w:eastAsia="Batang" w:hAnsi="Times" w:hint="eastAsia"/>
                <w:sz w:val="10"/>
                <w:szCs w:val="10"/>
                <w:lang w:val="en-GB" w:eastAsia="ko-KR"/>
              </w:rPr>
              <w:t>,</w:t>
            </w:r>
            <w:r w:rsidRPr="0032092F">
              <w:rPr>
                <w:rFonts w:ascii="Times" w:eastAsia="Batang" w:hAnsi="Times"/>
                <w:sz w:val="10"/>
                <w:szCs w:val="10"/>
                <w:lang w:val="en-GB" w:eastAsia="ko-KR"/>
              </w:rPr>
              <w:t xml:space="preserve"> '[</w:t>
            </w:r>
            <w:r w:rsidRPr="0032092F">
              <w:rPr>
                <w:rFonts w:ascii="Times" w:eastAsia="Batang" w:hAnsi="Times"/>
                <w:i/>
                <w:iCs/>
                <w:sz w:val="10"/>
                <w:szCs w:val="10"/>
                <w:lang w:val="en-GB" w:eastAsia="ko-KR"/>
              </w:rPr>
              <w:t>Time resource assignment]</w:t>
            </w:r>
            <w:r w:rsidRPr="0032092F">
              <w:rPr>
                <w:rFonts w:ascii="Times" w:eastAsia="Batang" w:hAnsi="Times"/>
                <w:sz w:val="10"/>
                <w:szCs w:val="10"/>
                <w:lang w:val="en-GB" w:eastAsia="ko-KR"/>
              </w:rPr>
              <w:t>'</w:t>
            </w:r>
            <w:r w:rsidRPr="0032092F">
              <w:rPr>
                <w:rFonts w:ascii="Times" w:eastAsia="Batang" w:hAnsi="Times" w:hint="eastAsia"/>
                <w:sz w:val="10"/>
                <w:szCs w:val="10"/>
                <w:lang w:val="en-GB" w:eastAsia="ko-KR"/>
              </w:rPr>
              <w:t xml:space="preserve"> of the associated SCI format </w:t>
            </w:r>
            <w:r w:rsidRPr="0032092F">
              <w:rPr>
                <w:rFonts w:ascii="Times" w:eastAsia="Batang" w:hAnsi="Times"/>
                <w:color w:val="000000"/>
                <w:sz w:val="10"/>
                <w:szCs w:val="10"/>
                <w:lang w:val="en-GB"/>
              </w:rPr>
              <w:t>1-B</w:t>
            </w:r>
            <w:r w:rsidRPr="0032092F">
              <w:rPr>
                <w:rFonts w:ascii="Times" w:eastAsia="Batang" w:hAnsi="Times" w:hint="eastAsia"/>
                <w:sz w:val="10"/>
                <w:szCs w:val="10"/>
                <w:lang w:val="en-GB" w:eastAsia="ko-KR"/>
              </w:rPr>
              <w:t xml:space="preserve"> as described below.</w:t>
            </w:r>
          </w:p>
          <w:p w14:paraId="0C3D706A"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The set of slots is determined as in clause 8.1.5, with the following modifications:</w:t>
            </w:r>
          </w:p>
          <w:p w14:paraId="0C3D706B" w14:textId="77777777" w:rsidR="000B1874" w:rsidRPr="0032092F" w:rsidRDefault="000F2104" w:rsidP="0032092F">
            <w:pPr>
              <w:ind w:left="568" w:hanging="284"/>
              <w:rPr>
                <w:rFonts w:ascii="Times" w:eastAsia="Batang" w:hAnsi="Times"/>
                <w:sz w:val="10"/>
                <w:szCs w:val="10"/>
                <w:lang w:val="en-GB" w:eastAsia="ko-KR"/>
              </w:rPr>
            </w:pPr>
            <w:r w:rsidRPr="0032092F">
              <w:rPr>
                <w:rFonts w:ascii="Times" w:eastAsia="Batang" w:hAnsi="Times"/>
                <w:sz w:val="10"/>
                <w:szCs w:val="10"/>
                <w:lang w:val="en-GB" w:eastAsia="ko-KR"/>
              </w:rPr>
              <w:t>-</w:t>
            </w:r>
            <w:r w:rsidRPr="0032092F">
              <w:rPr>
                <w:rFonts w:ascii="Times" w:eastAsia="Batang" w:hAnsi="Times"/>
                <w:sz w:val="10"/>
                <w:szCs w:val="10"/>
                <w:lang w:val="en-GB" w:eastAsia="ko-KR"/>
              </w:rPr>
              <w:tab/>
              <w:t>"SCI format 1-A" is replaced by "SCI format 1-B",</w:t>
            </w:r>
          </w:p>
          <w:p w14:paraId="0C3D706C" w14:textId="77777777" w:rsidR="000B1874" w:rsidRPr="0032092F" w:rsidRDefault="000F2104" w:rsidP="0032092F">
            <w:pPr>
              <w:ind w:left="568" w:hanging="284"/>
              <w:rPr>
                <w:rFonts w:ascii="Times" w:eastAsia="Batang" w:hAnsi="Times"/>
                <w:sz w:val="10"/>
                <w:szCs w:val="10"/>
                <w:lang w:val="en-GB" w:eastAsia="ko-KR"/>
              </w:rPr>
            </w:pPr>
            <w:r w:rsidRPr="0032092F">
              <w:rPr>
                <w:rFonts w:ascii="Times" w:eastAsia="Batang" w:hAnsi="Times"/>
                <w:sz w:val="10"/>
                <w:szCs w:val="10"/>
                <w:lang w:val="en-GB" w:eastAsia="ko-KR"/>
              </w:rPr>
              <w:t>-</w:t>
            </w:r>
            <w:r w:rsidRPr="0032092F">
              <w:rPr>
                <w:rFonts w:ascii="Times" w:eastAsia="Batang" w:hAnsi="Times"/>
                <w:sz w:val="10"/>
                <w:szCs w:val="10"/>
                <w:lang w:val="en-GB" w:eastAsia="ko-KR"/>
              </w:rPr>
              <w:tab/>
              <w:t>[ potential parameter name changes].</w:t>
            </w:r>
          </w:p>
          <w:p w14:paraId="0C3D706D"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The first SL PRS resource is determined according to the sub-channel used for the PSCCH transmission containing the associated SCI format 1-B</w:t>
            </w:r>
            <w:del w:id="32" w:author="Huawei" w:date="2023-09-28T01:22:00Z">
              <w:r w:rsidRPr="0032092F">
                <w:rPr>
                  <w:rFonts w:ascii="Times" w:eastAsia="Batang" w:hAnsi="Times"/>
                  <w:sz w:val="10"/>
                  <w:szCs w:val="10"/>
                  <w:lang w:val="en-GB" w:eastAsia="ko-KR"/>
                </w:rPr>
                <w:delText xml:space="preserve">: </w:delText>
              </w:r>
            </w:del>
            <w:ins w:id="33" w:author="Huawei" w:date="2023-09-28T01:22:00Z">
              <w:r w:rsidRPr="0032092F">
                <w:rPr>
                  <w:rFonts w:ascii="Times" w:eastAsia="Batang" w:hAnsi="Times"/>
                  <w:sz w:val="10"/>
                  <w:szCs w:val="10"/>
                  <w:lang w:val="en-GB" w:eastAsia="ko-KR"/>
                </w:rPr>
                <w:t xml:space="preserve">, where </w:t>
              </w:r>
            </w:ins>
            <w:del w:id="34" w:author="Huawei" w:date="2023-09-28T01:22:00Z">
              <w:r w:rsidRPr="0032092F">
                <w:rPr>
                  <w:rFonts w:ascii="Times" w:eastAsia="Batang" w:hAnsi="Times"/>
                  <w:sz w:val="10"/>
                  <w:szCs w:val="10"/>
                  <w:lang w:val="en-GB" w:eastAsia="ko-KR"/>
                </w:rPr>
                <w:delText xml:space="preserve">The </w:delText>
              </w:r>
            </w:del>
            <w:ins w:id="35" w:author="Huawei" w:date="2023-09-28T01:22:00Z">
              <w:r w:rsidRPr="0032092F">
                <w:rPr>
                  <w:rFonts w:ascii="Times" w:eastAsia="Batang" w:hAnsi="Times"/>
                  <w:sz w:val="10"/>
                  <w:szCs w:val="10"/>
                  <w:lang w:val="en-GB" w:eastAsia="ko-KR"/>
                </w:rPr>
                <w:t xml:space="preserve">the </w:t>
              </w:r>
            </w:ins>
            <w:r w:rsidRPr="0032092F">
              <w:rPr>
                <w:rFonts w:ascii="Times" w:eastAsia="Batang" w:hAnsi="Times"/>
                <w:sz w:val="10"/>
                <w:szCs w:val="10"/>
                <w:lang w:val="en-GB" w:eastAsia="ko-KR"/>
              </w:rPr>
              <w:t>index of the sub-channel in the resource pool is identical to the index of the SL PRS resource provided by [higher layer parameter].</w:t>
            </w:r>
          </w:p>
          <w:p w14:paraId="0C3D706E" w14:textId="77777777" w:rsidR="000B1874" w:rsidRPr="0032092F" w:rsidRDefault="000F2104" w:rsidP="0032092F">
            <w:pPr>
              <w:rPr>
                <w:ins w:id="36" w:author="Huawei" w:date="2023-09-28T01:23:00Z"/>
                <w:rFonts w:ascii="Times" w:eastAsia="Malgun Gothic" w:hAnsi="Times"/>
                <w:sz w:val="10"/>
                <w:szCs w:val="10"/>
                <w:lang w:val="en-GB" w:eastAsia="ko-KR"/>
              </w:rPr>
            </w:pPr>
            <w:ins w:id="37" w:author="Huawei" w:date="2023-09-28T01:25:00Z">
              <w:r w:rsidRPr="0032092F">
                <w:rPr>
                  <w:rFonts w:ascii="Times" w:eastAsia="Malgun Gothic" w:hAnsi="Times"/>
                  <w:sz w:val="10"/>
                  <w:szCs w:val="10"/>
                  <w:lang w:val="en-GB" w:eastAsia="ko-KR"/>
                </w:rPr>
                <w:t>The second SL-PRS and third SL PRS resource</w:t>
              </w:r>
            </w:ins>
            <w:ins w:id="38" w:author="Huawei" w:date="2023-09-28T01:26:00Z">
              <w:r w:rsidRPr="0032092F">
                <w:rPr>
                  <w:rFonts w:ascii="Times" w:eastAsia="Malgun Gothic" w:hAnsi="Times"/>
                  <w:sz w:val="10"/>
                  <w:szCs w:val="10"/>
                  <w:lang w:val="en-GB" w:eastAsia="ko-KR"/>
                </w:rPr>
                <w:t xml:space="preserve">, if reserved by SCI format 1-B, </w:t>
              </w:r>
            </w:ins>
            <w:ins w:id="39" w:author="Huawei" w:date="2023-09-28T01:23:00Z">
              <w:r w:rsidRPr="0032092F">
                <w:rPr>
                  <w:rFonts w:ascii="Times" w:eastAsia="Malgun Gothic" w:hAnsi="Times"/>
                  <w:sz w:val="10"/>
                  <w:szCs w:val="10"/>
                  <w:lang w:val="en-GB" w:eastAsia="ko-KR"/>
                </w:rPr>
                <w:t>are determined from "</w:t>
              </w:r>
            </w:ins>
            <w:ins w:id="40" w:author="Huawei" w:date="2023-09-28T01:28:00Z">
              <w:r w:rsidRPr="0032092F">
                <w:rPr>
                  <w:rFonts w:ascii="Times" w:eastAsia="Batang" w:hAnsi="Times"/>
                  <w:sz w:val="10"/>
                  <w:szCs w:val="10"/>
                  <w:lang w:val="en-GB"/>
                </w:rPr>
                <w:t xml:space="preserve"> </w:t>
              </w:r>
              <w:r w:rsidRPr="0032092F">
                <w:rPr>
                  <w:rFonts w:ascii="Times" w:eastAsia="Batang" w:hAnsi="Times"/>
                  <w:sz w:val="10"/>
                  <w:szCs w:val="10"/>
                  <w:lang w:val="en-GB" w:eastAsia="ko-KR"/>
                </w:rPr>
                <w:t>Resource ID indication</w:t>
              </w:r>
            </w:ins>
            <w:ins w:id="41" w:author="Huawei" w:date="2023-09-28T01:23:00Z">
              <w:r w:rsidRPr="0032092F">
                <w:rPr>
                  <w:rFonts w:ascii="Times" w:eastAsia="Malgun Gothic" w:hAnsi="Times"/>
                  <w:sz w:val="10"/>
                  <w:szCs w:val="10"/>
                  <w:lang w:val="en-GB" w:eastAsia="ko-KR"/>
                </w:rPr>
                <w:t xml:space="preserve">" which is equal to a </w:t>
              </w:r>
            </w:ins>
            <w:ins w:id="42" w:author="Huawei" w:date="2023-09-28T01:28:00Z">
              <w:r w:rsidRPr="0032092F">
                <w:rPr>
                  <w:rFonts w:ascii="Times" w:eastAsia="Malgun Gothic" w:hAnsi="Times"/>
                  <w:sz w:val="10"/>
                  <w:szCs w:val="10"/>
                  <w:lang w:val="en-GB" w:eastAsia="ko-KR"/>
                </w:rPr>
                <w:t xml:space="preserve">PRS </w:t>
              </w:r>
            </w:ins>
            <w:ins w:id="43" w:author="Huawei" w:date="2023-09-28T01:29:00Z">
              <w:r w:rsidRPr="0032092F">
                <w:rPr>
                  <w:rFonts w:ascii="Times" w:eastAsia="Malgun Gothic" w:hAnsi="Times"/>
                  <w:sz w:val="10"/>
                  <w:szCs w:val="10"/>
                  <w:lang w:val="en-GB" w:eastAsia="ko-KR"/>
                </w:rPr>
                <w:t>R</w:t>
              </w:r>
            </w:ins>
            <w:ins w:id="44" w:author="Huawei" w:date="2023-09-28T01:28:00Z">
              <w:r w:rsidRPr="0032092F">
                <w:rPr>
                  <w:rFonts w:ascii="Times" w:eastAsia="Malgun Gothic" w:hAnsi="Times"/>
                  <w:sz w:val="10"/>
                  <w:szCs w:val="10"/>
                  <w:lang w:val="en-GB" w:eastAsia="ko-KR"/>
                </w:rPr>
                <w:t xml:space="preserve">esource </w:t>
              </w:r>
            </w:ins>
            <w:ins w:id="45" w:author="Huawei" w:date="2023-09-28T01:29:00Z">
              <w:r w:rsidRPr="0032092F">
                <w:rPr>
                  <w:rFonts w:ascii="Times" w:eastAsia="Malgun Gothic" w:hAnsi="Times"/>
                  <w:sz w:val="10"/>
                  <w:szCs w:val="10"/>
                  <w:lang w:val="en-GB" w:eastAsia="ko-KR"/>
                </w:rPr>
                <w:t>ID</w:t>
              </w:r>
            </w:ins>
            <w:ins w:id="46" w:author="Huawei" w:date="2023-09-28T01:28:00Z">
              <w:r w:rsidRPr="0032092F">
                <w:rPr>
                  <w:rFonts w:ascii="Times" w:eastAsia="Malgun Gothic" w:hAnsi="Times"/>
                  <w:sz w:val="10"/>
                  <w:szCs w:val="10"/>
                  <w:lang w:val="en-GB" w:eastAsia="ko-KR"/>
                </w:rPr>
                <w:t xml:space="preserve"> </w:t>
              </w:r>
            </w:ins>
            <w:ins w:id="47" w:author="Huawei" w:date="2023-09-28T01:29:00Z">
              <w:r w:rsidRPr="0032092F">
                <w:rPr>
                  <w:rFonts w:ascii="Times" w:eastAsia="Malgun Gothic" w:hAnsi="Times"/>
                  <w:sz w:val="10"/>
                  <w:szCs w:val="10"/>
                  <w:lang w:val="en-GB" w:eastAsia="ko-KR"/>
                </w:rPr>
                <w:t>value</w:t>
              </w:r>
            </w:ins>
            <w:ins w:id="48" w:author="Huawei" w:date="2023-09-28T01:23:00Z">
              <w:r w:rsidRPr="0032092F">
                <w:rPr>
                  <w:rFonts w:ascii="Times" w:eastAsia="Malgun Gothic" w:hAnsi="Times"/>
                  <w:sz w:val="10"/>
                  <w:szCs w:val="10"/>
                  <w:lang w:val="en-GB" w:eastAsia="ko-KR"/>
                </w:rPr>
                <w:t xml:space="preserve"> (</w:t>
              </w:r>
            </w:ins>
            <w:ins w:id="49" w:author="Huawei" w:date="2023-09-28T01:29:00Z">
              <w:r w:rsidRPr="0032092F">
                <w:rPr>
                  <w:rFonts w:ascii="Times" w:eastAsia="Malgun Gothic" w:hAnsi="Times"/>
                  <w:sz w:val="10"/>
                  <w:szCs w:val="10"/>
                  <w:lang w:val="en-GB" w:eastAsia="ko-KR"/>
                </w:rPr>
                <w:t>P</w:t>
              </w:r>
            </w:ins>
            <w:ins w:id="50" w:author="Huawei" w:date="2023-09-28T01:23:00Z">
              <w:r w:rsidRPr="0032092F">
                <w:rPr>
                  <w:rFonts w:ascii="Times" w:eastAsia="Malgun Gothic" w:hAnsi="Times"/>
                  <w:sz w:val="10"/>
                  <w:szCs w:val="10"/>
                  <w:lang w:val="en-GB" w:eastAsia="ko-KR"/>
                </w:rPr>
                <w:t>RIV) where</w:t>
              </w:r>
            </w:ins>
            <w:ins w:id="51" w:author="Huawei" w:date="2023-09-28T10:45:00Z">
              <w:r w:rsidRPr="0032092F">
                <w:rPr>
                  <w:rFonts w:ascii="Times" w:eastAsia="Malgun Gothic" w:hAnsi="Times"/>
                  <w:sz w:val="10"/>
                  <w:szCs w:val="10"/>
                  <w:lang w:val="en-GB" w:eastAsia="ko-KR"/>
                </w:rPr>
                <w:t>,</w:t>
              </w:r>
            </w:ins>
          </w:p>
          <w:p w14:paraId="0C3D706F" w14:textId="77777777" w:rsidR="000B1874" w:rsidRPr="0032092F" w:rsidRDefault="000F2104" w:rsidP="0032092F">
            <w:pPr>
              <w:rPr>
                <w:ins w:id="52" w:author="Huawei" w:date="2023-09-28T01:23:00Z"/>
                <w:rFonts w:ascii="Times" w:eastAsia="Batang" w:hAnsi="Times"/>
                <w:sz w:val="10"/>
                <w:szCs w:val="10"/>
                <w:lang w:val="en-GB" w:eastAsia="ja-JP"/>
              </w:rPr>
            </w:pPr>
            <w:ins w:id="53" w:author="Huawei" w:date="2023-09-28T01:23:00Z">
              <w:r w:rsidRPr="0032092F">
                <w:rPr>
                  <w:rFonts w:ascii="Times" w:eastAsia="Malgun Gothic" w:hAnsi="Times"/>
                  <w:sz w:val="10"/>
                  <w:szCs w:val="10"/>
                  <w:lang w:val="en-GB" w:eastAsia="ko-KR"/>
                </w:rPr>
                <w:t>I</w:t>
              </w:r>
              <w:r w:rsidRPr="0032092F">
                <w:rPr>
                  <w:rFonts w:ascii="Times" w:eastAsia="Batang" w:hAnsi="Times"/>
                  <w:sz w:val="10"/>
                  <w:szCs w:val="10"/>
                  <w:lang w:val="en-GB" w:eastAsia="ja-JP"/>
                </w:rPr>
                <w:t xml:space="preserve">f </w:t>
              </w:r>
            </w:ins>
            <w:ins w:id="54" w:author="David mazzarese" w:date="2023-10-11T09:57:00Z">
              <w:r w:rsidRPr="0032092F">
                <w:rPr>
                  <w:rFonts w:ascii="Times" w:eastAsia="Batang" w:hAnsi="Times"/>
                  <w:sz w:val="10"/>
                  <w:szCs w:val="10"/>
                  <w:lang w:val="en-GB" w:eastAsia="ja-JP"/>
                </w:rPr>
                <w:t>[</w:t>
              </w:r>
            </w:ins>
            <w:proofErr w:type="spellStart"/>
            <w:ins w:id="55" w:author="Huawei" w:date="2023-09-28T01:23:00Z">
              <w:r w:rsidRPr="0032092F">
                <w:rPr>
                  <w:rFonts w:ascii="Times" w:eastAsia="Batang" w:hAnsi="Times"/>
                  <w:i/>
                  <w:sz w:val="10"/>
                  <w:szCs w:val="10"/>
                  <w:lang w:val="en-GB" w:eastAsia="ko-KR"/>
                </w:rPr>
                <w:t>sl-MaxNumPerReserve</w:t>
              </w:r>
            </w:ins>
            <w:proofErr w:type="spellEnd"/>
            <w:ins w:id="56" w:author="David mazzarese" w:date="2023-10-11T09:57:00Z">
              <w:r w:rsidRPr="0032092F">
                <w:rPr>
                  <w:rFonts w:ascii="Times" w:eastAsia="Batang" w:hAnsi="Times"/>
                  <w:sz w:val="10"/>
                  <w:szCs w:val="10"/>
                  <w:lang w:val="en-GB" w:eastAsia="ko-KR"/>
                </w:rPr>
                <w:t>]</w:t>
              </w:r>
            </w:ins>
            <w:ins w:id="57" w:author="Huawei" w:date="2023-09-28T01:23:00Z">
              <w:r w:rsidRPr="0032092F">
                <w:rPr>
                  <w:rFonts w:ascii="Times" w:eastAsia="Batang" w:hAnsi="Times"/>
                  <w:sz w:val="10"/>
                  <w:szCs w:val="10"/>
                  <w:lang w:val="en-GB" w:eastAsia="ja-JP"/>
                </w:rPr>
                <w:t xml:space="preserve"> is 2 then</w:t>
              </w:r>
            </w:ins>
          </w:p>
          <w:p w14:paraId="0C3D7070" w14:textId="77777777" w:rsidR="000B1874" w:rsidRPr="0032092F" w:rsidRDefault="000F2104" w:rsidP="0032092F">
            <w:pPr>
              <w:ind w:left="960" w:hanging="284"/>
              <w:rPr>
                <w:ins w:id="58" w:author="Huawei" w:date="2023-09-28T01:23:00Z"/>
                <w:rFonts w:eastAsia="MS Mincho"/>
                <w:sz w:val="10"/>
                <w:szCs w:val="10"/>
                <w:lang w:eastAsia="ja-JP"/>
              </w:rPr>
            </w:pPr>
            <m:oMath>
              <m:r>
                <w:ins w:id="59" w:author="Huawei" w:date="2023-09-28T01:29:00Z">
                  <w:rPr>
                    <w:rFonts w:ascii="Cambria Math" w:hAnsi="Cambria Math"/>
                    <w:sz w:val="10"/>
                    <w:szCs w:val="10"/>
                    <w:lang w:eastAsia="ja-JP"/>
                  </w:rPr>
                  <m:t>P</m:t>
                </w:ins>
              </m:r>
              <m:r>
                <w:ins w:id="60" w:author="Huawei" w:date="2023-09-28T01:23:00Z">
                  <w:rPr>
                    <w:rFonts w:ascii="Cambria Math" w:hAnsi="Cambria Math"/>
                    <w:sz w:val="10"/>
                    <w:szCs w:val="10"/>
                    <w:lang w:eastAsia="ja-JP"/>
                  </w:rPr>
                  <m:t>RIV</m:t>
                </w:ins>
              </m:r>
              <m:r>
                <w:ins w:id="61" w:author="Huawei" w:date="2023-09-28T01:23:00Z">
                  <m:rPr>
                    <m:sty m:val="p"/>
                  </m:rPr>
                  <w:rPr>
                    <w:rFonts w:ascii="Cambria Math" w:hAnsi="Cambria Math"/>
                    <w:sz w:val="10"/>
                    <w:szCs w:val="10"/>
                    <w:lang w:eastAsia="ja-JP"/>
                  </w:rPr>
                  <m:t>=</m:t>
                </w:ins>
              </m:r>
              <m:sSub>
                <m:sSubPr>
                  <m:ctrlPr>
                    <w:ins w:id="62" w:author="Huawei" w:date="2023-09-28T01:30:00Z">
                      <w:rPr>
                        <w:rFonts w:ascii="Cambria Math" w:hAnsi="Cambria Math"/>
                        <w:i/>
                        <w:sz w:val="10"/>
                        <w:szCs w:val="10"/>
                      </w:rPr>
                    </w:ins>
                  </m:ctrlPr>
                </m:sSubPr>
                <m:e>
                  <m:r>
                    <w:ins w:id="63" w:author="Huawei" w:date="2023-09-28T01:30:00Z">
                      <w:rPr>
                        <w:rFonts w:ascii="Cambria Math" w:hAnsi="Cambria Math"/>
                        <w:sz w:val="10"/>
                        <w:szCs w:val="10"/>
                      </w:rPr>
                      <m:t>r</m:t>
                    </w:ins>
                  </m:r>
                </m:e>
                <m:sub>
                  <m:r>
                    <w:ins w:id="64" w:author="Huawei" w:date="2023-09-28T01:30:00Z">
                      <w:rPr>
                        <w:rFonts w:ascii="Cambria Math" w:hAnsi="Cambria Math"/>
                        <w:sz w:val="10"/>
                        <w:szCs w:val="10"/>
                      </w:rPr>
                      <m:t>1</m:t>
                    </w:ins>
                  </m:r>
                </m:sub>
              </m:sSub>
            </m:oMath>
            <w:ins w:id="65" w:author="Huawei" w:date="2023-09-28T01:23:00Z">
              <w:r w:rsidRPr="0032092F">
                <w:rPr>
                  <w:rFonts w:eastAsia="MS Mincho"/>
                  <w:iCs/>
                  <w:sz w:val="10"/>
                  <w:szCs w:val="10"/>
                  <w:lang w:eastAsia="ja-JP"/>
                </w:rPr>
                <w:t xml:space="preserve"> </w:t>
              </w:r>
            </w:ins>
          </w:p>
          <w:p w14:paraId="0C3D7071" w14:textId="77777777" w:rsidR="000B1874" w:rsidRPr="0032092F" w:rsidRDefault="000F2104" w:rsidP="0032092F">
            <w:pPr>
              <w:rPr>
                <w:ins w:id="66" w:author="Huawei" w:date="2023-09-28T01:23:00Z"/>
                <w:rFonts w:ascii="Times" w:eastAsia="Batang" w:hAnsi="Times"/>
                <w:sz w:val="10"/>
                <w:szCs w:val="10"/>
                <w:lang w:val="en-GB" w:eastAsia="ja-JP"/>
              </w:rPr>
            </w:pPr>
            <w:ins w:id="67" w:author="Huawei" w:date="2023-09-28T01:23:00Z">
              <w:r w:rsidRPr="0032092F">
                <w:rPr>
                  <w:rFonts w:ascii="Times" w:eastAsia="Batang" w:hAnsi="Times"/>
                  <w:sz w:val="10"/>
                  <w:szCs w:val="10"/>
                  <w:lang w:val="en-GB" w:eastAsia="ja-JP"/>
                </w:rPr>
                <w:t xml:space="preserve">If </w:t>
              </w:r>
            </w:ins>
            <w:ins w:id="68" w:author="David mazzarese" w:date="2023-10-11T09:57:00Z">
              <w:r w:rsidRPr="0032092F">
                <w:rPr>
                  <w:rFonts w:ascii="Times" w:eastAsia="Batang" w:hAnsi="Times"/>
                  <w:sz w:val="10"/>
                  <w:szCs w:val="10"/>
                  <w:lang w:val="en-GB" w:eastAsia="ja-JP"/>
                </w:rPr>
                <w:t>[</w:t>
              </w:r>
            </w:ins>
            <w:proofErr w:type="spellStart"/>
            <w:ins w:id="69" w:author="Huawei" w:date="2023-09-28T01:23:00Z">
              <w:r w:rsidRPr="0032092F">
                <w:rPr>
                  <w:rFonts w:ascii="Times" w:eastAsia="Batang" w:hAnsi="Times"/>
                  <w:i/>
                  <w:sz w:val="10"/>
                  <w:szCs w:val="10"/>
                  <w:lang w:val="en-GB" w:eastAsia="ko-KR"/>
                </w:rPr>
                <w:t>sl-MaxNumPerReserve</w:t>
              </w:r>
            </w:ins>
            <w:proofErr w:type="spellEnd"/>
            <w:ins w:id="70" w:author="David mazzarese" w:date="2023-10-11T09:57:00Z">
              <w:r w:rsidRPr="0032092F">
                <w:rPr>
                  <w:rFonts w:ascii="Times" w:eastAsia="Batang" w:hAnsi="Times"/>
                  <w:sz w:val="10"/>
                  <w:szCs w:val="10"/>
                  <w:lang w:val="en-GB" w:eastAsia="ko-KR"/>
                </w:rPr>
                <w:t>]</w:t>
              </w:r>
            </w:ins>
            <w:ins w:id="71" w:author="Huawei" w:date="2023-09-28T01:23:00Z">
              <w:r w:rsidRPr="0032092F">
                <w:rPr>
                  <w:rFonts w:ascii="Times" w:eastAsia="Batang" w:hAnsi="Times"/>
                  <w:i/>
                  <w:sz w:val="10"/>
                  <w:szCs w:val="10"/>
                  <w:lang w:val="en-GB" w:eastAsia="ko-KR"/>
                </w:rPr>
                <w:t xml:space="preserve"> </w:t>
              </w:r>
              <w:r w:rsidRPr="0032092F">
                <w:rPr>
                  <w:rFonts w:ascii="Times" w:eastAsia="Batang" w:hAnsi="Times"/>
                  <w:iCs/>
                  <w:sz w:val="10"/>
                  <w:szCs w:val="10"/>
                  <w:lang w:val="en-GB" w:eastAsia="ko-KR"/>
                </w:rPr>
                <w:t>is</w:t>
              </w:r>
              <w:r w:rsidRPr="0032092F">
                <w:rPr>
                  <w:rFonts w:ascii="Times" w:eastAsia="Batang" w:hAnsi="Times"/>
                  <w:i/>
                  <w:sz w:val="10"/>
                  <w:szCs w:val="10"/>
                  <w:lang w:val="en-GB" w:eastAsia="ko-KR"/>
                </w:rPr>
                <w:t xml:space="preserve"> </w:t>
              </w:r>
              <w:r w:rsidRPr="0032092F">
                <w:rPr>
                  <w:rFonts w:ascii="Times" w:eastAsia="Batang" w:hAnsi="Times"/>
                  <w:sz w:val="10"/>
                  <w:szCs w:val="10"/>
                  <w:lang w:val="en-GB" w:eastAsia="ja-JP"/>
                </w:rPr>
                <w:t>3 then</w:t>
              </w:r>
            </w:ins>
          </w:p>
          <w:p w14:paraId="0C3D7072" w14:textId="77777777" w:rsidR="000B1874" w:rsidRPr="0032092F" w:rsidRDefault="000F2104" w:rsidP="0032092F">
            <w:pPr>
              <w:ind w:left="960" w:hanging="284"/>
              <w:rPr>
                <w:ins w:id="72" w:author="Huawei" w:date="2023-09-28T01:23:00Z"/>
                <w:rFonts w:eastAsia="MS Mincho"/>
                <w:iCs/>
                <w:sz w:val="10"/>
                <w:szCs w:val="10"/>
                <w:lang w:eastAsia="ja-JP"/>
              </w:rPr>
            </w:pPr>
            <m:oMath>
              <m:r>
                <w:ins w:id="73" w:author="Alexandros Manolakos" w:date="2023-10-10T17:02:00Z">
                  <w:rPr>
                    <w:rFonts w:ascii="Cambria Math" w:hAnsi="Cambria Math"/>
                    <w:sz w:val="10"/>
                    <w:szCs w:val="10"/>
                    <w:lang w:eastAsia="ja-JP"/>
                  </w:rPr>
                  <m:t>P</m:t>
                </w:ins>
              </m:r>
              <m:r>
                <w:ins w:id="74" w:author="Huawei" w:date="2023-09-28T01:23:00Z">
                  <w:del w:id="75" w:author="Alexandros Manolakos" w:date="2023-10-10T17:02:00Z">
                    <w:rPr>
                      <w:rFonts w:ascii="Cambria Math" w:hAnsi="Cambria Math"/>
                      <w:sz w:val="10"/>
                      <w:szCs w:val="10"/>
                      <w:lang w:eastAsia="ja-JP"/>
                    </w:rPr>
                    <m:t>F</m:t>
                  </w:del>
                </w:ins>
              </m:r>
              <m:r>
                <w:ins w:id="76" w:author="Huawei" w:date="2023-09-28T01:23:00Z">
                  <w:rPr>
                    <w:rFonts w:ascii="Cambria Math" w:hAnsi="Cambria Math"/>
                    <w:sz w:val="10"/>
                    <w:szCs w:val="10"/>
                    <w:lang w:eastAsia="ja-JP"/>
                  </w:rPr>
                  <m:t>RIV</m:t>
                </w:ins>
              </m:r>
              <m:r>
                <w:ins w:id="77" w:author="Huawei" w:date="2023-09-28T01:23:00Z">
                  <m:rPr>
                    <m:sty m:val="p"/>
                  </m:rPr>
                  <w:rPr>
                    <w:rFonts w:ascii="Cambria Math" w:hAnsi="Cambria Math"/>
                    <w:sz w:val="10"/>
                    <w:szCs w:val="10"/>
                    <w:lang w:eastAsia="ja-JP"/>
                  </w:rPr>
                  <m:t>=</m:t>
                </w:ins>
              </m:r>
              <m:sSub>
                <m:sSubPr>
                  <m:ctrlPr>
                    <w:ins w:id="78" w:author="Huawei" w:date="2023-09-28T01:31:00Z">
                      <w:rPr>
                        <w:rFonts w:ascii="Cambria Math" w:hAnsi="Cambria Math"/>
                        <w:i/>
                        <w:sz w:val="10"/>
                        <w:szCs w:val="10"/>
                      </w:rPr>
                    </w:ins>
                  </m:ctrlPr>
                </m:sSubPr>
                <m:e>
                  <m:r>
                    <w:ins w:id="79" w:author="Huawei" w:date="2023-09-28T01:31:00Z">
                      <w:rPr>
                        <w:rFonts w:ascii="Cambria Math" w:hAnsi="Cambria Math"/>
                        <w:sz w:val="10"/>
                        <w:szCs w:val="10"/>
                      </w:rPr>
                      <m:t>r</m:t>
                    </w:ins>
                  </m:r>
                </m:e>
                <m:sub>
                  <m:r>
                    <w:ins w:id="80" w:author="Huawei" w:date="2023-09-28T01:31:00Z">
                      <w:rPr>
                        <w:rFonts w:ascii="Cambria Math" w:hAnsi="Cambria Math"/>
                        <w:sz w:val="10"/>
                        <w:szCs w:val="10"/>
                      </w:rPr>
                      <m:t>2</m:t>
                    </w:ins>
                  </m:r>
                </m:sub>
              </m:sSub>
              <m:r>
                <w:ins w:id="81" w:author="Huawei" w:date="2023-09-28T01:31:00Z">
                  <w:rPr>
                    <w:rFonts w:ascii="Cambria Math" w:hAnsi="Cambria Math"/>
                    <w:sz w:val="10"/>
                    <w:szCs w:val="10"/>
                  </w:rPr>
                  <m:t>*</m:t>
                </w:ins>
              </m:r>
              <m:sSub>
                <m:sSubPr>
                  <m:ctrlPr>
                    <w:ins w:id="82" w:author="Huawei" w:date="2023-09-28T01:31:00Z">
                      <w:rPr>
                        <w:rFonts w:ascii="Cambria Math" w:hAnsi="Cambria Math"/>
                        <w:i/>
                        <w:sz w:val="10"/>
                        <w:szCs w:val="10"/>
                      </w:rPr>
                    </w:ins>
                  </m:ctrlPr>
                </m:sSubPr>
                <m:e>
                  <m:r>
                    <w:ins w:id="83" w:author="Huawei" w:date="2023-09-28T01:31:00Z">
                      <w:rPr>
                        <w:rFonts w:ascii="Cambria Math" w:hAnsi="Cambria Math"/>
                        <w:sz w:val="10"/>
                        <w:szCs w:val="10"/>
                      </w:rPr>
                      <m:t>N</m:t>
                    </w:ins>
                  </m:r>
                </m:e>
                <m:sub>
                  <m:r>
                    <w:ins w:id="84" w:author="Huawei" w:date="2023-09-28T01:31:00Z">
                      <m:rPr>
                        <m:sty m:val="p"/>
                      </m:rPr>
                      <w:rPr>
                        <w:rFonts w:ascii="Cambria Math" w:hAnsi="Cambria Math"/>
                        <w:sz w:val="10"/>
                        <w:szCs w:val="10"/>
                      </w:rPr>
                      <m:t>SL-PRS</m:t>
                    </w:ins>
                  </m:r>
                </m:sub>
              </m:sSub>
              <m:r>
                <w:ins w:id="85" w:author="Huawei" w:date="2023-09-28T01:31:00Z">
                  <w:rPr>
                    <w:rFonts w:ascii="Cambria Math" w:hAnsi="Cambria Math"/>
                    <w:sz w:val="10"/>
                    <w:szCs w:val="10"/>
                  </w:rPr>
                  <m:t>+</m:t>
                </w:ins>
              </m:r>
              <m:sSub>
                <m:sSubPr>
                  <m:ctrlPr>
                    <w:ins w:id="86" w:author="Huawei" w:date="2023-09-28T01:31:00Z">
                      <w:rPr>
                        <w:rFonts w:ascii="Cambria Math" w:hAnsi="Cambria Math"/>
                        <w:i/>
                        <w:sz w:val="10"/>
                        <w:szCs w:val="10"/>
                      </w:rPr>
                    </w:ins>
                  </m:ctrlPr>
                </m:sSubPr>
                <m:e>
                  <m:r>
                    <w:ins w:id="87" w:author="Huawei" w:date="2023-09-28T01:31:00Z">
                      <w:rPr>
                        <w:rFonts w:ascii="Cambria Math" w:hAnsi="Cambria Math"/>
                        <w:sz w:val="10"/>
                        <w:szCs w:val="10"/>
                      </w:rPr>
                      <m:t>r</m:t>
                    </w:ins>
                  </m:r>
                </m:e>
                <m:sub>
                  <m:r>
                    <w:ins w:id="88" w:author="Huawei" w:date="2023-09-28T01:31:00Z">
                      <w:rPr>
                        <w:rFonts w:ascii="Cambria Math" w:hAnsi="Cambria Math"/>
                        <w:sz w:val="10"/>
                        <w:szCs w:val="10"/>
                      </w:rPr>
                      <m:t>1</m:t>
                    </w:ins>
                  </m:r>
                </m:sub>
              </m:sSub>
            </m:oMath>
            <w:ins w:id="89" w:author="Huawei" w:date="2023-09-28T01:31:00Z">
              <w:r w:rsidRPr="0032092F">
                <w:rPr>
                  <w:rFonts w:eastAsia="MS Mincho"/>
                  <w:iCs/>
                  <w:sz w:val="10"/>
                  <w:szCs w:val="10"/>
                  <w:lang w:eastAsia="ja-JP"/>
                </w:rPr>
                <w:t xml:space="preserve"> </w:t>
              </w:r>
            </w:ins>
          </w:p>
          <w:p w14:paraId="0C3D7073" w14:textId="77777777" w:rsidR="000B1874" w:rsidRPr="0032092F" w:rsidRDefault="000F2104" w:rsidP="0032092F">
            <w:pPr>
              <w:rPr>
                <w:ins w:id="90" w:author="Huawei" w:date="2023-09-28T01:23:00Z"/>
                <w:rFonts w:ascii="Times" w:eastAsia="Batang" w:hAnsi="Times"/>
                <w:sz w:val="10"/>
                <w:szCs w:val="10"/>
                <w:lang w:val="en-GB" w:eastAsia="ja-JP"/>
              </w:rPr>
            </w:pPr>
            <w:proofErr w:type="gramStart"/>
            <w:ins w:id="91" w:author="Huawei" w:date="2023-09-28T01:23:00Z">
              <w:r w:rsidRPr="0032092F">
                <w:rPr>
                  <w:rFonts w:ascii="Times" w:eastAsia="Batang" w:hAnsi="Times"/>
                  <w:sz w:val="10"/>
                  <w:szCs w:val="10"/>
                  <w:lang w:val="en-GB" w:eastAsia="ja-JP"/>
                </w:rPr>
                <w:t>where</w:t>
              </w:r>
              <w:proofErr w:type="gramEnd"/>
            </w:ins>
          </w:p>
          <w:p w14:paraId="0C3D7074" w14:textId="77777777" w:rsidR="000B1874" w:rsidRPr="0032092F" w:rsidRDefault="000F2104" w:rsidP="0032092F">
            <w:pPr>
              <w:ind w:left="960" w:hanging="284"/>
              <w:rPr>
                <w:ins w:id="92" w:author="Huawei" w:date="2023-09-28T01:23:00Z"/>
                <w:rFonts w:eastAsia="MS Mincho"/>
                <w:sz w:val="10"/>
                <w:szCs w:val="10"/>
                <w:lang w:val="en-GB" w:eastAsia="ja-JP"/>
              </w:rPr>
            </w:pPr>
            <w:ins w:id="93"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94" w:author="Huawei" w:date="2023-09-28T01:31:00Z">
                      <w:rPr>
                        <w:rFonts w:ascii="Cambria Math" w:hAnsi="Cambria Math"/>
                        <w:sz w:val="10"/>
                        <w:szCs w:val="10"/>
                        <w:lang w:eastAsia="ja-JP"/>
                      </w:rPr>
                    </w:ins>
                  </m:ctrlPr>
                </m:sSubPr>
                <m:e>
                  <m:r>
                    <w:ins w:id="95" w:author="Huawei" w:date="2023-09-28T01:31:00Z">
                      <w:rPr>
                        <w:rFonts w:ascii="Cambria Math" w:hAnsi="Cambria Math"/>
                        <w:sz w:val="10"/>
                        <w:szCs w:val="10"/>
                        <w:lang w:eastAsia="ja-JP"/>
                      </w:rPr>
                      <m:t>r</m:t>
                    </w:ins>
                  </m:r>
                </m:e>
                <m:sub>
                  <m:r>
                    <w:ins w:id="96" w:author="Huawei" w:date="2023-09-28T01:31:00Z">
                      <m:rPr>
                        <m:sty m:val="p"/>
                      </m:rPr>
                      <w:rPr>
                        <w:rFonts w:ascii="Cambria Math" w:hAnsi="Cambria Math"/>
                        <w:sz w:val="10"/>
                        <w:szCs w:val="10"/>
                        <w:lang w:eastAsia="ja-JP"/>
                      </w:rPr>
                      <m:t>1</m:t>
                    </w:ins>
                  </m:r>
                </m:sub>
              </m:sSub>
            </m:oMath>
            <w:ins w:id="97" w:author="Huawei" w:date="2023-09-28T01:23:00Z">
              <w:r w:rsidRPr="0032092F">
                <w:rPr>
                  <w:rFonts w:eastAsia="MS Mincho"/>
                  <w:sz w:val="10"/>
                  <w:szCs w:val="10"/>
                  <w:lang w:val="en-GB" w:eastAsia="ja-JP"/>
                </w:rPr>
                <w:t xml:space="preserve"> denotes the </w:t>
              </w:r>
            </w:ins>
            <w:ins w:id="98" w:author="Huawei" w:date="2023-09-28T01:31:00Z">
              <w:r w:rsidRPr="0032092F">
                <w:rPr>
                  <w:rFonts w:eastAsia="MS Mincho"/>
                  <w:sz w:val="10"/>
                  <w:szCs w:val="10"/>
                  <w:lang w:val="en-GB" w:eastAsia="ja-JP"/>
                </w:rPr>
                <w:t>SL PRS resource ID</w:t>
              </w:r>
            </w:ins>
            <w:ins w:id="99" w:author="Huawei" w:date="2023-09-28T01:23:00Z">
              <w:r w:rsidRPr="0032092F">
                <w:rPr>
                  <w:rFonts w:eastAsia="MS Mincho"/>
                  <w:sz w:val="10"/>
                  <w:szCs w:val="10"/>
                  <w:lang w:val="en-GB" w:eastAsia="ja-JP"/>
                </w:rPr>
                <w:t xml:space="preserve"> for the second resource</w:t>
              </w:r>
            </w:ins>
          </w:p>
          <w:p w14:paraId="0C3D7075" w14:textId="77777777" w:rsidR="000B1874" w:rsidRPr="0032092F" w:rsidRDefault="000F2104" w:rsidP="0032092F">
            <w:pPr>
              <w:ind w:left="960" w:hanging="284"/>
              <w:rPr>
                <w:ins w:id="100" w:author="Huawei" w:date="2023-09-28T01:23:00Z"/>
                <w:rFonts w:eastAsia="MS Mincho"/>
                <w:sz w:val="10"/>
                <w:szCs w:val="10"/>
                <w:lang w:val="en-GB" w:eastAsia="ja-JP"/>
              </w:rPr>
            </w:pPr>
            <w:ins w:id="101"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102" w:author="Huawei" w:date="2023-09-28T01:32:00Z">
                      <w:rPr>
                        <w:rFonts w:ascii="Cambria Math" w:hAnsi="Cambria Math"/>
                        <w:sz w:val="10"/>
                        <w:szCs w:val="10"/>
                        <w:lang w:eastAsia="ja-JP"/>
                      </w:rPr>
                    </w:ins>
                  </m:ctrlPr>
                </m:sSubPr>
                <m:e>
                  <m:r>
                    <w:ins w:id="103" w:author="Huawei" w:date="2023-09-28T01:32:00Z">
                      <w:rPr>
                        <w:rFonts w:ascii="Cambria Math" w:hAnsi="Cambria Math"/>
                        <w:sz w:val="10"/>
                        <w:szCs w:val="10"/>
                        <w:lang w:eastAsia="ja-JP"/>
                      </w:rPr>
                      <m:t>r</m:t>
                    </w:ins>
                  </m:r>
                </m:e>
                <m:sub>
                  <m:r>
                    <w:ins w:id="104" w:author="Huawei" w:date="2023-09-28T01:32:00Z">
                      <m:rPr>
                        <m:sty m:val="p"/>
                      </m:rPr>
                      <w:rPr>
                        <w:rFonts w:ascii="Cambria Math" w:hAnsi="Cambria Math"/>
                        <w:sz w:val="10"/>
                        <w:szCs w:val="10"/>
                        <w:lang w:eastAsia="ja-JP"/>
                      </w:rPr>
                      <m:t>2</m:t>
                    </w:ins>
                  </m:r>
                </m:sub>
              </m:sSub>
            </m:oMath>
            <w:ins w:id="105" w:author="Huawei" w:date="2023-09-28T01:32:00Z">
              <w:r w:rsidRPr="0032092F">
                <w:rPr>
                  <w:rFonts w:eastAsia="MS Mincho"/>
                  <w:sz w:val="10"/>
                  <w:szCs w:val="10"/>
                  <w:lang w:val="en-GB" w:eastAsia="ja-JP"/>
                </w:rPr>
                <w:t xml:space="preserve"> denotes the SL PRS resource ID for the </w:t>
              </w:r>
            </w:ins>
            <w:ins w:id="106" w:author="Huawei" w:date="2023-09-28T10:45:00Z">
              <w:r w:rsidRPr="0032092F">
                <w:rPr>
                  <w:rFonts w:eastAsia="MS Mincho"/>
                  <w:sz w:val="10"/>
                  <w:szCs w:val="10"/>
                  <w:lang w:val="en-GB" w:eastAsia="ja-JP"/>
                </w:rPr>
                <w:t>third</w:t>
              </w:r>
            </w:ins>
            <w:ins w:id="107" w:author="Huawei" w:date="2023-09-28T01:32:00Z">
              <w:r w:rsidRPr="0032092F">
                <w:rPr>
                  <w:rFonts w:eastAsia="MS Mincho"/>
                  <w:sz w:val="10"/>
                  <w:szCs w:val="10"/>
                  <w:lang w:val="en-GB" w:eastAsia="ja-JP"/>
                </w:rPr>
                <w:t xml:space="preserve"> resource</w:t>
              </w:r>
            </w:ins>
          </w:p>
          <w:p w14:paraId="0C3D7076" w14:textId="77777777" w:rsidR="000B1874" w:rsidRPr="0032092F" w:rsidRDefault="000F2104" w:rsidP="0032092F">
            <w:pPr>
              <w:ind w:left="960" w:hanging="284"/>
              <w:rPr>
                <w:ins w:id="108" w:author="Huawei" w:date="2023-09-28T01:23:00Z"/>
                <w:rFonts w:eastAsia="MS Mincho"/>
                <w:i/>
                <w:sz w:val="10"/>
                <w:szCs w:val="10"/>
                <w:lang w:val="en-GB" w:eastAsia="zh-CN"/>
              </w:rPr>
            </w:pPr>
            <w:ins w:id="109"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110" w:author="Huawei" w:date="2023-09-28T01:32:00Z">
                      <w:rPr>
                        <w:rFonts w:ascii="Cambria Math" w:hAnsi="Cambria Math"/>
                        <w:i/>
                        <w:sz w:val="10"/>
                        <w:szCs w:val="10"/>
                      </w:rPr>
                    </w:ins>
                  </m:ctrlPr>
                </m:sSubPr>
                <m:e>
                  <m:r>
                    <w:ins w:id="111" w:author="Huawei" w:date="2023-09-28T01:32:00Z">
                      <w:rPr>
                        <w:rFonts w:ascii="Cambria Math" w:hAnsi="Cambria Math"/>
                        <w:sz w:val="10"/>
                        <w:szCs w:val="10"/>
                      </w:rPr>
                      <m:t>N</m:t>
                    </w:ins>
                  </m:r>
                </m:e>
                <m:sub>
                  <m:r>
                    <w:ins w:id="112" w:author="Huawei" w:date="2023-09-28T01:32:00Z">
                      <m:rPr>
                        <m:sty m:val="p"/>
                      </m:rPr>
                      <w:rPr>
                        <w:rFonts w:ascii="Cambria Math" w:hAnsi="Cambria Math"/>
                        <w:sz w:val="10"/>
                        <w:szCs w:val="10"/>
                      </w:rPr>
                      <m:t>SL-PRS</m:t>
                    </w:ins>
                  </m:r>
                </m:sub>
              </m:sSub>
            </m:oMath>
            <w:ins w:id="113" w:author="Huawei" w:date="2023-09-28T01:32:00Z">
              <w:r w:rsidRPr="0032092F">
                <w:rPr>
                  <w:rFonts w:eastAsia="MS Mincho" w:hint="eastAsia"/>
                  <w:sz w:val="10"/>
                  <w:szCs w:val="10"/>
                  <w:lang w:val="en-GB" w:eastAsia="zh-CN"/>
                </w:rPr>
                <w:t xml:space="preserve"> </w:t>
              </w:r>
              <w:r w:rsidRPr="0032092F">
                <w:rPr>
                  <w:rFonts w:eastAsia="MS Mincho"/>
                  <w:sz w:val="10"/>
                  <w:szCs w:val="10"/>
                  <w:lang w:val="en-GB" w:eastAsia="zh-CN"/>
                </w:rPr>
                <w:t xml:space="preserve">is the number of SL-PRS resources </w:t>
              </w:r>
            </w:ins>
            <w:ins w:id="114" w:author="Alexandros Manolakos" w:date="2023-10-10T17:03:00Z">
              <w:r w:rsidRPr="0032092F">
                <w:rPr>
                  <w:rFonts w:eastAsia="MS Mincho"/>
                  <w:sz w:val="10"/>
                  <w:szCs w:val="10"/>
                  <w:lang w:val="en-GB" w:eastAsia="zh-CN"/>
                </w:rPr>
                <w:t>(pre-)configured</w:t>
              </w:r>
            </w:ins>
            <w:ins w:id="115" w:author="David mazzarese" w:date="2023-10-11T09:56:00Z">
              <w:r w:rsidRPr="0032092F">
                <w:rPr>
                  <w:rFonts w:eastAsia="MS Mincho"/>
                  <w:sz w:val="10"/>
                  <w:szCs w:val="10"/>
                  <w:lang w:val="en-GB" w:eastAsia="zh-CN"/>
                </w:rPr>
                <w:t xml:space="preserve"> in a slot of a resource pool</w:t>
              </w:r>
            </w:ins>
            <w:ins w:id="116" w:author="Huawei" w:date="2023-09-28T01:32:00Z">
              <w:r w:rsidRPr="0032092F">
                <w:rPr>
                  <w:rFonts w:eastAsia="MS Mincho"/>
                  <w:sz w:val="10"/>
                  <w:szCs w:val="10"/>
                  <w:lang w:val="en-GB" w:eastAsia="zh-CN"/>
                </w:rPr>
                <w:t>.</w:t>
              </w:r>
            </w:ins>
          </w:p>
          <w:p w14:paraId="0C3D7077" w14:textId="77777777" w:rsidR="000B1874" w:rsidRPr="0032092F" w:rsidRDefault="000F2104" w:rsidP="0032092F">
            <w:pPr>
              <w:rPr>
                <w:del w:id="117" w:author="Huawei" w:date="2023-09-28T01:23:00Z"/>
                <w:rFonts w:ascii="Times" w:eastAsia="Batang" w:hAnsi="Times"/>
                <w:sz w:val="10"/>
                <w:szCs w:val="10"/>
                <w:lang w:val="en-GB" w:eastAsia="ja-JP"/>
              </w:rPr>
            </w:pPr>
            <w:del w:id="118" w:author="Huawei" w:date="2023-09-28T01:23:00Z">
              <w:r w:rsidRPr="0032092F">
                <w:rPr>
                  <w:rFonts w:ascii="Times" w:eastAsia="Batang" w:hAnsi="Times"/>
                  <w:sz w:val="10"/>
                  <w:szCs w:val="10"/>
                  <w:lang w:val="en-GB" w:eastAsia="ko-KR"/>
                </w:rPr>
                <w:delText>I</w:delText>
              </w:r>
              <w:r w:rsidRPr="0032092F">
                <w:rPr>
                  <w:rFonts w:ascii="Times" w:eastAsia="Batang" w:hAnsi="Times"/>
                  <w:sz w:val="10"/>
                  <w:szCs w:val="10"/>
                  <w:lang w:val="en-GB" w:eastAsia="ja-JP"/>
                </w:rPr>
                <w:delText>f [</w:delText>
              </w:r>
              <w:r w:rsidRPr="0032092F">
                <w:rPr>
                  <w:rFonts w:ascii="Times" w:eastAsia="Batang" w:hAnsi="Times"/>
                  <w:i/>
                  <w:sz w:val="10"/>
                  <w:szCs w:val="10"/>
                  <w:lang w:val="en-GB" w:eastAsia="ko-KR"/>
                </w:rPr>
                <w:delText>sl-MaxNumPerReserve]</w:delText>
              </w:r>
              <w:r w:rsidRPr="0032092F">
                <w:rPr>
                  <w:rFonts w:ascii="Times" w:eastAsia="Batang" w:hAnsi="Times"/>
                  <w:sz w:val="10"/>
                  <w:szCs w:val="10"/>
                  <w:lang w:val="en-GB" w:eastAsia="ja-JP"/>
                </w:rPr>
                <w:delText xml:space="preserve"> is 2 then the index of the second SL PRS resource is indicated by the field [Resource ID indication].</w:delText>
              </w:r>
            </w:del>
          </w:p>
          <w:p w14:paraId="0C3D7078" w14:textId="77777777" w:rsidR="000B1874" w:rsidRPr="0032092F" w:rsidRDefault="000F2104" w:rsidP="0032092F">
            <w:pPr>
              <w:rPr>
                <w:rFonts w:ascii="Times" w:eastAsia="MS Mincho" w:hAnsi="Times"/>
                <w:sz w:val="10"/>
                <w:szCs w:val="10"/>
                <w:lang w:val="en-GB" w:eastAsia="ja-JP"/>
              </w:rPr>
            </w:pPr>
            <w:del w:id="119" w:author="Huawei" w:date="2023-09-28T01:23:00Z">
              <w:r w:rsidRPr="0032092F">
                <w:rPr>
                  <w:rFonts w:ascii="Times" w:eastAsia="Batang" w:hAnsi="Times"/>
                  <w:sz w:val="10"/>
                  <w:szCs w:val="10"/>
                  <w:lang w:val="en-GB" w:eastAsia="ja-JP"/>
                </w:rPr>
                <w:delText>[ If [</w:delText>
              </w:r>
              <w:r w:rsidRPr="0032092F">
                <w:rPr>
                  <w:rFonts w:ascii="Times" w:eastAsia="Batang" w:hAnsi="Times"/>
                  <w:i/>
                  <w:sz w:val="10"/>
                  <w:szCs w:val="10"/>
                  <w:lang w:val="en-GB" w:eastAsia="ko-KR"/>
                </w:rPr>
                <w:delText xml:space="preserve">sl-MaxNumPerReserve] </w:delText>
              </w:r>
              <w:r w:rsidRPr="0032092F">
                <w:rPr>
                  <w:rFonts w:ascii="Times" w:eastAsia="Batang" w:hAnsi="Times"/>
                  <w:iCs/>
                  <w:sz w:val="10"/>
                  <w:szCs w:val="10"/>
                  <w:lang w:val="en-GB" w:eastAsia="ko-KR"/>
                </w:rPr>
                <w:delText>is</w:delText>
              </w:r>
              <w:r w:rsidRPr="0032092F">
                <w:rPr>
                  <w:rFonts w:ascii="Times" w:eastAsia="Batang" w:hAnsi="Times"/>
                  <w:i/>
                  <w:sz w:val="10"/>
                  <w:szCs w:val="10"/>
                  <w:lang w:val="en-GB" w:eastAsia="ko-KR"/>
                </w:rPr>
                <w:delText xml:space="preserve"> </w:delText>
              </w:r>
              <w:r w:rsidRPr="0032092F">
                <w:rPr>
                  <w:rFonts w:ascii="Times" w:eastAsia="Batang" w:hAnsi="Times"/>
                  <w:sz w:val="10"/>
                  <w:szCs w:val="10"/>
                  <w:lang w:val="en-GB" w:eastAsia="ja-JP"/>
                </w:rPr>
                <w:delText>3 then the index of the second / third SL PRS resource is indicated by the field [ Resource ID indication].]</w:delText>
              </w:r>
            </w:del>
          </w:p>
          <w:p w14:paraId="0C3D7079"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t>---------------------------- End of Text Proposal for TS 38.214 -----------------------------</w:t>
            </w:r>
          </w:p>
          <w:p w14:paraId="0C3D707A" w14:textId="77777777" w:rsidR="000B1874" w:rsidRPr="0032092F" w:rsidRDefault="000F2104" w:rsidP="0032092F">
            <w:pPr>
              <w:jc w:val="center"/>
              <w:rPr>
                <w:rFonts w:ascii="Arial" w:eastAsia="Batang" w:hAnsi="Arial" w:cs="Arial"/>
                <w:color w:val="FF0000"/>
                <w:sz w:val="10"/>
                <w:szCs w:val="10"/>
                <w:lang w:val="en-GB"/>
              </w:rPr>
            </w:pPr>
            <w:r w:rsidRPr="0032092F">
              <w:rPr>
                <w:rFonts w:ascii="Times" w:eastAsia="MS Mincho" w:hAnsi="Times"/>
                <w:color w:val="FF0000"/>
                <w:sz w:val="10"/>
                <w:szCs w:val="10"/>
                <w:lang w:val="zh-CN" w:eastAsia="zh-CN"/>
              </w:rPr>
              <w:t>&lt; Unchanged parts are omitted &gt;</w:t>
            </w:r>
          </w:p>
        </w:tc>
      </w:tr>
    </w:tbl>
    <w:p w14:paraId="0C3D707C" w14:textId="77777777" w:rsidR="000B1874" w:rsidRPr="0032092F" w:rsidRDefault="000B1874" w:rsidP="0032092F">
      <w:pPr>
        <w:rPr>
          <w:rFonts w:ascii="Times" w:eastAsia="Batang" w:hAnsi="Times"/>
          <w:sz w:val="10"/>
          <w:szCs w:val="10"/>
          <w:lang w:val="en-GB" w:eastAsia="zh-CN"/>
        </w:rPr>
      </w:pPr>
    </w:p>
    <w:p w14:paraId="0C3D707D" w14:textId="77777777" w:rsidR="000B1874" w:rsidRPr="0032092F" w:rsidRDefault="000B1874" w:rsidP="0032092F">
      <w:pPr>
        <w:rPr>
          <w:rFonts w:ascii="Times" w:eastAsia="Batang" w:hAnsi="Times"/>
          <w:sz w:val="10"/>
          <w:szCs w:val="10"/>
          <w:lang w:val="en-GB" w:eastAsia="zh-CN"/>
        </w:rPr>
      </w:pPr>
    </w:p>
    <w:p w14:paraId="0C3D707E" w14:textId="77777777" w:rsidR="000B1874" w:rsidRPr="0032092F" w:rsidRDefault="000F2104" w:rsidP="0032092F">
      <w:pPr>
        <w:rPr>
          <w:rFonts w:ascii="Times" w:eastAsia="Batang" w:hAnsi="Times"/>
          <w:sz w:val="10"/>
          <w:szCs w:val="10"/>
          <w:lang w:val="en-GB" w:eastAsia="zh-CN"/>
        </w:rPr>
      </w:pPr>
      <w:r w:rsidRPr="0032092F">
        <w:rPr>
          <w:rFonts w:ascii="Times" w:eastAsia="Batang" w:hAnsi="Times"/>
          <w:sz w:val="10"/>
          <w:szCs w:val="10"/>
          <w:highlight w:val="green"/>
          <w:lang w:val="en-GB" w:eastAsia="zh-CN"/>
        </w:rPr>
        <w:t>Agreement</w:t>
      </w:r>
    </w:p>
    <w:p w14:paraId="0C3D707F" w14:textId="77777777" w:rsidR="000B1874" w:rsidRPr="0032092F" w:rsidRDefault="000F2104" w:rsidP="0032092F">
      <w:pPr>
        <w:rPr>
          <w:rFonts w:ascii="Times" w:eastAsia="Batang" w:hAnsi="Times"/>
          <w:bCs/>
          <w:iCs/>
          <w:sz w:val="10"/>
          <w:szCs w:val="10"/>
          <w:lang w:val="en-GB"/>
        </w:rPr>
      </w:pPr>
      <w:r w:rsidRPr="0032092F">
        <w:rPr>
          <w:rFonts w:ascii="Times" w:eastAsia="SimSun" w:hAnsi="Times" w:hint="eastAsia"/>
          <w:sz w:val="10"/>
          <w:szCs w:val="10"/>
          <w:lang w:val="en-GB" w:eastAsia="zh-CN"/>
        </w:rPr>
        <w:t>For activation and deactivation of configured grant type 2 for SL PRS</w:t>
      </w:r>
      <w:r w:rsidRPr="0032092F">
        <w:rPr>
          <w:rFonts w:ascii="Times" w:eastAsia="SimSun" w:hAnsi="Times"/>
          <w:sz w:val="10"/>
          <w:szCs w:val="10"/>
          <w:lang w:val="en-GB" w:eastAsia="zh-CN"/>
        </w:rPr>
        <w:t xml:space="preserve"> for DCI 3-2</w:t>
      </w:r>
      <w:r w:rsidRPr="0032092F">
        <w:rPr>
          <w:rFonts w:ascii="Times" w:eastAsia="Batang" w:hAnsi="Times"/>
          <w:bCs/>
          <w:iCs/>
          <w:sz w:val="10"/>
          <w:szCs w:val="10"/>
          <w:lang w:val="en-GB"/>
        </w:rPr>
        <w:t xml:space="preserve">, use a dedicated field of size 1 bit. </w:t>
      </w:r>
    </w:p>
    <w:p w14:paraId="0C3D7080" w14:textId="77777777" w:rsidR="000B1874" w:rsidRPr="0032092F" w:rsidRDefault="000B1874" w:rsidP="0032092F">
      <w:pPr>
        <w:rPr>
          <w:rFonts w:ascii="Times" w:eastAsia="Batang" w:hAnsi="Times"/>
          <w:sz w:val="10"/>
          <w:szCs w:val="10"/>
          <w:lang w:val="en-GB" w:eastAsia="zh-CN"/>
        </w:rPr>
      </w:pPr>
    </w:p>
    <w:p w14:paraId="0C3D7081" w14:textId="77777777" w:rsidR="000B1874" w:rsidRPr="0032092F" w:rsidRDefault="000F2104" w:rsidP="0032092F">
      <w:pPr>
        <w:rPr>
          <w:rFonts w:ascii="Times" w:eastAsia="Batang" w:hAnsi="Times"/>
          <w:sz w:val="10"/>
          <w:szCs w:val="10"/>
          <w:lang w:val="en-GB" w:eastAsia="zh-CN"/>
        </w:rPr>
      </w:pPr>
      <w:bookmarkStart w:id="120" w:name="_Hlk147911850"/>
      <w:r w:rsidRPr="0032092F">
        <w:rPr>
          <w:rFonts w:ascii="Times" w:eastAsia="Batang" w:hAnsi="Times"/>
          <w:sz w:val="10"/>
          <w:szCs w:val="10"/>
          <w:highlight w:val="green"/>
          <w:lang w:val="en-GB" w:eastAsia="zh-CN"/>
        </w:rPr>
        <w:t>Agreement</w:t>
      </w:r>
    </w:p>
    <w:bookmarkEnd w:id="120"/>
    <w:p w14:paraId="0C3D7082" w14:textId="77777777" w:rsidR="000B1874" w:rsidRPr="0032092F" w:rsidRDefault="000F2104" w:rsidP="0032092F">
      <w:pPr>
        <w:rPr>
          <w:rFonts w:ascii="Times" w:eastAsia="Batang" w:hAnsi="Times"/>
          <w:bCs/>
          <w:iCs/>
          <w:sz w:val="10"/>
          <w:szCs w:val="10"/>
          <w:lang w:val="en-GB"/>
        </w:rPr>
      </w:pPr>
      <w:r w:rsidRPr="0032092F">
        <w:rPr>
          <w:rFonts w:ascii="Times" w:eastAsia="Batang" w:hAnsi="Times"/>
          <w:sz w:val="10"/>
          <w:szCs w:val="10"/>
          <w:lang w:val="en-GB"/>
        </w:rPr>
        <w:t xml:space="preserve">From RAN1 perspective, whether to support or not </w:t>
      </w:r>
      <w:r w:rsidRPr="0032092F">
        <w:rPr>
          <w:rFonts w:ascii="Times" w:eastAsia="Batang" w:hAnsi="Times"/>
          <w:bCs/>
          <w:iCs/>
          <w:sz w:val="10"/>
          <w:szCs w:val="10"/>
          <w:lang w:val="en-GB"/>
        </w:rPr>
        <w:t>reporting of CBR measurements to LMF or another UE, is left up to other WGs.</w:t>
      </w:r>
    </w:p>
    <w:p w14:paraId="0C3D7083" w14:textId="77777777" w:rsidR="000B1874" w:rsidRPr="0032092F" w:rsidRDefault="000B1874" w:rsidP="0032092F">
      <w:pPr>
        <w:rPr>
          <w:rFonts w:ascii="Times" w:eastAsia="Batang" w:hAnsi="Times"/>
          <w:sz w:val="10"/>
          <w:szCs w:val="10"/>
          <w:lang w:val="en-GB" w:eastAsia="zh-CN"/>
        </w:rPr>
      </w:pPr>
    </w:p>
    <w:p w14:paraId="0C3D7084" w14:textId="77777777" w:rsidR="000B1874" w:rsidRPr="0032092F" w:rsidRDefault="000F2104" w:rsidP="0032092F">
      <w:pPr>
        <w:rPr>
          <w:rFonts w:ascii="Times" w:eastAsia="Batang" w:hAnsi="Times"/>
          <w:sz w:val="10"/>
          <w:szCs w:val="10"/>
          <w:lang w:val="en-GB" w:eastAsia="zh-CN"/>
        </w:rPr>
      </w:pPr>
      <w:r w:rsidRPr="0032092F">
        <w:rPr>
          <w:rFonts w:ascii="Times" w:eastAsia="Batang" w:hAnsi="Times"/>
          <w:sz w:val="10"/>
          <w:szCs w:val="10"/>
          <w:highlight w:val="green"/>
          <w:lang w:val="en-GB" w:eastAsia="zh-CN"/>
        </w:rPr>
        <w:t>Agreement</w:t>
      </w:r>
    </w:p>
    <w:p w14:paraId="0C3D7085" w14:textId="77777777" w:rsidR="000B1874" w:rsidRPr="0032092F" w:rsidRDefault="000F2104" w:rsidP="0032092F">
      <w:pPr>
        <w:rPr>
          <w:rFonts w:eastAsia="Batang"/>
          <w:bCs/>
          <w:iCs/>
          <w:sz w:val="10"/>
          <w:szCs w:val="10"/>
          <w:lang w:val="en-GB"/>
        </w:rPr>
      </w:pPr>
      <w:r w:rsidRPr="0032092F">
        <w:rPr>
          <w:rFonts w:eastAsia="Batang"/>
          <w:bCs/>
          <w:iCs/>
          <w:sz w:val="10"/>
          <w:szCs w:val="10"/>
          <w:lang w:val="en-GB"/>
        </w:rPr>
        <w:t>With regards to the shared resource pool for positioning, suggest to the editors to align the terminology used as:</w:t>
      </w:r>
    </w:p>
    <w:p w14:paraId="0C3D7086" w14:textId="77777777" w:rsidR="000B1874" w:rsidRPr="0032092F" w:rsidRDefault="000F2104" w:rsidP="00147E82">
      <w:pPr>
        <w:numPr>
          <w:ilvl w:val="0"/>
          <w:numId w:val="80"/>
        </w:numPr>
        <w:contextualSpacing/>
        <w:rPr>
          <w:bCs/>
          <w:iCs/>
          <w:sz w:val="10"/>
          <w:szCs w:val="10"/>
          <w:lang w:val="en-GB" w:eastAsia="zh-CN"/>
        </w:rPr>
      </w:pPr>
      <w:r w:rsidRPr="0032092F">
        <w:rPr>
          <w:bCs/>
          <w:iCs/>
          <w:sz w:val="10"/>
          <w:szCs w:val="10"/>
          <w:lang w:val="en-GB" w:eastAsia="zh-CN"/>
        </w:rPr>
        <w:t>“</w:t>
      </w:r>
      <w:proofErr w:type="gramStart"/>
      <w:r w:rsidRPr="0032092F">
        <w:rPr>
          <w:bCs/>
          <w:iCs/>
          <w:sz w:val="10"/>
          <w:szCs w:val="10"/>
          <w:lang w:val="en-GB" w:eastAsia="zh-CN"/>
        </w:rPr>
        <w:t>shared</w:t>
      </w:r>
      <w:proofErr w:type="gramEnd"/>
      <w:r w:rsidRPr="0032092F">
        <w:rPr>
          <w:bCs/>
          <w:iCs/>
          <w:sz w:val="10"/>
          <w:szCs w:val="10"/>
          <w:lang w:val="en-GB" w:eastAsia="zh-CN"/>
        </w:rPr>
        <w:t xml:space="preserve"> SL PRS resource pool” defined in 38.214 as shown below:</w:t>
      </w:r>
    </w:p>
    <w:p w14:paraId="0C3D7087" w14:textId="77777777" w:rsidR="000B1874" w:rsidRPr="0032092F" w:rsidRDefault="000B1874" w:rsidP="0032092F">
      <w:pPr>
        <w:ind w:leftChars="400" w:left="960"/>
        <w:rPr>
          <w:rFonts w:eastAsia="MS Mincho"/>
          <w:sz w:val="10"/>
          <w:szCs w:val="10"/>
          <w:lang w:val="en-GB" w:eastAsia="ja-JP"/>
        </w:rPr>
      </w:pPr>
    </w:p>
    <w:p w14:paraId="0C3D7088" w14:textId="77777777" w:rsidR="000B1874" w:rsidRPr="0032092F" w:rsidRDefault="000F2104" w:rsidP="0032092F">
      <w:pPr>
        <w:ind w:leftChars="400" w:left="960"/>
        <w:rPr>
          <w:rFonts w:eastAsia="MS Mincho"/>
          <w:sz w:val="10"/>
          <w:szCs w:val="10"/>
          <w:lang w:val="en-GB" w:eastAsia="ja-JP"/>
        </w:rPr>
      </w:pPr>
      <w:r w:rsidRPr="0032092F">
        <w:rPr>
          <w:rFonts w:eastAsia="MS Mincho"/>
          <w:sz w:val="10"/>
          <w:szCs w:val="10"/>
          <w:lang w:val="en-GB" w:eastAsia="ja-JP"/>
        </w:rPr>
        <w:t xml:space="preserve">A </w:t>
      </w:r>
      <w:proofErr w:type="spellStart"/>
      <w:r w:rsidRPr="0032092F">
        <w:rPr>
          <w:rFonts w:eastAsia="MS Mincho"/>
          <w:sz w:val="10"/>
          <w:szCs w:val="10"/>
          <w:lang w:val="en-GB" w:eastAsia="ja-JP"/>
        </w:rPr>
        <w:t>sidelink</w:t>
      </w:r>
      <w:proofErr w:type="spellEnd"/>
      <w:r w:rsidRPr="0032092F">
        <w:rPr>
          <w:rFonts w:eastAsia="MS Mincho"/>
          <w:sz w:val="10"/>
          <w:szCs w:val="10"/>
          <w:lang w:val="en-GB" w:eastAsia="ja-JP"/>
        </w:rPr>
        <w:t xml:space="preserve"> resource pool which can be used for transmission of both SL PRS and PSSCH will be referred to as shared SL PRS resource pool.</w:t>
      </w:r>
    </w:p>
    <w:p w14:paraId="0C3D7089" w14:textId="77777777" w:rsidR="000B1874" w:rsidRPr="0032092F" w:rsidRDefault="000B1874" w:rsidP="0032092F">
      <w:pPr>
        <w:rPr>
          <w:rFonts w:ascii="Times" w:eastAsia="Batang" w:hAnsi="Times"/>
          <w:sz w:val="10"/>
          <w:szCs w:val="10"/>
          <w:lang w:val="en-GB" w:eastAsia="zh-CN"/>
        </w:rPr>
      </w:pPr>
    </w:p>
    <w:p w14:paraId="0C3D708A" w14:textId="77777777" w:rsidR="000B1874" w:rsidRPr="0032092F" w:rsidRDefault="000B1874" w:rsidP="0032092F">
      <w:pPr>
        <w:rPr>
          <w:rFonts w:ascii="Times" w:eastAsia="Batang" w:hAnsi="Times"/>
          <w:sz w:val="10"/>
          <w:szCs w:val="10"/>
          <w:lang w:val="en-GB" w:eastAsia="zh-CN"/>
        </w:rPr>
      </w:pPr>
    </w:p>
    <w:p w14:paraId="0C3D708B" w14:textId="77777777" w:rsidR="000B1874" w:rsidRPr="0032092F" w:rsidRDefault="000F2104" w:rsidP="0032092F">
      <w:pPr>
        <w:rPr>
          <w:rFonts w:ascii="Times" w:eastAsia="Batang" w:hAnsi="Times"/>
          <w:sz w:val="10"/>
          <w:szCs w:val="10"/>
          <w:lang w:val="en-GB" w:eastAsia="zh-CN"/>
        </w:rPr>
      </w:pPr>
      <w:r w:rsidRPr="0032092F">
        <w:rPr>
          <w:rFonts w:ascii="Times" w:eastAsia="Batang" w:hAnsi="Times"/>
          <w:sz w:val="10"/>
          <w:szCs w:val="10"/>
          <w:highlight w:val="green"/>
          <w:lang w:val="en-GB" w:eastAsia="zh-CN"/>
        </w:rPr>
        <w:t>Agreement</w:t>
      </w:r>
    </w:p>
    <w:p w14:paraId="0C3D708C"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Endorse the TP below for clause 8.5.2.3 of TS 38.214</w:t>
      </w:r>
    </w:p>
    <w:p w14:paraId="0C3D708D" w14:textId="77777777" w:rsidR="000B1874" w:rsidRPr="0032092F" w:rsidRDefault="000B1874" w:rsidP="0032092F">
      <w:pPr>
        <w:rPr>
          <w:rFonts w:ascii="Times" w:eastAsia="Batang" w:hAnsi="Times"/>
          <w:b/>
          <w:bCs/>
          <w:sz w:val="10"/>
          <w:szCs w:val="10"/>
          <w:lang w:val="en-GB"/>
        </w:rPr>
      </w:pPr>
    </w:p>
    <w:tbl>
      <w:tblPr>
        <w:tblW w:w="9072" w:type="dxa"/>
        <w:tblInd w:w="673" w:type="dxa"/>
        <w:tblLayout w:type="fixed"/>
        <w:tblCellMar>
          <w:left w:w="42" w:type="dxa"/>
          <w:right w:w="42" w:type="dxa"/>
        </w:tblCellMar>
        <w:tblLook w:val="04A0" w:firstRow="1" w:lastRow="0" w:firstColumn="1" w:lastColumn="0" w:noHBand="0" w:noVBand="1"/>
      </w:tblPr>
      <w:tblGrid>
        <w:gridCol w:w="2694"/>
        <w:gridCol w:w="6378"/>
      </w:tblGrid>
      <w:tr w:rsidR="000B1874" w:rsidRPr="0032092F" w14:paraId="0C3D7090" w14:textId="77777777">
        <w:tc>
          <w:tcPr>
            <w:tcW w:w="2694" w:type="dxa"/>
            <w:tcBorders>
              <w:top w:val="single" w:sz="4" w:space="0" w:color="auto"/>
              <w:left w:val="single" w:sz="4" w:space="0" w:color="auto"/>
            </w:tcBorders>
          </w:tcPr>
          <w:p w14:paraId="0C3D708E"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Reason for change:</w:t>
            </w:r>
          </w:p>
        </w:tc>
        <w:tc>
          <w:tcPr>
            <w:tcW w:w="6378" w:type="dxa"/>
            <w:tcBorders>
              <w:top w:val="single" w:sz="4" w:space="0" w:color="auto"/>
              <w:right w:val="single" w:sz="4" w:space="0" w:color="auto"/>
            </w:tcBorders>
            <w:shd w:val="pct30" w:color="FFFF00" w:fill="auto"/>
          </w:tcPr>
          <w:p w14:paraId="0C3D708F" w14:textId="77777777" w:rsidR="000B1874" w:rsidRPr="0032092F" w:rsidRDefault="000F2104" w:rsidP="0032092F">
            <w:pPr>
              <w:ind w:left="100"/>
              <w:jc w:val="both"/>
              <w:rPr>
                <w:rFonts w:eastAsia="MS Mincho"/>
                <w:sz w:val="10"/>
                <w:szCs w:val="10"/>
                <w:lang w:val="en-GB"/>
              </w:rPr>
            </w:pPr>
            <w:r w:rsidRPr="0032092F">
              <w:rPr>
                <w:rFonts w:eastAsia="MS Mincho"/>
                <w:sz w:val="10"/>
                <w:szCs w:val="10"/>
                <w:lang w:val="en-GB"/>
              </w:rPr>
              <w:t xml:space="preserve">Corrections on </w:t>
            </w:r>
            <w:r w:rsidRPr="0032092F">
              <w:rPr>
                <w:rFonts w:eastAsia="MS Mincho"/>
                <w:sz w:val="10"/>
                <w:szCs w:val="10"/>
                <w:lang w:val="en-GB" w:eastAsia="zh-CN"/>
              </w:rPr>
              <w:t>description associated with SCI format 2-D in a shared resource pool for the CSI reference resource definition</w:t>
            </w:r>
          </w:p>
        </w:tc>
      </w:tr>
      <w:tr w:rsidR="000B1874" w:rsidRPr="0032092F" w14:paraId="0C3D7093" w14:textId="77777777">
        <w:tc>
          <w:tcPr>
            <w:tcW w:w="2694" w:type="dxa"/>
            <w:tcBorders>
              <w:left w:val="single" w:sz="4" w:space="0" w:color="auto"/>
            </w:tcBorders>
          </w:tcPr>
          <w:p w14:paraId="0C3D7091" w14:textId="77777777" w:rsidR="000B1874" w:rsidRPr="0032092F" w:rsidRDefault="000B1874" w:rsidP="0032092F">
            <w:pPr>
              <w:rPr>
                <w:rFonts w:eastAsia="MS Mincho"/>
                <w:b/>
                <w:i/>
                <w:sz w:val="10"/>
                <w:szCs w:val="10"/>
                <w:lang w:val="en-GB"/>
              </w:rPr>
            </w:pPr>
          </w:p>
        </w:tc>
        <w:tc>
          <w:tcPr>
            <w:tcW w:w="6378" w:type="dxa"/>
            <w:tcBorders>
              <w:right w:val="single" w:sz="4" w:space="0" w:color="auto"/>
            </w:tcBorders>
          </w:tcPr>
          <w:p w14:paraId="0C3D7092" w14:textId="77777777" w:rsidR="000B1874" w:rsidRPr="0032092F" w:rsidRDefault="000B1874" w:rsidP="0032092F">
            <w:pPr>
              <w:jc w:val="both"/>
              <w:rPr>
                <w:rFonts w:eastAsia="MS Mincho"/>
                <w:sz w:val="10"/>
                <w:szCs w:val="10"/>
                <w:lang w:val="en-GB"/>
              </w:rPr>
            </w:pPr>
          </w:p>
        </w:tc>
      </w:tr>
      <w:tr w:rsidR="000B1874" w:rsidRPr="0032092F" w14:paraId="0C3D7096" w14:textId="77777777">
        <w:tc>
          <w:tcPr>
            <w:tcW w:w="2694" w:type="dxa"/>
            <w:tcBorders>
              <w:left w:val="single" w:sz="4" w:space="0" w:color="auto"/>
            </w:tcBorders>
          </w:tcPr>
          <w:p w14:paraId="0C3D7094"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Summary of change:</w:t>
            </w:r>
          </w:p>
        </w:tc>
        <w:tc>
          <w:tcPr>
            <w:tcW w:w="6378" w:type="dxa"/>
            <w:tcBorders>
              <w:right w:val="single" w:sz="4" w:space="0" w:color="auto"/>
            </w:tcBorders>
            <w:shd w:val="pct30" w:color="FFFF00" w:fill="auto"/>
          </w:tcPr>
          <w:p w14:paraId="0C3D7095" w14:textId="77777777" w:rsidR="000B1874" w:rsidRPr="0032092F" w:rsidRDefault="000F2104" w:rsidP="0032092F">
            <w:pPr>
              <w:ind w:left="100"/>
              <w:jc w:val="both"/>
              <w:rPr>
                <w:rFonts w:eastAsia="MS Mincho"/>
                <w:sz w:val="10"/>
                <w:szCs w:val="10"/>
                <w:lang w:val="en-GB" w:eastAsia="zh-CN"/>
              </w:rPr>
            </w:pPr>
            <w:r w:rsidRPr="0032092F">
              <w:rPr>
                <w:rFonts w:eastAsia="MS Mincho"/>
                <w:sz w:val="10"/>
                <w:szCs w:val="10"/>
                <w:lang w:val="en-GB" w:eastAsia="zh-CN"/>
              </w:rPr>
              <w:t xml:space="preserve">In clause </w:t>
            </w:r>
            <w:r w:rsidRPr="0032092F">
              <w:rPr>
                <w:rFonts w:eastAsia="DengXian"/>
                <w:iCs/>
                <w:sz w:val="10"/>
                <w:szCs w:val="10"/>
                <w:lang w:val="en-GB" w:eastAsia="zh-CN"/>
              </w:rPr>
              <w:t xml:space="preserve">8.5.2.3 of </w:t>
            </w:r>
            <w:r w:rsidRPr="0032092F">
              <w:rPr>
                <w:rFonts w:eastAsia="MS Mincho"/>
                <w:sz w:val="10"/>
                <w:szCs w:val="10"/>
                <w:lang w:val="en-GB" w:eastAsia="zh-CN"/>
              </w:rPr>
              <w:t>TS 38.214, SCI format 2-D is captured.</w:t>
            </w:r>
          </w:p>
        </w:tc>
      </w:tr>
      <w:tr w:rsidR="000B1874" w:rsidRPr="0032092F" w14:paraId="0C3D7099" w14:textId="77777777">
        <w:tc>
          <w:tcPr>
            <w:tcW w:w="2694" w:type="dxa"/>
            <w:tcBorders>
              <w:left w:val="single" w:sz="4" w:space="0" w:color="auto"/>
            </w:tcBorders>
          </w:tcPr>
          <w:p w14:paraId="0C3D7097" w14:textId="77777777" w:rsidR="000B1874" w:rsidRPr="0032092F" w:rsidRDefault="000B1874" w:rsidP="0032092F">
            <w:pPr>
              <w:rPr>
                <w:rFonts w:eastAsia="MS Mincho"/>
                <w:b/>
                <w:i/>
                <w:sz w:val="10"/>
                <w:szCs w:val="10"/>
                <w:lang w:val="en-GB"/>
              </w:rPr>
            </w:pPr>
          </w:p>
        </w:tc>
        <w:tc>
          <w:tcPr>
            <w:tcW w:w="6378" w:type="dxa"/>
            <w:tcBorders>
              <w:right w:val="single" w:sz="4" w:space="0" w:color="auto"/>
            </w:tcBorders>
          </w:tcPr>
          <w:p w14:paraId="0C3D7098" w14:textId="77777777" w:rsidR="000B1874" w:rsidRPr="0032092F" w:rsidRDefault="000B1874" w:rsidP="0032092F">
            <w:pPr>
              <w:jc w:val="both"/>
              <w:rPr>
                <w:rFonts w:eastAsia="MS Mincho"/>
                <w:sz w:val="10"/>
                <w:szCs w:val="10"/>
                <w:lang w:val="en-GB"/>
              </w:rPr>
            </w:pPr>
          </w:p>
        </w:tc>
      </w:tr>
      <w:tr w:rsidR="000B1874" w:rsidRPr="0032092F" w14:paraId="0C3D709C" w14:textId="77777777">
        <w:tc>
          <w:tcPr>
            <w:tcW w:w="2694" w:type="dxa"/>
            <w:tcBorders>
              <w:left w:val="single" w:sz="4" w:space="0" w:color="auto"/>
              <w:bottom w:val="single" w:sz="4" w:space="0" w:color="auto"/>
            </w:tcBorders>
          </w:tcPr>
          <w:p w14:paraId="0C3D709A" w14:textId="77777777" w:rsidR="000B1874" w:rsidRPr="0032092F" w:rsidRDefault="000F2104" w:rsidP="0032092F">
            <w:pPr>
              <w:tabs>
                <w:tab w:val="right" w:pos="2184"/>
              </w:tabs>
              <w:rPr>
                <w:rFonts w:eastAsia="MS Mincho"/>
                <w:b/>
                <w:i/>
                <w:sz w:val="10"/>
                <w:szCs w:val="10"/>
                <w:lang w:val="en-GB"/>
              </w:rPr>
            </w:pPr>
            <w:r w:rsidRPr="0032092F">
              <w:rPr>
                <w:rFonts w:eastAsia="MS Mincho"/>
                <w:b/>
                <w:i/>
                <w:sz w:val="10"/>
                <w:szCs w:val="10"/>
                <w:lang w:val="en-GB"/>
              </w:rPr>
              <w:t>Consequences if not approved:</w:t>
            </w:r>
          </w:p>
        </w:tc>
        <w:tc>
          <w:tcPr>
            <w:tcW w:w="6378" w:type="dxa"/>
            <w:tcBorders>
              <w:bottom w:val="single" w:sz="4" w:space="0" w:color="auto"/>
              <w:right w:val="single" w:sz="4" w:space="0" w:color="auto"/>
            </w:tcBorders>
            <w:shd w:val="pct30" w:color="FFFF00" w:fill="auto"/>
          </w:tcPr>
          <w:p w14:paraId="0C3D709B" w14:textId="77777777" w:rsidR="000B1874" w:rsidRPr="0032092F" w:rsidRDefault="000F2104" w:rsidP="0032092F">
            <w:pPr>
              <w:ind w:left="100"/>
              <w:jc w:val="both"/>
              <w:rPr>
                <w:sz w:val="10"/>
                <w:szCs w:val="10"/>
                <w:lang w:val="en-GB"/>
              </w:rPr>
            </w:pPr>
            <w:r w:rsidRPr="0032092F">
              <w:rPr>
                <w:rFonts w:eastAsia="MS Mincho"/>
                <w:sz w:val="10"/>
                <w:szCs w:val="10"/>
                <w:lang w:val="en-GB" w:eastAsia="zh-CN"/>
              </w:rPr>
              <w:t>The description associated with SCI format 2-D in CSI reference resource definition is missing</w:t>
            </w:r>
          </w:p>
        </w:tc>
      </w:tr>
    </w:tbl>
    <w:p w14:paraId="0C3D709D" w14:textId="77777777" w:rsidR="000B1874" w:rsidRPr="0032092F" w:rsidRDefault="000B1874" w:rsidP="0032092F">
      <w:pPr>
        <w:rPr>
          <w:rFonts w:ascii="Times" w:eastAsia="Batang" w:hAnsi="Times"/>
          <w:sz w:val="10"/>
          <w:szCs w:val="10"/>
          <w:lang w:val="en-GB"/>
        </w:rPr>
      </w:pPr>
    </w:p>
    <w:tbl>
      <w:tblPr>
        <w:tblW w:w="0" w:type="auto"/>
        <w:tblInd w:w="67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82"/>
      </w:tblGrid>
      <w:tr w:rsidR="000B1874" w:rsidRPr="0032092F" w14:paraId="0C3D70AA" w14:textId="77777777">
        <w:tc>
          <w:tcPr>
            <w:tcW w:w="9182" w:type="dxa"/>
            <w:shd w:val="clear" w:color="auto" w:fill="auto"/>
          </w:tcPr>
          <w:p w14:paraId="0C3D709E" w14:textId="77777777" w:rsidR="000B1874" w:rsidRPr="0032092F" w:rsidRDefault="000F2104" w:rsidP="0032092F">
            <w:pPr>
              <w:snapToGrid w:val="0"/>
              <w:rPr>
                <w:rFonts w:ascii="Times" w:eastAsia="Batang" w:hAnsi="Times"/>
                <w:b/>
                <w:sz w:val="10"/>
                <w:szCs w:val="10"/>
                <w:lang w:val="en-GB"/>
              </w:rPr>
            </w:pPr>
            <w:r w:rsidRPr="0032092F">
              <w:rPr>
                <w:rFonts w:ascii="Times" w:eastAsia="Batang" w:hAnsi="Times"/>
                <w:b/>
                <w:sz w:val="10"/>
                <w:szCs w:val="10"/>
                <w:lang w:val="en-GB"/>
              </w:rPr>
              <w:t>8.5.2.3</w:t>
            </w:r>
            <w:r w:rsidRPr="0032092F">
              <w:rPr>
                <w:rFonts w:ascii="Times" w:eastAsia="Batang" w:hAnsi="Times"/>
                <w:b/>
                <w:sz w:val="10"/>
                <w:szCs w:val="10"/>
                <w:lang w:val="en-GB"/>
              </w:rPr>
              <w:tab/>
              <w:t>CSI reference resource definition</w:t>
            </w:r>
          </w:p>
          <w:p w14:paraId="0C3D709F" w14:textId="77777777" w:rsidR="000B1874" w:rsidRPr="0032092F" w:rsidRDefault="000F2104" w:rsidP="0032092F">
            <w:pPr>
              <w:ind w:left="568" w:hanging="284"/>
              <w:jc w:val="center"/>
              <w:rPr>
                <w:rFonts w:ascii="Times" w:eastAsia="DengXian" w:hAnsi="Times"/>
                <w:sz w:val="10"/>
                <w:szCs w:val="10"/>
                <w:lang w:val="en-GB"/>
              </w:rPr>
            </w:pPr>
            <w:r w:rsidRPr="0032092F">
              <w:rPr>
                <w:rFonts w:ascii="Times" w:eastAsia="Malgun Gothic" w:hAnsi="Times"/>
                <w:b/>
                <w:bCs/>
                <w:color w:val="FF0000"/>
                <w:sz w:val="10"/>
                <w:szCs w:val="10"/>
                <w:lang w:val="en-GB" w:eastAsia="ko-KR"/>
              </w:rPr>
              <w:t>&lt;&lt;&lt; UNCHANGED PARTS OMITTED &gt;&gt;&gt;</w:t>
            </w:r>
          </w:p>
          <w:p w14:paraId="0C3D70A0" w14:textId="77777777" w:rsidR="000B1874" w:rsidRPr="0032092F" w:rsidRDefault="000F2104" w:rsidP="0032092F">
            <w:pPr>
              <w:rPr>
                <w:rFonts w:ascii="Times" w:eastAsia="Batang" w:hAnsi="Times"/>
                <w:sz w:val="10"/>
                <w:szCs w:val="10"/>
                <w:lang w:val="en-GB"/>
              </w:rPr>
            </w:pPr>
            <w:r w:rsidRPr="0032092F">
              <w:rPr>
                <w:rFonts w:ascii="Times" w:eastAsia="Batang" w:hAnsi="Times"/>
                <w:sz w:val="10"/>
                <w:szCs w:val="10"/>
                <w:lang w:val="en-GB"/>
              </w:rPr>
              <w:t>If configured to report CQI index and RI index, in the CSI reference resource, the UE shall assume the following for the purpose of deriving the CQI index and RI index:</w:t>
            </w:r>
          </w:p>
          <w:p w14:paraId="0C3D70A1" w14:textId="77777777" w:rsidR="000B1874" w:rsidRPr="0032092F" w:rsidRDefault="000F2104" w:rsidP="0032092F">
            <w:pPr>
              <w:ind w:left="568"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t>The reference resource uses the CP length and subcarrier spacing configured for the SL BWP.</w:t>
            </w:r>
          </w:p>
          <w:p w14:paraId="0C3D70A2" w14:textId="77777777" w:rsidR="000B1874" w:rsidRPr="0032092F" w:rsidRDefault="000F2104" w:rsidP="0032092F">
            <w:pPr>
              <w:ind w:left="568"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t>Redundancy Version 0.</w:t>
            </w:r>
          </w:p>
          <w:p w14:paraId="0C3D70A3" w14:textId="77777777" w:rsidR="000B1874" w:rsidRPr="0032092F" w:rsidRDefault="000F2104" w:rsidP="0032092F">
            <w:pPr>
              <w:ind w:left="568"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t>PSCCH occupies 2 OFDM symbols.</w:t>
            </w:r>
          </w:p>
          <w:p w14:paraId="0C3D70A4" w14:textId="77777777" w:rsidR="000B1874" w:rsidRPr="0032092F" w:rsidRDefault="000F2104" w:rsidP="0032092F">
            <w:pPr>
              <w:ind w:left="568"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t>The number of PSSCH and DM</w:t>
            </w:r>
            <w:r w:rsidRPr="0032092F">
              <w:rPr>
                <w:rFonts w:eastAsia="MS Mincho"/>
                <w:sz w:val="10"/>
                <w:szCs w:val="10"/>
              </w:rPr>
              <w:t>-</w:t>
            </w:r>
            <w:r w:rsidRPr="0032092F">
              <w:rPr>
                <w:rFonts w:eastAsia="MS Mincho"/>
                <w:sz w:val="10"/>
                <w:szCs w:val="10"/>
                <w:lang w:val="en-GB"/>
              </w:rPr>
              <w:t xml:space="preserve">RS symbols is equal to </w:t>
            </w:r>
            <w:r w:rsidRPr="0032092F">
              <w:rPr>
                <w:rFonts w:eastAsia="MS Mincho"/>
                <w:i/>
                <w:sz w:val="10"/>
                <w:szCs w:val="10"/>
                <w:lang w:val="en-GB"/>
              </w:rPr>
              <w:t>sl-LengthSymbols</w:t>
            </w:r>
            <w:r w:rsidRPr="0032092F">
              <w:rPr>
                <w:rFonts w:eastAsia="MS Mincho"/>
                <w:sz w:val="10"/>
                <w:szCs w:val="10"/>
                <w:lang w:val="en-GB"/>
              </w:rPr>
              <w:t>‒2.</w:t>
            </w:r>
          </w:p>
          <w:p w14:paraId="0C3D70A5" w14:textId="77777777" w:rsidR="000B1874" w:rsidRPr="0032092F" w:rsidRDefault="000F2104" w:rsidP="0032092F">
            <w:pPr>
              <w:ind w:left="568" w:hanging="284"/>
              <w:rPr>
                <w:rFonts w:eastAsia="MS Mincho"/>
                <w:sz w:val="10"/>
                <w:szCs w:val="10"/>
                <w:lang w:val="en-GB"/>
              </w:rPr>
            </w:pPr>
            <w:r w:rsidRPr="0032092F">
              <w:rPr>
                <w:rFonts w:eastAsia="MS Mincho"/>
                <w:sz w:val="10"/>
                <w:szCs w:val="10"/>
                <w:lang w:val="en-GB"/>
              </w:rPr>
              <w:t>-</w:t>
            </w:r>
            <w:r w:rsidRPr="0032092F">
              <w:rPr>
                <w:rFonts w:eastAsia="MS Mincho"/>
                <w:sz w:val="10"/>
                <w:szCs w:val="10"/>
                <w:lang w:val="en-GB"/>
              </w:rPr>
              <w:tab/>
              <w:t xml:space="preserve">Assume no REs allocated for </w:t>
            </w:r>
            <w:proofErr w:type="spellStart"/>
            <w:r w:rsidRPr="0032092F">
              <w:rPr>
                <w:rFonts w:eastAsia="MS Mincho"/>
                <w:sz w:val="10"/>
                <w:szCs w:val="10"/>
                <w:lang w:val="en-GB"/>
              </w:rPr>
              <w:t>sidelink</w:t>
            </w:r>
            <w:proofErr w:type="spellEnd"/>
            <w:r w:rsidRPr="0032092F">
              <w:rPr>
                <w:rFonts w:eastAsia="MS Mincho"/>
                <w:sz w:val="10"/>
                <w:szCs w:val="10"/>
                <w:lang w:val="en-GB"/>
              </w:rPr>
              <w:t xml:space="preserve"> CSI-RS.</w:t>
            </w:r>
          </w:p>
          <w:p w14:paraId="0C3D70A6" w14:textId="77777777" w:rsidR="000B1874" w:rsidRPr="0032092F" w:rsidRDefault="000F2104" w:rsidP="0032092F">
            <w:pPr>
              <w:ind w:left="568" w:hanging="284"/>
              <w:rPr>
                <w:rFonts w:eastAsia="DengXian"/>
                <w:iCs/>
                <w:sz w:val="10"/>
                <w:szCs w:val="10"/>
                <w:lang w:val="en-GB" w:eastAsia="zh-CN"/>
              </w:rPr>
            </w:pPr>
            <w:r w:rsidRPr="0032092F">
              <w:rPr>
                <w:rFonts w:eastAsia="MS Mincho"/>
                <w:sz w:val="10"/>
                <w:szCs w:val="10"/>
                <w:lang w:val="en-GB"/>
              </w:rPr>
              <w:t>-</w:t>
            </w:r>
            <w:r w:rsidRPr="0032092F">
              <w:rPr>
                <w:rFonts w:eastAsia="MS Mincho"/>
                <w:sz w:val="10"/>
                <w:szCs w:val="10"/>
                <w:lang w:val="en-GB"/>
              </w:rPr>
              <w:tab/>
              <w:t>Assume no REs allocated SCI format 2-A, SCI format 2-B</w:t>
            </w:r>
            <w:ins w:id="121" w:author="CATT" w:date="2023-09-28T10:16:00Z">
              <w:r w:rsidRPr="0032092F">
                <w:rPr>
                  <w:rFonts w:eastAsia="MS Mincho"/>
                  <w:sz w:val="10"/>
                  <w:szCs w:val="10"/>
                  <w:lang w:val="en-GB"/>
                </w:rPr>
                <w:t>,</w:t>
              </w:r>
            </w:ins>
            <w:r w:rsidRPr="0032092F">
              <w:rPr>
                <w:rFonts w:eastAsia="MS Mincho"/>
                <w:sz w:val="10"/>
                <w:szCs w:val="10"/>
                <w:lang w:val="en-GB"/>
              </w:rPr>
              <w:t xml:space="preserve"> </w:t>
            </w:r>
            <w:r w:rsidRPr="0032092F">
              <w:rPr>
                <w:rFonts w:eastAsia="MS Mincho"/>
                <w:strike/>
                <w:sz w:val="10"/>
                <w:szCs w:val="10"/>
                <w:lang w:val="en-GB"/>
              </w:rPr>
              <w:t>or</w:t>
            </w:r>
            <w:r w:rsidRPr="0032092F">
              <w:rPr>
                <w:rFonts w:eastAsia="MS Mincho"/>
                <w:sz w:val="10"/>
                <w:szCs w:val="10"/>
                <w:lang w:val="en-GB"/>
              </w:rPr>
              <w:t xml:space="preserve"> SCI format 2-C</w:t>
            </w:r>
            <w:ins w:id="122" w:author="CATT" w:date="2023-09-28T10:16:00Z">
              <w:r w:rsidRPr="0032092F">
                <w:rPr>
                  <w:rFonts w:eastAsia="MS Mincho"/>
                  <w:sz w:val="10"/>
                  <w:szCs w:val="10"/>
                  <w:lang w:val="en-GB"/>
                </w:rPr>
                <w:t xml:space="preserve"> or SCI format 2-D</w:t>
              </w:r>
            </w:ins>
            <w:r w:rsidRPr="0032092F">
              <w:rPr>
                <w:rFonts w:eastAsia="MS Mincho"/>
                <w:sz w:val="10"/>
                <w:szCs w:val="10"/>
                <w:lang w:val="en-GB"/>
              </w:rPr>
              <w:t>.</w:t>
            </w:r>
          </w:p>
          <w:p w14:paraId="0C3D70A7" w14:textId="77777777" w:rsidR="000B1874" w:rsidRPr="0032092F" w:rsidRDefault="000F2104" w:rsidP="0032092F">
            <w:pPr>
              <w:ind w:left="568" w:hanging="284"/>
              <w:jc w:val="center"/>
              <w:rPr>
                <w:rFonts w:ascii="Times" w:eastAsia="DengXian" w:hAnsi="Times"/>
                <w:sz w:val="10"/>
                <w:szCs w:val="10"/>
                <w:lang w:val="en-GB"/>
              </w:rPr>
            </w:pPr>
            <w:r w:rsidRPr="0032092F">
              <w:rPr>
                <w:rFonts w:ascii="Times" w:eastAsia="Malgun Gothic" w:hAnsi="Times"/>
                <w:b/>
                <w:bCs/>
                <w:color w:val="FF0000"/>
                <w:sz w:val="10"/>
                <w:szCs w:val="10"/>
                <w:lang w:val="en-GB" w:eastAsia="ko-KR"/>
              </w:rPr>
              <w:t>&lt;&lt;&lt; UNCHANGED PARTS OMITTED &gt;&gt;&gt;</w:t>
            </w:r>
          </w:p>
          <w:p w14:paraId="0C3D70A8" w14:textId="77777777" w:rsidR="000B1874" w:rsidRPr="0032092F" w:rsidRDefault="000F2104" w:rsidP="0032092F">
            <w:pPr>
              <w:jc w:val="both"/>
              <w:rPr>
                <w:rFonts w:ascii="Arial" w:eastAsia="DengXian" w:hAnsi="Arial" w:cs="Arial"/>
                <w:color w:val="FF0000"/>
                <w:sz w:val="10"/>
                <w:szCs w:val="10"/>
                <w:lang w:eastAsia="zh-CN"/>
              </w:rPr>
            </w:pPr>
            <w:r w:rsidRPr="0032092F">
              <w:rPr>
                <w:rFonts w:ascii="Arial" w:eastAsia="DengXian" w:hAnsi="Arial" w:cs="Arial"/>
                <w:color w:val="FF0000"/>
                <w:sz w:val="10"/>
                <w:szCs w:val="10"/>
                <w:lang w:eastAsia="zh-CN"/>
              </w:rPr>
              <w:t xml:space="preserve">----------------------------------------- </w:t>
            </w:r>
            <w:r w:rsidRPr="0032092F">
              <w:rPr>
                <w:rFonts w:ascii="Arial" w:eastAsia="DengXian" w:hAnsi="Arial" w:cs="Arial" w:hint="eastAsia"/>
                <w:color w:val="FF0000"/>
                <w:sz w:val="10"/>
                <w:szCs w:val="10"/>
                <w:lang w:eastAsia="zh-CN"/>
              </w:rPr>
              <w:t>End</w:t>
            </w:r>
            <w:r w:rsidRPr="0032092F">
              <w:rPr>
                <w:rFonts w:ascii="Arial" w:eastAsia="DengXian" w:hAnsi="Arial" w:cs="Arial"/>
                <w:color w:val="FF0000"/>
                <w:sz w:val="10"/>
                <w:szCs w:val="10"/>
                <w:lang w:eastAsia="zh-CN"/>
              </w:rPr>
              <w:t xml:space="preserve"> of text proposal to TS 38.214 v18.</w:t>
            </w:r>
            <w:r w:rsidRPr="0032092F">
              <w:rPr>
                <w:rFonts w:ascii="Arial" w:eastAsia="DengXian" w:hAnsi="Arial" w:cs="Arial" w:hint="eastAsia"/>
                <w:color w:val="FF0000"/>
                <w:sz w:val="10"/>
                <w:szCs w:val="10"/>
                <w:lang w:eastAsia="zh-CN"/>
              </w:rPr>
              <w:t>0</w:t>
            </w:r>
            <w:r w:rsidRPr="0032092F">
              <w:rPr>
                <w:rFonts w:ascii="Arial" w:eastAsia="DengXian" w:hAnsi="Arial" w:cs="Arial"/>
                <w:color w:val="FF0000"/>
                <w:sz w:val="10"/>
                <w:szCs w:val="10"/>
                <w:lang w:eastAsia="zh-CN"/>
              </w:rPr>
              <w:t>.0-------------------------------------------</w:t>
            </w:r>
          </w:p>
          <w:p w14:paraId="0C3D70A9" w14:textId="77777777" w:rsidR="000B1874" w:rsidRPr="0032092F" w:rsidRDefault="000B1874" w:rsidP="0032092F">
            <w:pPr>
              <w:rPr>
                <w:rFonts w:ascii="Times" w:eastAsia="Batang" w:hAnsi="Times"/>
                <w:sz w:val="10"/>
                <w:szCs w:val="10"/>
                <w:lang w:val="en-GB"/>
              </w:rPr>
            </w:pPr>
          </w:p>
        </w:tc>
      </w:tr>
    </w:tbl>
    <w:p w14:paraId="0C3D70AB" w14:textId="77777777" w:rsidR="000B1874" w:rsidRPr="0032092F" w:rsidRDefault="000B1874" w:rsidP="0032092F">
      <w:pPr>
        <w:rPr>
          <w:rFonts w:ascii="Times" w:eastAsia="Batang" w:hAnsi="Times"/>
          <w:sz w:val="10"/>
          <w:szCs w:val="10"/>
          <w:lang w:val="en-GB" w:eastAsia="zh-CN"/>
        </w:rPr>
      </w:pPr>
    </w:p>
    <w:p w14:paraId="0C3D70AC" w14:textId="77777777" w:rsidR="000B1874" w:rsidRPr="0032092F" w:rsidRDefault="000F2104" w:rsidP="0032092F">
      <w:pPr>
        <w:jc w:val="both"/>
        <w:rPr>
          <w:rFonts w:eastAsia="Malgun Gothic"/>
          <w:sz w:val="10"/>
          <w:szCs w:val="10"/>
          <w:lang w:val="en-GB"/>
        </w:rPr>
      </w:pPr>
      <w:r w:rsidRPr="0032092F">
        <w:rPr>
          <w:rFonts w:eastAsia="Malgun Gothic"/>
          <w:sz w:val="10"/>
          <w:szCs w:val="10"/>
          <w:highlight w:val="green"/>
          <w:lang w:val="en-GB"/>
        </w:rPr>
        <w:t>Agreement</w:t>
      </w:r>
    </w:p>
    <w:p w14:paraId="0C3D70AD" w14:textId="77777777" w:rsidR="000B1874" w:rsidRPr="0032092F" w:rsidRDefault="000F2104" w:rsidP="0032092F">
      <w:pPr>
        <w:jc w:val="both"/>
        <w:rPr>
          <w:rFonts w:eastAsia="Malgun Gothic"/>
          <w:sz w:val="10"/>
          <w:szCs w:val="10"/>
          <w:lang w:val="en-GB"/>
        </w:rPr>
      </w:pPr>
      <w:r w:rsidRPr="0032092F">
        <w:rPr>
          <w:rFonts w:eastAsia="Malgun Gothic"/>
          <w:sz w:val="10"/>
          <w:szCs w:val="10"/>
          <w:lang w:val="en-GB"/>
        </w:rPr>
        <w:t>Step 5 for the resource selection procedure in Section 8.2.4.2 of 38.214 is modified as follows:</w:t>
      </w:r>
    </w:p>
    <w:p w14:paraId="0C3D70AE" w14:textId="77777777" w:rsidR="000B1874" w:rsidRPr="0032092F" w:rsidRDefault="000F2104" w:rsidP="00147E82">
      <w:pPr>
        <w:numPr>
          <w:ilvl w:val="0"/>
          <w:numId w:val="81"/>
        </w:numPr>
        <w:rPr>
          <w:rFonts w:eastAsia="Batang"/>
          <w:sz w:val="10"/>
          <w:szCs w:val="10"/>
          <w:lang w:val="en-GB" w:eastAsia="zh-CN"/>
        </w:rPr>
      </w:pPr>
      <w:r w:rsidRPr="0032092F">
        <w:rPr>
          <w:rFonts w:eastAsia="Batang"/>
          <w:sz w:val="10"/>
          <w:szCs w:val="10"/>
          <w:lang w:val="en-GB"/>
        </w:rPr>
        <w:t xml:space="preserve">In step 5, the second condition </w:t>
      </w:r>
      <w:r w:rsidRPr="0032092F">
        <w:rPr>
          <w:rFonts w:eastAsia="Batang"/>
          <w:sz w:val="10"/>
          <w:szCs w:val="10"/>
          <w:lang w:val="en-GB" w:eastAsia="zh-CN"/>
        </w:rPr>
        <w:t>is</w:t>
      </w:r>
      <w:r w:rsidRPr="0032092F">
        <w:rPr>
          <w:rFonts w:eastAsia="Batang"/>
          <w:sz w:val="10"/>
          <w:szCs w:val="10"/>
          <w:lang w:val="en-GB"/>
        </w:rPr>
        <w:t xml:space="preserve"> modified as follows: </w:t>
      </w:r>
      <w:r w:rsidRPr="0032092F">
        <w:rPr>
          <w:rFonts w:eastAsia="Batang"/>
          <w:bCs/>
          <w:sz w:val="10"/>
          <w:szCs w:val="10"/>
          <w:lang w:val="en-GB"/>
        </w:rPr>
        <w:t xml:space="preserve">for any periodicity value allowed by the higher layer parameter </w:t>
      </w:r>
      <w:proofErr w:type="spellStart"/>
      <w:r w:rsidRPr="0032092F">
        <w:rPr>
          <w:rFonts w:eastAsia="Batang"/>
          <w:bCs/>
          <w:i/>
          <w:iCs/>
          <w:sz w:val="10"/>
          <w:szCs w:val="10"/>
          <w:lang w:val="en-GB"/>
        </w:rPr>
        <w:t>sl-ResourceReservePeriodList</w:t>
      </w:r>
      <w:proofErr w:type="spellEnd"/>
      <w:r w:rsidRPr="0032092F">
        <w:rPr>
          <w:rFonts w:eastAsia="Batang"/>
          <w:bCs/>
          <w:i/>
          <w:iCs/>
          <w:sz w:val="10"/>
          <w:szCs w:val="10"/>
          <w:lang w:val="en-GB"/>
        </w:rPr>
        <w:t xml:space="preserve"> </w:t>
      </w:r>
      <w:r w:rsidRPr="0032092F">
        <w:rPr>
          <w:rFonts w:eastAsia="Batang"/>
          <w:bCs/>
          <w:sz w:val="10"/>
          <w:szCs w:val="10"/>
          <w:lang w:val="en-GB" w:eastAsia="zh-CN"/>
        </w:rPr>
        <w:t>and any SL PRS resource ID in the set of SL PRS resource ID(s) provided by the higher layer</w:t>
      </w:r>
      <w:r w:rsidRPr="0032092F">
        <w:rPr>
          <w:rFonts w:eastAsia="Batang"/>
          <w:sz w:val="10"/>
          <w:szCs w:val="10"/>
          <w:lang w:val="en-GB" w:eastAsia="zh-CN"/>
        </w:rPr>
        <w:t xml:space="preserve">, </w:t>
      </w:r>
      <w:r w:rsidRPr="0032092F">
        <w:rPr>
          <w:rFonts w:eastAsia="Batang"/>
          <w:sz w:val="10"/>
          <w:szCs w:val="10"/>
          <w:lang w:val="en-GB"/>
        </w:rPr>
        <w:t>and a</w:t>
      </w:r>
      <w:r w:rsidRPr="0032092F">
        <w:rPr>
          <w:rFonts w:eastAsia="Batang"/>
          <w:sz w:val="10"/>
          <w:szCs w:val="10"/>
          <w:lang w:val="en-GB" w:eastAsia="zh-CN"/>
        </w:rPr>
        <w:t xml:space="preserve"> </w:t>
      </w:r>
      <w:r w:rsidRPr="0032092F">
        <w:rPr>
          <w:rFonts w:eastAsia="Batang"/>
          <w:bCs/>
          <w:sz w:val="10"/>
          <w:szCs w:val="10"/>
          <w:lang w:val="en-GB"/>
        </w:rPr>
        <w:t>hypothetical SCI format 1-B</w:t>
      </w:r>
      <w:r w:rsidRPr="0032092F">
        <w:rPr>
          <w:rFonts w:eastAsia="Batang"/>
          <w:sz w:val="10"/>
          <w:szCs w:val="10"/>
          <w:lang w:val="en-GB"/>
        </w:rPr>
        <w:t xml:space="preserve"> received in slot </w:t>
      </w:r>
      <m:oMath>
        <m:sSubSup>
          <m:sSubSupPr>
            <m:ctrlPr>
              <w:rPr>
                <w:rFonts w:ascii="Cambria Math" w:hAnsi="Cambria Math"/>
                <w:i/>
                <w:iCs/>
                <w:sz w:val="10"/>
                <w:szCs w:val="10"/>
              </w:rPr>
            </m:ctrlPr>
          </m:sSubSupPr>
          <m:e>
            <m:r>
              <w:rPr>
                <w:rFonts w:ascii="Cambria Math" w:hAnsi="Cambria Math"/>
                <w:sz w:val="10"/>
                <w:szCs w:val="10"/>
              </w:rPr>
              <m:t>t'</m:t>
            </m:r>
          </m:e>
          <m:sub>
            <m:r>
              <w:rPr>
                <w:rFonts w:ascii="Cambria Math" w:hAnsi="Cambria Math"/>
                <w:sz w:val="10"/>
                <w:szCs w:val="10"/>
              </w:rPr>
              <m:t>m</m:t>
            </m:r>
          </m:sub>
          <m:sup>
            <m:r>
              <w:rPr>
                <w:rFonts w:ascii="Cambria Math" w:hAnsi="Cambria Math"/>
                <w:sz w:val="10"/>
                <w:szCs w:val="10"/>
              </w:rPr>
              <m:t>SL</m:t>
            </m:r>
          </m:sup>
        </m:sSubSup>
      </m:oMath>
      <w:r w:rsidRPr="0032092F">
        <w:rPr>
          <w:rFonts w:eastAsia="Batang"/>
          <w:sz w:val="10"/>
          <w:szCs w:val="10"/>
          <w:lang w:val="en-GB"/>
        </w:rPr>
        <w:t xml:space="preserve"> with '</w:t>
      </w:r>
      <w:r w:rsidRPr="0032092F">
        <w:rPr>
          <w:rFonts w:eastAsia="Batang"/>
          <w:i/>
          <w:iCs/>
          <w:sz w:val="10"/>
          <w:szCs w:val="10"/>
          <w:lang w:val="en-GB"/>
        </w:rPr>
        <w:t>Resource reservation period</w:t>
      </w:r>
      <w:r w:rsidRPr="0032092F">
        <w:rPr>
          <w:rFonts w:eastAsia="Batang"/>
          <w:sz w:val="10"/>
          <w:szCs w:val="10"/>
          <w:lang w:val="en-GB"/>
        </w:rPr>
        <w:t xml:space="preserve">' field set to that periodicity value and </w:t>
      </w:r>
      <w:r w:rsidRPr="0032092F">
        <w:rPr>
          <w:rFonts w:eastAsia="Batang"/>
          <w:bCs/>
          <w:sz w:val="10"/>
          <w:szCs w:val="10"/>
          <w:lang w:val="en-GB"/>
        </w:rPr>
        <w:t xml:space="preserve">indicating </w:t>
      </w:r>
      <w:r w:rsidRPr="0032092F">
        <w:rPr>
          <w:rFonts w:eastAsia="Batang"/>
          <w:bCs/>
          <w:sz w:val="10"/>
          <w:szCs w:val="10"/>
          <w:lang w:val="en-GB" w:eastAsia="zh-CN"/>
        </w:rPr>
        <w:t>that</w:t>
      </w:r>
      <w:r w:rsidRPr="0032092F">
        <w:rPr>
          <w:rFonts w:eastAsia="Batang"/>
          <w:bCs/>
          <w:sz w:val="10"/>
          <w:szCs w:val="10"/>
          <w:lang w:val="en-GB"/>
        </w:rPr>
        <w:t xml:space="preserve"> SL-PRS resource ID</w:t>
      </w:r>
      <w:r w:rsidRPr="0032092F">
        <w:rPr>
          <w:rFonts w:eastAsia="Batang"/>
          <w:sz w:val="10"/>
          <w:szCs w:val="10"/>
          <w:lang w:val="en-GB"/>
        </w:rPr>
        <w:t>, condition c in step 6 would be met.</w:t>
      </w:r>
    </w:p>
    <w:p w14:paraId="0C3D70AF" w14:textId="77777777" w:rsidR="000B1874" w:rsidRPr="0032092F" w:rsidRDefault="000B1874" w:rsidP="0032092F">
      <w:pPr>
        <w:rPr>
          <w:rFonts w:ascii="Times" w:eastAsia="Batang" w:hAnsi="Times"/>
          <w:sz w:val="10"/>
          <w:szCs w:val="10"/>
          <w:lang w:val="en-GB" w:eastAsia="zh-CN"/>
        </w:rPr>
      </w:pPr>
    </w:p>
    <w:p w14:paraId="0C3D70B0" w14:textId="77777777" w:rsidR="000B1874" w:rsidRPr="0032092F" w:rsidRDefault="000F2104" w:rsidP="0032092F">
      <w:pPr>
        <w:jc w:val="both"/>
        <w:rPr>
          <w:rFonts w:eastAsia="Malgun Gothic"/>
          <w:sz w:val="10"/>
          <w:szCs w:val="10"/>
          <w:lang w:val="en-GB"/>
        </w:rPr>
      </w:pPr>
      <w:r w:rsidRPr="0032092F">
        <w:rPr>
          <w:rFonts w:eastAsia="Malgun Gothic"/>
          <w:sz w:val="10"/>
          <w:szCs w:val="10"/>
          <w:highlight w:val="green"/>
          <w:lang w:val="en-GB"/>
        </w:rPr>
        <w:t>Agreement</w:t>
      </w:r>
    </w:p>
    <w:p w14:paraId="0C3D70B1"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Confirm the following Working Assumption made in RAN1#114bis:</w:t>
      </w:r>
    </w:p>
    <w:p w14:paraId="0C3D70B2" w14:textId="77777777" w:rsidR="000B1874" w:rsidRPr="0032092F" w:rsidRDefault="000B1874" w:rsidP="0032092F">
      <w:pPr>
        <w:jc w:val="both"/>
        <w:rPr>
          <w:rFonts w:eastAsia="Malgun Gothic"/>
          <w:sz w:val="10"/>
          <w:szCs w:val="10"/>
          <w:lang w:val="en-GB" w:eastAsia="ko-KR"/>
        </w:rPr>
      </w:pP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94"/>
      </w:tblGrid>
      <w:tr w:rsidR="000B1874" w:rsidRPr="0032092F" w14:paraId="0C3D70CC" w14:textId="77777777">
        <w:tc>
          <w:tcPr>
            <w:tcW w:w="9594" w:type="dxa"/>
            <w:shd w:val="clear" w:color="auto" w:fill="auto"/>
          </w:tcPr>
          <w:p w14:paraId="0C3D70B3" w14:textId="77777777" w:rsidR="000B1874" w:rsidRPr="0032092F" w:rsidRDefault="000F2104" w:rsidP="0032092F">
            <w:pPr>
              <w:ind w:left="720"/>
              <w:rPr>
                <w:rFonts w:ascii="Times" w:eastAsia="Batang" w:hAnsi="Times"/>
                <w:color w:val="FFFFFF"/>
                <w:sz w:val="10"/>
                <w:szCs w:val="10"/>
                <w:lang w:val="en-GB" w:eastAsia="zh-CN"/>
              </w:rPr>
            </w:pPr>
            <w:r w:rsidRPr="0032092F">
              <w:rPr>
                <w:rFonts w:ascii="Times" w:eastAsia="Batang" w:hAnsi="Times"/>
                <w:color w:val="FFFFFF"/>
                <w:sz w:val="10"/>
                <w:szCs w:val="10"/>
                <w:highlight w:val="darkYellow"/>
                <w:lang w:val="en-GB" w:eastAsia="zh-CN"/>
              </w:rPr>
              <w:t>Working assumption</w:t>
            </w:r>
          </w:p>
          <w:p w14:paraId="0C3D70B4" w14:textId="77777777" w:rsidR="000B1874" w:rsidRPr="0032092F" w:rsidRDefault="000F2104" w:rsidP="0032092F">
            <w:pPr>
              <w:ind w:left="720"/>
              <w:rPr>
                <w:rFonts w:ascii="Times" w:eastAsia="Batang" w:hAnsi="Times"/>
                <w:bCs/>
                <w:iCs/>
                <w:sz w:val="10"/>
                <w:szCs w:val="10"/>
                <w:lang w:val="en-GB"/>
              </w:rPr>
            </w:pPr>
            <w:r w:rsidRPr="0032092F">
              <w:rPr>
                <w:rFonts w:ascii="Times" w:eastAsia="Batang" w:hAnsi="Times"/>
                <w:bCs/>
                <w:iCs/>
                <w:sz w:val="10"/>
                <w:szCs w:val="10"/>
                <w:lang w:val="en-GB"/>
              </w:rPr>
              <w:t>Endorse the following TP for clause 8.2.4.2 of TS 38.214:</w:t>
            </w:r>
          </w:p>
          <w:tbl>
            <w:tblPr>
              <w:tblW w:w="9607" w:type="dxa"/>
              <w:tblInd w:w="97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0B1874" w:rsidRPr="0032092F" w14:paraId="0C3D70CA" w14:textId="77777777">
              <w:tc>
                <w:tcPr>
                  <w:tcW w:w="9607" w:type="dxa"/>
                  <w:shd w:val="clear" w:color="auto" w:fill="auto"/>
                </w:tcPr>
                <w:p w14:paraId="0C3D70B5"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t>---------------------------- Start of Text Proposal for TS 38.214 -----------------------------</w:t>
                  </w:r>
                </w:p>
                <w:p w14:paraId="0C3D70B6" w14:textId="77777777" w:rsidR="000B1874" w:rsidRPr="0032092F" w:rsidRDefault="000F2104" w:rsidP="0032092F">
                  <w:pPr>
                    <w:jc w:val="center"/>
                    <w:rPr>
                      <w:rFonts w:ascii="Times" w:eastAsia="MS Mincho" w:hAnsi="Times"/>
                      <w:color w:val="FF0000"/>
                      <w:sz w:val="10"/>
                      <w:szCs w:val="10"/>
                      <w:lang w:val="en-GB" w:eastAsia="zh-CN"/>
                    </w:rPr>
                  </w:pPr>
                  <w:r w:rsidRPr="0032092F">
                    <w:rPr>
                      <w:rFonts w:ascii="Times" w:eastAsia="MS Mincho" w:hAnsi="Times"/>
                      <w:color w:val="FF0000"/>
                      <w:sz w:val="10"/>
                      <w:szCs w:val="10"/>
                      <w:lang w:val="en-GB" w:eastAsia="zh-CN"/>
                    </w:rPr>
                    <w:t>&lt; Unchanged parts are omitted &gt;</w:t>
                  </w:r>
                </w:p>
                <w:p w14:paraId="0C3D70B7" w14:textId="77777777" w:rsidR="000B1874" w:rsidRPr="0032092F" w:rsidRDefault="000F2104" w:rsidP="0032092F">
                  <w:pPr>
                    <w:snapToGrid w:val="0"/>
                    <w:rPr>
                      <w:rFonts w:ascii="Times" w:eastAsia="Batang" w:hAnsi="Times"/>
                      <w:b/>
                      <w:sz w:val="10"/>
                      <w:szCs w:val="10"/>
                      <w:lang w:val="en-GB"/>
                    </w:rPr>
                  </w:pPr>
                  <w:r w:rsidRPr="0032092F">
                    <w:rPr>
                      <w:rFonts w:ascii="Times" w:eastAsia="Batang" w:hAnsi="Times"/>
                      <w:b/>
                      <w:sz w:val="10"/>
                      <w:szCs w:val="10"/>
                      <w:lang w:val="en-GB"/>
                    </w:rPr>
                    <w:t>8.2.4.2</w:t>
                  </w:r>
                  <w:r w:rsidRPr="0032092F">
                    <w:rPr>
                      <w:rFonts w:ascii="Times" w:eastAsia="Batang" w:hAnsi="Times"/>
                      <w:b/>
                      <w:sz w:val="10"/>
                      <w:szCs w:val="10"/>
                      <w:lang w:val="en-GB"/>
                    </w:rPr>
                    <w:tab/>
                    <w:t>UE procedure for determining slots and SL PRS resource(s) associated with an SCI format 1-B in a dedicated resource pool</w:t>
                  </w:r>
                </w:p>
                <w:p w14:paraId="0C3D70B8"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hint="eastAsia"/>
                      <w:sz w:val="10"/>
                      <w:szCs w:val="10"/>
                      <w:lang w:val="en-GB" w:eastAsia="ko-KR"/>
                    </w:rPr>
                    <w:t xml:space="preserve">The set of </w:t>
                  </w:r>
                  <w:r w:rsidRPr="0032092F">
                    <w:rPr>
                      <w:rFonts w:ascii="Times" w:eastAsia="Batang" w:hAnsi="Times"/>
                      <w:sz w:val="10"/>
                      <w:szCs w:val="10"/>
                      <w:lang w:val="en-GB" w:eastAsia="ko-KR"/>
                    </w:rPr>
                    <w:t>slots and</w:t>
                  </w:r>
                  <w:r w:rsidRPr="0032092F">
                    <w:rPr>
                      <w:rFonts w:ascii="Times" w:eastAsia="Batang" w:hAnsi="Times" w:hint="eastAsia"/>
                      <w:sz w:val="10"/>
                      <w:szCs w:val="10"/>
                      <w:lang w:val="en-GB" w:eastAsia="ko-KR"/>
                    </w:rPr>
                    <w:t xml:space="preserve"> </w:t>
                  </w:r>
                  <w:r w:rsidRPr="0032092F">
                    <w:rPr>
                      <w:rFonts w:ascii="Times" w:eastAsia="Batang" w:hAnsi="Times"/>
                      <w:sz w:val="10"/>
                      <w:szCs w:val="10"/>
                      <w:lang w:val="en-GB" w:eastAsia="ko-KR"/>
                    </w:rPr>
                    <w:t>SL PRS resources</w:t>
                  </w:r>
                  <w:r w:rsidRPr="0032092F">
                    <w:rPr>
                      <w:rFonts w:ascii="Times" w:eastAsia="Batang" w:hAnsi="Times" w:hint="eastAsia"/>
                      <w:sz w:val="10"/>
                      <w:szCs w:val="10"/>
                      <w:lang w:val="en-GB" w:eastAsia="ko-KR"/>
                    </w:rPr>
                    <w:t xml:space="preserve"> for </w:t>
                  </w:r>
                  <w:r w:rsidRPr="0032092F">
                    <w:rPr>
                      <w:rFonts w:ascii="Times" w:eastAsia="Batang" w:hAnsi="Times"/>
                      <w:sz w:val="10"/>
                      <w:szCs w:val="10"/>
                      <w:lang w:val="en-GB" w:eastAsia="ko-KR"/>
                    </w:rPr>
                    <w:t>SL PRS</w:t>
                  </w:r>
                  <w:r w:rsidRPr="0032092F">
                    <w:rPr>
                      <w:rFonts w:ascii="Times" w:eastAsia="Batang" w:hAnsi="Times" w:hint="eastAsia"/>
                      <w:sz w:val="10"/>
                      <w:szCs w:val="10"/>
                      <w:lang w:val="en-GB" w:eastAsia="ko-KR"/>
                    </w:rPr>
                    <w:t xml:space="preserve"> transmission is determined by</w:t>
                  </w:r>
                  <w:r w:rsidRPr="0032092F">
                    <w:rPr>
                      <w:rFonts w:ascii="Times" w:eastAsia="Batang" w:hAnsi="Times"/>
                      <w:sz w:val="10"/>
                      <w:szCs w:val="10"/>
                      <w:lang w:val="en-GB" w:eastAsia="ko-KR"/>
                    </w:rPr>
                    <w:t xml:space="preserve"> the</w:t>
                  </w:r>
                  <w:r w:rsidRPr="0032092F">
                    <w:rPr>
                      <w:rFonts w:ascii="Times" w:eastAsia="Batang" w:hAnsi="Times" w:hint="eastAsia"/>
                      <w:sz w:val="10"/>
                      <w:szCs w:val="10"/>
                      <w:lang w:val="en-GB" w:eastAsia="ko-KR"/>
                    </w:rPr>
                    <w:t xml:space="preserve"> PSCCH containing the associated SCI format </w:t>
                  </w:r>
                  <w:r w:rsidRPr="0032092F">
                    <w:rPr>
                      <w:rFonts w:ascii="Times" w:eastAsia="Batang" w:hAnsi="Times"/>
                      <w:color w:val="000000"/>
                      <w:sz w:val="10"/>
                      <w:szCs w:val="10"/>
                      <w:lang w:val="en-GB"/>
                    </w:rPr>
                    <w:t>1-B</w:t>
                  </w:r>
                  <w:r w:rsidRPr="0032092F">
                    <w:rPr>
                      <w:rFonts w:ascii="Times" w:eastAsia="Batang" w:hAnsi="Times" w:hint="eastAsia"/>
                      <w:sz w:val="10"/>
                      <w:szCs w:val="10"/>
                      <w:lang w:val="en-GB" w:eastAsia="ko-KR"/>
                    </w:rPr>
                    <w:t xml:space="preserve">, and </w:t>
                  </w:r>
                  <w:r w:rsidRPr="0032092F">
                    <w:rPr>
                      <w:rFonts w:ascii="Times" w:eastAsia="Batang" w:hAnsi="Times"/>
                      <w:sz w:val="10"/>
                      <w:szCs w:val="10"/>
                      <w:lang w:val="en-GB" w:eastAsia="ko-KR"/>
                    </w:rPr>
                    <w:t>fields '[</w:t>
                  </w:r>
                  <w:r w:rsidRPr="0032092F">
                    <w:rPr>
                      <w:rFonts w:ascii="Times" w:eastAsia="Batang" w:hAnsi="Times"/>
                      <w:i/>
                      <w:iCs/>
                      <w:sz w:val="10"/>
                      <w:szCs w:val="10"/>
                      <w:lang w:val="en-GB" w:eastAsia="ko-KR"/>
                    </w:rPr>
                    <w:t>SL-PRS resource ID (s))</w:t>
                  </w:r>
                  <w:r w:rsidRPr="0032092F">
                    <w:rPr>
                      <w:rFonts w:ascii="Times" w:eastAsia="Batang" w:hAnsi="Times"/>
                      <w:sz w:val="10"/>
                      <w:szCs w:val="10"/>
                      <w:lang w:val="en-GB" w:eastAsia="ko-KR"/>
                    </w:rPr>
                    <w:t>'</w:t>
                  </w:r>
                  <w:r w:rsidRPr="0032092F">
                    <w:rPr>
                      <w:rFonts w:ascii="Times" w:eastAsia="Batang" w:hAnsi="Times" w:hint="eastAsia"/>
                      <w:sz w:val="10"/>
                      <w:szCs w:val="10"/>
                      <w:lang w:val="en-GB" w:eastAsia="ko-KR"/>
                    </w:rPr>
                    <w:t>,</w:t>
                  </w:r>
                  <w:r w:rsidRPr="0032092F">
                    <w:rPr>
                      <w:rFonts w:ascii="Times" w:eastAsia="Batang" w:hAnsi="Times"/>
                      <w:sz w:val="10"/>
                      <w:szCs w:val="10"/>
                      <w:lang w:val="en-GB" w:eastAsia="ko-KR"/>
                    </w:rPr>
                    <w:t xml:space="preserve"> '[</w:t>
                  </w:r>
                  <w:r w:rsidRPr="0032092F">
                    <w:rPr>
                      <w:rFonts w:ascii="Times" w:eastAsia="Batang" w:hAnsi="Times"/>
                      <w:i/>
                      <w:iCs/>
                      <w:sz w:val="10"/>
                      <w:szCs w:val="10"/>
                      <w:lang w:val="en-GB" w:eastAsia="ko-KR"/>
                    </w:rPr>
                    <w:t>Time resource assignment]</w:t>
                  </w:r>
                  <w:r w:rsidRPr="0032092F">
                    <w:rPr>
                      <w:rFonts w:ascii="Times" w:eastAsia="Batang" w:hAnsi="Times"/>
                      <w:sz w:val="10"/>
                      <w:szCs w:val="10"/>
                      <w:lang w:val="en-GB" w:eastAsia="ko-KR"/>
                    </w:rPr>
                    <w:t>'</w:t>
                  </w:r>
                  <w:r w:rsidRPr="0032092F">
                    <w:rPr>
                      <w:rFonts w:ascii="Times" w:eastAsia="Batang" w:hAnsi="Times" w:hint="eastAsia"/>
                      <w:sz w:val="10"/>
                      <w:szCs w:val="10"/>
                      <w:lang w:val="en-GB" w:eastAsia="ko-KR"/>
                    </w:rPr>
                    <w:t xml:space="preserve"> of the associated SCI format </w:t>
                  </w:r>
                  <w:r w:rsidRPr="0032092F">
                    <w:rPr>
                      <w:rFonts w:ascii="Times" w:eastAsia="Batang" w:hAnsi="Times"/>
                      <w:color w:val="000000"/>
                      <w:sz w:val="10"/>
                      <w:szCs w:val="10"/>
                      <w:lang w:val="en-GB"/>
                    </w:rPr>
                    <w:t>1-B</w:t>
                  </w:r>
                  <w:r w:rsidRPr="0032092F">
                    <w:rPr>
                      <w:rFonts w:ascii="Times" w:eastAsia="Batang" w:hAnsi="Times" w:hint="eastAsia"/>
                      <w:sz w:val="10"/>
                      <w:szCs w:val="10"/>
                      <w:lang w:val="en-GB" w:eastAsia="ko-KR"/>
                    </w:rPr>
                    <w:t xml:space="preserve"> as described below.</w:t>
                  </w:r>
                </w:p>
                <w:p w14:paraId="0C3D70B9"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The set of slots is determined as in clause 8.1.5, with the following modifications:</w:t>
                  </w:r>
                </w:p>
                <w:p w14:paraId="0C3D70BA" w14:textId="77777777" w:rsidR="000B1874" w:rsidRPr="0032092F" w:rsidRDefault="000F2104" w:rsidP="0032092F">
                  <w:pPr>
                    <w:ind w:left="568" w:hanging="284"/>
                    <w:rPr>
                      <w:rFonts w:ascii="Times" w:eastAsia="Batang" w:hAnsi="Times"/>
                      <w:sz w:val="10"/>
                      <w:szCs w:val="10"/>
                      <w:lang w:val="en-GB" w:eastAsia="ko-KR"/>
                    </w:rPr>
                  </w:pPr>
                  <w:r w:rsidRPr="0032092F">
                    <w:rPr>
                      <w:rFonts w:ascii="Times" w:eastAsia="Batang" w:hAnsi="Times"/>
                      <w:sz w:val="10"/>
                      <w:szCs w:val="10"/>
                      <w:lang w:val="en-GB" w:eastAsia="ko-KR"/>
                    </w:rPr>
                    <w:t>-</w:t>
                  </w:r>
                  <w:r w:rsidRPr="0032092F">
                    <w:rPr>
                      <w:rFonts w:ascii="Times" w:eastAsia="Batang" w:hAnsi="Times"/>
                      <w:sz w:val="10"/>
                      <w:szCs w:val="10"/>
                      <w:lang w:val="en-GB" w:eastAsia="ko-KR"/>
                    </w:rPr>
                    <w:tab/>
                    <w:t>"SCI format 1-A" is replaced by "SCI format 1-B",</w:t>
                  </w:r>
                </w:p>
                <w:p w14:paraId="0C3D70BB" w14:textId="77777777" w:rsidR="000B1874" w:rsidRPr="0032092F" w:rsidRDefault="000F2104" w:rsidP="0032092F">
                  <w:pPr>
                    <w:ind w:left="568" w:hanging="284"/>
                    <w:rPr>
                      <w:rFonts w:ascii="Times" w:eastAsia="Batang" w:hAnsi="Times"/>
                      <w:sz w:val="10"/>
                      <w:szCs w:val="10"/>
                      <w:lang w:val="en-GB" w:eastAsia="ko-KR"/>
                    </w:rPr>
                  </w:pPr>
                  <w:r w:rsidRPr="0032092F">
                    <w:rPr>
                      <w:rFonts w:ascii="Times" w:eastAsia="Batang" w:hAnsi="Times"/>
                      <w:sz w:val="10"/>
                      <w:szCs w:val="10"/>
                      <w:lang w:val="en-GB" w:eastAsia="ko-KR"/>
                    </w:rPr>
                    <w:t>-</w:t>
                  </w:r>
                  <w:r w:rsidRPr="0032092F">
                    <w:rPr>
                      <w:rFonts w:ascii="Times" w:eastAsia="Batang" w:hAnsi="Times"/>
                      <w:sz w:val="10"/>
                      <w:szCs w:val="10"/>
                      <w:lang w:val="en-GB" w:eastAsia="ko-KR"/>
                    </w:rPr>
                    <w:tab/>
                    <w:t>[ potential parameter name changes].</w:t>
                  </w:r>
                </w:p>
                <w:p w14:paraId="0C3D70BC" w14:textId="77777777" w:rsidR="000B1874" w:rsidRPr="0032092F" w:rsidRDefault="000F2104" w:rsidP="0032092F">
                  <w:pPr>
                    <w:rPr>
                      <w:rFonts w:ascii="Times" w:eastAsia="Batang" w:hAnsi="Times"/>
                      <w:sz w:val="10"/>
                      <w:szCs w:val="10"/>
                      <w:lang w:val="en-GB" w:eastAsia="ko-KR"/>
                    </w:rPr>
                  </w:pPr>
                  <w:r w:rsidRPr="0032092F">
                    <w:rPr>
                      <w:rFonts w:ascii="Times" w:eastAsia="Batang" w:hAnsi="Times"/>
                      <w:sz w:val="10"/>
                      <w:szCs w:val="10"/>
                      <w:lang w:val="en-GB" w:eastAsia="ko-KR"/>
                    </w:rPr>
                    <w:t>The first SL PRS resource is determined according to the sub-channel used for the PSCCH transmission containing the associated SCI format 1-B</w:t>
                  </w:r>
                  <w:del w:id="123" w:author="Huawei" w:date="2023-09-28T01:22:00Z">
                    <w:r w:rsidRPr="0032092F">
                      <w:rPr>
                        <w:rFonts w:ascii="Times" w:eastAsia="Batang" w:hAnsi="Times"/>
                        <w:sz w:val="10"/>
                        <w:szCs w:val="10"/>
                        <w:lang w:val="en-GB" w:eastAsia="ko-KR"/>
                      </w:rPr>
                      <w:delText xml:space="preserve">: </w:delText>
                    </w:r>
                  </w:del>
                  <w:ins w:id="124" w:author="Huawei" w:date="2023-09-28T01:22:00Z">
                    <w:r w:rsidRPr="0032092F">
                      <w:rPr>
                        <w:rFonts w:ascii="Times" w:eastAsia="Batang" w:hAnsi="Times"/>
                        <w:sz w:val="10"/>
                        <w:szCs w:val="10"/>
                        <w:lang w:val="en-GB" w:eastAsia="ko-KR"/>
                      </w:rPr>
                      <w:t xml:space="preserve">, where </w:t>
                    </w:r>
                  </w:ins>
                  <w:del w:id="125" w:author="Huawei" w:date="2023-09-28T01:22:00Z">
                    <w:r w:rsidRPr="0032092F">
                      <w:rPr>
                        <w:rFonts w:ascii="Times" w:eastAsia="Batang" w:hAnsi="Times"/>
                        <w:sz w:val="10"/>
                        <w:szCs w:val="10"/>
                        <w:lang w:val="en-GB" w:eastAsia="ko-KR"/>
                      </w:rPr>
                      <w:delText xml:space="preserve">The </w:delText>
                    </w:r>
                  </w:del>
                  <w:ins w:id="126" w:author="Huawei" w:date="2023-09-28T01:22:00Z">
                    <w:r w:rsidRPr="0032092F">
                      <w:rPr>
                        <w:rFonts w:ascii="Times" w:eastAsia="Batang" w:hAnsi="Times"/>
                        <w:sz w:val="10"/>
                        <w:szCs w:val="10"/>
                        <w:lang w:val="en-GB" w:eastAsia="ko-KR"/>
                      </w:rPr>
                      <w:t xml:space="preserve">the </w:t>
                    </w:r>
                  </w:ins>
                  <w:r w:rsidRPr="0032092F">
                    <w:rPr>
                      <w:rFonts w:ascii="Times" w:eastAsia="Batang" w:hAnsi="Times"/>
                      <w:sz w:val="10"/>
                      <w:szCs w:val="10"/>
                      <w:lang w:val="en-GB" w:eastAsia="ko-KR"/>
                    </w:rPr>
                    <w:t>index of the sub-channel in the resource pool is identical to the index of the SL PRS resource provided by [higher layer parameter].</w:t>
                  </w:r>
                </w:p>
                <w:p w14:paraId="0C3D70BD" w14:textId="77777777" w:rsidR="000B1874" w:rsidRPr="0032092F" w:rsidRDefault="000F2104" w:rsidP="0032092F">
                  <w:pPr>
                    <w:rPr>
                      <w:ins w:id="127" w:author="Huawei" w:date="2023-09-28T01:23:00Z"/>
                      <w:rFonts w:ascii="Times" w:eastAsia="Malgun Gothic" w:hAnsi="Times"/>
                      <w:sz w:val="10"/>
                      <w:szCs w:val="10"/>
                      <w:lang w:val="en-GB" w:eastAsia="ko-KR"/>
                    </w:rPr>
                  </w:pPr>
                  <w:ins w:id="128" w:author="Huawei" w:date="2023-09-28T01:25:00Z">
                    <w:r w:rsidRPr="0032092F">
                      <w:rPr>
                        <w:rFonts w:ascii="Times" w:eastAsia="Malgun Gothic" w:hAnsi="Times"/>
                        <w:sz w:val="10"/>
                        <w:szCs w:val="10"/>
                        <w:lang w:val="en-GB" w:eastAsia="ko-KR"/>
                      </w:rPr>
                      <w:t>The second SL-PRS and third SL PRS resource</w:t>
                    </w:r>
                  </w:ins>
                  <w:ins w:id="129" w:author="Huawei" w:date="2023-09-28T01:26:00Z">
                    <w:r w:rsidRPr="0032092F">
                      <w:rPr>
                        <w:rFonts w:ascii="Times" w:eastAsia="Malgun Gothic" w:hAnsi="Times"/>
                        <w:sz w:val="10"/>
                        <w:szCs w:val="10"/>
                        <w:lang w:val="en-GB" w:eastAsia="ko-KR"/>
                      </w:rPr>
                      <w:t xml:space="preserve">, if reserved by SCI format 1-B, </w:t>
                    </w:r>
                  </w:ins>
                  <w:ins w:id="130" w:author="Huawei" w:date="2023-09-28T01:23:00Z">
                    <w:r w:rsidRPr="0032092F">
                      <w:rPr>
                        <w:rFonts w:ascii="Times" w:eastAsia="Malgun Gothic" w:hAnsi="Times"/>
                        <w:sz w:val="10"/>
                        <w:szCs w:val="10"/>
                        <w:lang w:val="en-GB" w:eastAsia="ko-KR"/>
                      </w:rPr>
                      <w:t>are determined from "</w:t>
                    </w:r>
                  </w:ins>
                  <w:ins w:id="131" w:author="Huawei" w:date="2023-09-28T01:28:00Z">
                    <w:r w:rsidRPr="0032092F">
                      <w:rPr>
                        <w:rFonts w:ascii="Times" w:eastAsia="Batang" w:hAnsi="Times"/>
                        <w:sz w:val="10"/>
                        <w:szCs w:val="10"/>
                        <w:lang w:val="en-GB"/>
                      </w:rPr>
                      <w:t xml:space="preserve"> </w:t>
                    </w:r>
                    <w:r w:rsidRPr="0032092F">
                      <w:rPr>
                        <w:rFonts w:ascii="Times" w:eastAsia="Batang" w:hAnsi="Times"/>
                        <w:sz w:val="10"/>
                        <w:szCs w:val="10"/>
                        <w:lang w:val="en-GB" w:eastAsia="ko-KR"/>
                      </w:rPr>
                      <w:t>Resource ID indication</w:t>
                    </w:r>
                  </w:ins>
                  <w:ins w:id="132" w:author="Huawei" w:date="2023-09-28T01:23:00Z">
                    <w:r w:rsidRPr="0032092F">
                      <w:rPr>
                        <w:rFonts w:ascii="Times" w:eastAsia="Malgun Gothic" w:hAnsi="Times"/>
                        <w:sz w:val="10"/>
                        <w:szCs w:val="10"/>
                        <w:lang w:val="en-GB" w:eastAsia="ko-KR"/>
                      </w:rPr>
                      <w:t xml:space="preserve">" which is equal to a </w:t>
                    </w:r>
                  </w:ins>
                  <w:ins w:id="133" w:author="Huawei" w:date="2023-09-28T01:28:00Z">
                    <w:r w:rsidRPr="0032092F">
                      <w:rPr>
                        <w:rFonts w:ascii="Times" w:eastAsia="Malgun Gothic" w:hAnsi="Times"/>
                        <w:sz w:val="10"/>
                        <w:szCs w:val="10"/>
                        <w:lang w:val="en-GB" w:eastAsia="ko-KR"/>
                      </w:rPr>
                      <w:t xml:space="preserve">PRS </w:t>
                    </w:r>
                  </w:ins>
                  <w:ins w:id="134" w:author="Huawei" w:date="2023-09-28T01:29:00Z">
                    <w:r w:rsidRPr="0032092F">
                      <w:rPr>
                        <w:rFonts w:ascii="Times" w:eastAsia="Malgun Gothic" w:hAnsi="Times"/>
                        <w:sz w:val="10"/>
                        <w:szCs w:val="10"/>
                        <w:lang w:val="en-GB" w:eastAsia="ko-KR"/>
                      </w:rPr>
                      <w:t>R</w:t>
                    </w:r>
                  </w:ins>
                  <w:ins w:id="135" w:author="Huawei" w:date="2023-09-28T01:28:00Z">
                    <w:r w:rsidRPr="0032092F">
                      <w:rPr>
                        <w:rFonts w:ascii="Times" w:eastAsia="Malgun Gothic" w:hAnsi="Times"/>
                        <w:sz w:val="10"/>
                        <w:szCs w:val="10"/>
                        <w:lang w:val="en-GB" w:eastAsia="ko-KR"/>
                      </w:rPr>
                      <w:t xml:space="preserve">esource </w:t>
                    </w:r>
                  </w:ins>
                  <w:ins w:id="136" w:author="Huawei" w:date="2023-09-28T01:29:00Z">
                    <w:r w:rsidRPr="0032092F">
                      <w:rPr>
                        <w:rFonts w:ascii="Times" w:eastAsia="Malgun Gothic" w:hAnsi="Times"/>
                        <w:sz w:val="10"/>
                        <w:szCs w:val="10"/>
                        <w:lang w:val="en-GB" w:eastAsia="ko-KR"/>
                      </w:rPr>
                      <w:t>ID</w:t>
                    </w:r>
                  </w:ins>
                  <w:ins w:id="137" w:author="Huawei" w:date="2023-09-28T01:28:00Z">
                    <w:r w:rsidRPr="0032092F">
                      <w:rPr>
                        <w:rFonts w:ascii="Times" w:eastAsia="Malgun Gothic" w:hAnsi="Times"/>
                        <w:sz w:val="10"/>
                        <w:szCs w:val="10"/>
                        <w:lang w:val="en-GB" w:eastAsia="ko-KR"/>
                      </w:rPr>
                      <w:t xml:space="preserve"> </w:t>
                    </w:r>
                  </w:ins>
                  <w:ins w:id="138" w:author="Huawei" w:date="2023-09-28T01:29:00Z">
                    <w:r w:rsidRPr="0032092F">
                      <w:rPr>
                        <w:rFonts w:ascii="Times" w:eastAsia="Malgun Gothic" w:hAnsi="Times"/>
                        <w:sz w:val="10"/>
                        <w:szCs w:val="10"/>
                        <w:lang w:val="en-GB" w:eastAsia="ko-KR"/>
                      </w:rPr>
                      <w:t>value</w:t>
                    </w:r>
                  </w:ins>
                  <w:ins w:id="139" w:author="Huawei" w:date="2023-09-28T01:23:00Z">
                    <w:r w:rsidRPr="0032092F">
                      <w:rPr>
                        <w:rFonts w:ascii="Times" w:eastAsia="Malgun Gothic" w:hAnsi="Times"/>
                        <w:sz w:val="10"/>
                        <w:szCs w:val="10"/>
                        <w:lang w:val="en-GB" w:eastAsia="ko-KR"/>
                      </w:rPr>
                      <w:t xml:space="preserve"> (</w:t>
                    </w:r>
                  </w:ins>
                  <w:ins w:id="140" w:author="Huawei" w:date="2023-09-28T01:29:00Z">
                    <w:r w:rsidRPr="0032092F">
                      <w:rPr>
                        <w:rFonts w:ascii="Times" w:eastAsia="Malgun Gothic" w:hAnsi="Times"/>
                        <w:sz w:val="10"/>
                        <w:szCs w:val="10"/>
                        <w:lang w:val="en-GB" w:eastAsia="ko-KR"/>
                      </w:rPr>
                      <w:t>P</w:t>
                    </w:r>
                  </w:ins>
                  <w:ins w:id="141" w:author="Huawei" w:date="2023-09-28T01:23:00Z">
                    <w:r w:rsidRPr="0032092F">
                      <w:rPr>
                        <w:rFonts w:ascii="Times" w:eastAsia="Malgun Gothic" w:hAnsi="Times"/>
                        <w:sz w:val="10"/>
                        <w:szCs w:val="10"/>
                        <w:lang w:val="en-GB" w:eastAsia="ko-KR"/>
                      </w:rPr>
                      <w:t>RIV) where</w:t>
                    </w:r>
                  </w:ins>
                  <w:ins w:id="142" w:author="Huawei" w:date="2023-09-28T10:45:00Z">
                    <w:r w:rsidRPr="0032092F">
                      <w:rPr>
                        <w:rFonts w:ascii="Times" w:eastAsia="Malgun Gothic" w:hAnsi="Times"/>
                        <w:sz w:val="10"/>
                        <w:szCs w:val="10"/>
                        <w:lang w:val="en-GB" w:eastAsia="ko-KR"/>
                      </w:rPr>
                      <w:t>,</w:t>
                    </w:r>
                  </w:ins>
                </w:p>
                <w:p w14:paraId="0C3D70BE" w14:textId="77777777" w:rsidR="000B1874" w:rsidRPr="0032092F" w:rsidRDefault="000F2104" w:rsidP="0032092F">
                  <w:pPr>
                    <w:rPr>
                      <w:ins w:id="143" w:author="Huawei" w:date="2023-09-28T01:23:00Z"/>
                      <w:rFonts w:ascii="Times" w:eastAsia="Batang" w:hAnsi="Times"/>
                      <w:sz w:val="10"/>
                      <w:szCs w:val="10"/>
                      <w:lang w:val="en-GB" w:eastAsia="ja-JP"/>
                    </w:rPr>
                  </w:pPr>
                  <w:ins w:id="144" w:author="Huawei" w:date="2023-09-28T01:23:00Z">
                    <w:r w:rsidRPr="0032092F">
                      <w:rPr>
                        <w:rFonts w:ascii="Times" w:eastAsia="Malgun Gothic" w:hAnsi="Times"/>
                        <w:sz w:val="10"/>
                        <w:szCs w:val="10"/>
                        <w:lang w:val="en-GB" w:eastAsia="ko-KR"/>
                      </w:rPr>
                      <w:t>I</w:t>
                    </w:r>
                    <w:r w:rsidRPr="0032092F">
                      <w:rPr>
                        <w:rFonts w:ascii="Times" w:eastAsia="Batang" w:hAnsi="Times"/>
                        <w:sz w:val="10"/>
                        <w:szCs w:val="10"/>
                        <w:lang w:val="en-GB" w:eastAsia="ja-JP"/>
                      </w:rPr>
                      <w:t xml:space="preserve">f </w:t>
                    </w:r>
                  </w:ins>
                  <w:ins w:id="145" w:author="David mazzarese" w:date="2023-10-11T09:57:00Z">
                    <w:r w:rsidRPr="0032092F">
                      <w:rPr>
                        <w:rFonts w:ascii="Times" w:eastAsia="Batang" w:hAnsi="Times"/>
                        <w:sz w:val="10"/>
                        <w:szCs w:val="10"/>
                        <w:lang w:val="en-GB" w:eastAsia="ja-JP"/>
                      </w:rPr>
                      <w:t>[</w:t>
                    </w:r>
                  </w:ins>
                  <w:proofErr w:type="spellStart"/>
                  <w:ins w:id="146" w:author="Huawei" w:date="2023-09-28T01:23:00Z">
                    <w:r w:rsidRPr="0032092F">
                      <w:rPr>
                        <w:rFonts w:ascii="Times" w:eastAsia="Batang" w:hAnsi="Times"/>
                        <w:i/>
                        <w:sz w:val="10"/>
                        <w:szCs w:val="10"/>
                        <w:lang w:val="en-GB" w:eastAsia="ko-KR"/>
                      </w:rPr>
                      <w:t>sl-MaxNumPerReserve</w:t>
                    </w:r>
                  </w:ins>
                  <w:proofErr w:type="spellEnd"/>
                  <w:ins w:id="147" w:author="David mazzarese" w:date="2023-10-11T09:57:00Z">
                    <w:r w:rsidRPr="0032092F">
                      <w:rPr>
                        <w:rFonts w:ascii="Times" w:eastAsia="Batang" w:hAnsi="Times"/>
                        <w:sz w:val="10"/>
                        <w:szCs w:val="10"/>
                        <w:lang w:val="en-GB" w:eastAsia="ko-KR"/>
                      </w:rPr>
                      <w:t>]</w:t>
                    </w:r>
                  </w:ins>
                  <w:ins w:id="148" w:author="Huawei" w:date="2023-09-28T01:23:00Z">
                    <w:r w:rsidRPr="0032092F">
                      <w:rPr>
                        <w:rFonts w:ascii="Times" w:eastAsia="Batang" w:hAnsi="Times"/>
                        <w:sz w:val="10"/>
                        <w:szCs w:val="10"/>
                        <w:lang w:val="en-GB" w:eastAsia="ja-JP"/>
                      </w:rPr>
                      <w:t xml:space="preserve"> is 2 then</w:t>
                    </w:r>
                  </w:ins>
                </w:p>
                <w:p w14:paraId="0C3D70BF" w14:textId="77777777" w:rsidR="000B1874" w:rsidRPr="0032092F" w:rsidRDefault="000F2104" w:rsidP="0032092F">
                  <w:pPr>
                    <w:ind w:left="960" w:hanging="284"/>
                    <w:rPr>
                      <w:ins w:id="149" w:author="Huawei" w:date="2023-09-28T01:23:00Z"/>
                      <w:rFonts w:eastAsia="MS Mincho"/>
                      <w:sz w:val="10"/>
                      <w:szCs w:val="10"/>
                      <w:lang w:eastAsia="ja-JP"/>
                    </w:rPr>
                  </w:pPr>
                  <m:oMath>
                    <m:r>
                      <w:ins w:id="150" w:author="Huawei" w:date="2023-09-28T01:29:00Z">
                        <w:rPr>
                          <w:rFonts w:ascii="Cambria Math" w:hAnsi="Cambria Math"/>
                          <w:sz w:val="10"/>
                          <w:szCs w:val="10"/>
                          <w:lang w:eastAsia="ja-JP"/>
                        </w:rPr>
                        <m:t>P</m:t>
                      </w:ins>
                    </m:r>
                    <m:r>
                      <w:ins w:id="151" w:author="Huawei" w:date="2023-09-28T01:23:00Z">
                        <w:rPr>
                          <w:rFonts w:ascii="Cambria Math" w:hAnsi="Cambria Math"/>
                          <w:sz w:val="10"/>
                          <w:szCs w:val="10"/>
                          <w:lang w:eastAsia="ja-JP"/>
                        </w:rPr>
                        <m:t>RIV</m:t>
                      </w:ins>
                    </m:r>
                    <m:r>
                      <w:ins w:id="152" w:author="Huawei" w:date="2023-09-28T01:23:00Z">
                        <m:rPr>
                          <m:sty m:val="p"/>
                        </m:rPr>
                        <w:rPr>
                          <w:rFonts w:ascii="Cambria Math" w:hAnsi="Cambria Math"/>
                          <w:sz w:val="10"/>
                          <w:szCs w:val="10"/>
                          <w:lang w:eastAsia="ja-JP"/>
                        </w:rPr>
                        <m:t>=</m:t>
                      </w:ins>
                    </m:r>
                    <m:sSub>
                      <m:sSubPr>
                        <m:ctrlPr>
                          <w:ins w:id="153" w:author="Huawei" w:date="2023-09-28T01:30:00Z">
                            <w:rPr>
                              <w:rFonts w:ascii="Cambria Math" w:hAnsi="Cambria Math"/>
                              <w:i/>
                              <w:sz w:val="10"/>
                              <w:szCs w:val="10"/>
                            </w:rPr>
                          </w:ins>
                        </m:ctrlPr>
                      </m:sSubPr>
                      <m:e>
                        <m:r>
                          <w:ins w:id="154" w:author="Huawei" w:date="2023-09-28T01:30:00Z">
                            <w:rPr>
                              <w:rFonts w:ascii="Cambria Math" w:hAnsi="Cambria Math"/>
                              <w:sz w:val="10"/>
                              <w:szCs w:val="10"/>
                            </w:rPr>
                            <m:t>r</m:t>
                          </w:ins>
                        </m:r>
                      </m:e>
                      <m:sub>
                        <m:r>
                          <w:ins w:id="155" w:author="Huawei" w:date="2023-09-28T01:30:00Z">
                            <w:rPr>
                              <w:rFonts w:ascii="Cambria Math" w:hAnsi="Cambria Math"/>
                              <w:sz w:val="10"/>
                              <w:szCs w:val="10"/>
                            </w:rPr>
                            <m:t>1</m:t>
                          </w:ins>
                        </m:r>
                      </m:sub>
                    </m:sSub>
                  </m:oMath>
                  <w:ins w:id="156" w:author="Huawei" w:date="2023-09-28T01:23:00Z">
                    <w:r w:rsidRPr="0032092F">
                      <w:rPr>
                        <w:rFonts w:eastAsia="MS Mincho"/>
                        <w:iCs/>
                        <w:sz w:val="10"/>
                        <w:szCs w:val="10"/>
                        <w:lang w:eastAsia="ja-JP"/>
                      </w:rPr>
                      <w:t xml:space="preserve"> </w:t>
                    </w:r>
                  </w:ins>
                </w:p>
                <w:p w14:paraId="0C3D70C0" w14:textId="77777777" w:rsidR="000B1874" w:rsidRPr="0032092F" w:rsidRDefault="000F2104" w:rsidP="0032092F">
                  <w:pPr>
                    <w:rPr>
                      <w:ins w:id="157" w:author="Huawei" w:date="2023-09-28T01:23:00Z"/>
                      <w:rFonts w:ascii="Times" w:eastAsia="Batang" w:hAnsi="Times"/>
                      <w:sz w:val="10"/>
                      <w:szCs w:val="10"/>
                      <w:lang w:val="en-GB" w:eastAsia="ja-JP"/>
                    </w:rPr>
                  </w:pPr>
                  <w:ins w:id="158" w:author="Huawei" w:date="2023-09-28T01:23:00Z">
                    <w:r w:rsidRPr="0032092F">
                      <w:rPr>
                        <w:rFonts w:ascii="Times" w:eastAsia="Batang" w:hAnsi="Times"/>
                        <w:sz w:val="10"/>
                        <w:szCs w:val="10"/>
                        <w:lang w:val="en-GB" w:eastAsia="ja-JP"/>
                      </w:rPr>
                      <w:t xml:space="preserve">If </w:t>
                    </w:r>
                  </w:ins>
                  <w:ins w:id="159" w:author="David mazzarese" w:date="2023-10-11T09:57:00Z">
                    <w:r w:rsidRPr="0032092F">
                      <w:rPr>
                        <w:rFonts w:ascii="Times" w:eastAsia="Batang" w:hAnsi="Times"/>
                        <w:sz w:val="10"/>
                        <w:szCs w:val="10"/>
                        <w:lang w:val="en-GB" w:eastAsia="ja-JP"/>
                      </w:rPr>
                      <w:t>[</w:t>
                    </w:r>
                  </w:ins>
                  <w:proofErr w:type="spellStart"/>
                  <w:ins w:id="160" w:author="Huawei" w:date="2023-09-28T01:23:00Z">
                    <w:r w:rsidRPr="0032092F">
                      <w:rPr>
                        <w:rFonts w:ascii="Times" w:eastAsia="Batang" w:hAnsi="Times"/>
                        <w:i/>
                        <w:sz w:val="10"/>
                        <w:szCs w:val="10"/>
                        <w:lang w:val="en-GB" w:eastAsia="ko-KR"/>
                      </w:rPr>
                      <w:t>sl-MaxNumPerReserve</w:t>
                    </w:r>
                  </w:ins>
                  <w:proofErr w:type="spellEnd"/>
                  <w:ins w:id="161" w:author="David mazzarese" w:date="2023-10-11T09:57:00Z">
                    <w:r w:rsidRPr="0032092F">
                      <w:rPr>
                        <w:rFonts w:ascii="Times" w:eastAsia="Batang" w:hAnsi="Times"/>
                        <w:sz w:val="10"/>
                        <w:szCs w:val="10"/>
                        <w:lang w:val="en-GB" w:eastAsia="ko-KR"/>
                      </w:rPr>
                      <w:t>]</w:t>
                    </w:r>
                  </w:ins>
                  <w:ins w:id="162" w:author="Huawei" w:date="2023-09-28T01:23:00Z">
                    <w:r w:rsidRPr="0032092F">
                      <w:rPr>
                        <w:rFonts w:ascii="Times" w:eastAsia="Batang" w:hAnsi="Times"/>
                        <w:i/>
                        <w:sz w:val="10"/>
                        <w:szCs w:val="10"/>
                        <w:lang w:val="en-GB" w:eastAsia="ko-KR"/>
                      </w:rPr>
                      <w:t xml:space="preserve"> </w:t>
                    </w:r>
                    <w:r w:rsidRPr="0032092F">
                      <w:rPr>
                        <w:rFonts w:ascii="Times" w:eastAsia="Batang" w:hAnsi="Times"/>
                        <w:iCs/>
                        <w:sz w:val="10"/>
                        <w:szCs w:val="10"/>
                        <w:lang w:val="en-GB" w:eastAsia="ko-KR"/>
                      </w:rPr>
                      <w:t>is</w:t>
                    </w:r>
                    <w:r w:rsidRPr="0032092F">
                      <w:rPr>
                        <w:rFonts w:ascii="Times" w:eastAsia="Batang" w:hAnsi="Times"/>
                        <w:i/>
                        <w:sz w:val="10"/>
                        <w:szCs w:val="10"/>
                        <w:lang w:val="en-GB" w:eastAsia="ko-KR"/>
                      </w:rPr>
                      <w:t xml:space="preserve"> </w:t>
                    </w:r>
                    <w:r w:rsidRPr="0032092F">
                      <w:rPr>
                        <w:rFonts w:ascii="Times" w:eastAsia="Batang" w:hAnsi="Times"/>
                        <w:sz w:val="10"/>
                        <w:szCs w:val="10"/>
                        <w:lang w:val="en-GB" w:eastAsia="ja-JP"/>
                      </w:rPr>
                      <w:t>3 then</w:t>
                    </w:r>
                  </w:ins>
                </w:p>
                <w:p w14:paraId="0C3D70C1" w14:textId="77777777" w:rsidR="000B1874" w:rsidRPr="0032092F" w:rsidRDefault="000F2104" w:rsidP="0032092F">
                  <w:pPr>
                    <w:ind w:left="960" w:hanging="284"/>
                    <w:rPr>
                      <w:ins w:id="163" w:author="Huawei" w:date="2023-09-28T01:23:00Z"/>
                      <w:rFonts w:eastAsia="MS Mincho"/>
                      <w:iCs/>
                      <w:sz w:val="10"/>
                      <w:szCs w:val="10"/>
                      <w:lang w:eastAsia="ja-JP"/>
                    </w:rPr>
                  </w:pPr>
                  <m:oMath>
                    <m:r>
                      <w:ins w:id="164" w:author="Alexandros Manolakos" w:date="2023-10-10T17:02:00Z">
                        <w:rPr>
                          <w:rFonts w:ascii="Cambria Math" w:hAnsi="Cambria Math"/>
                          <w:sz w:val="10"/>
                          <w:szCs w:val="10"/>
                          <w:lang w:eastAsia="ja-JP"/>
                        </w:rPr>
                        <m:t>P</m:t>
                      </w:ins>
                    </m:r>
                    <m:r>
                      <w:ins w:id="165" w:author="Huawei" w:date="2023-09-28T01:23:00Z">
                        <w:del w:id="166" w:author="Alexandros Manolakos" w:date="2023-10-10T17:02:00Z">
                          <w:rPr>
                            <w:rFonts w:ascii="Cambria Math" w:hAnsi="Cambria Math"/>
                            <w:sz w:val="10"/>
                            <w:szCs w:val="10"/>
                            <w:lang w:eastAsia="ja-JP"/>
                          </w:rPr>
                          <m:t>F</m:t>
                        </w:del>
                      </w:ins>
                    </m:r>
                    <m:r>
                      <w:ins w:id="167" w:author="Huawei" w:date="2023-09-28T01:23:00Z">
                        <w:rPr>
                          <w:rFonts w:ascii="Cambria Math" w:hAnsi="Cambria Math"/>
                          <w:sz w:val="10"/>
                          <w:szCs w:val="10"/>
                          <w:lang w:eastAsia="ja-JP"/>
                        </w:rPr>
                        <m:t>RIV</m:t>
                      </w:ins>
                    </m:r>
                    <m:r>
                      <w:ins w:id="168" w:author="Huawei" w:date="2023-09-28T01:23:00Z">
                        <m:rPr>
                          <m:sty m:val="p"/>
                        </m:rPr>
                        <w:rPr>
                          <w:rFonts w:ascii="Cambria Math" w:hAnsi="Cambria Math"/>
                          <w:sz w:val="10"/>
                          <w:szCs w:val="10"/>
                          <w:lang w:eastAsia="ja-JP"/>
                        </w:rPr>
                        <m:t>=</m:t>
                      </w:ins>
                    </m:r>
                    <m:sSub>
                      <m:sSubPr>
                        <m:ctrlPr>
                          <w:ins w:id="169" w:author="Huawei" w:date="2023-09-28T01:31:00Z">
                            <w:rPr>
                              <w:rFonts w:ascii="Cambria Math" w:hAnsi="Cambria Math"/>
                              <w:i/>
                              <w:sz w:val="10"/>
                              <w:szCs w:val="10"/>
                            </w:rPr>
                          </w:ins>
                        </m:ctrlPr>
                      </m:sSubPr>
                      <m:e>
                        <m:r>
                          <w:ins w:id="170" w:author="Huawei" w:date="2023-09-28T01:31:00Z">
                            <w:rPr>
                              <w:rFonts w:ascii="Cambria Math" w:hAnsi="Cambria Math"/>
                              <w:sz w:val="10"/>
                              <w:szCs w:val="10"/>
                            </w:rPr>
                            <m:t>r</m:t>
                          </w:ins>
                        </m:r>
                      </m:e>
                      <m:sub>
                        <m:r>
                          <w:ins w:id="171" w:author="Huawei" w:date="2023-09-28T01:31:00Z">
                            <w:rPr>
                              <w:rFonts w:ascii="Cambria Math" w:hAnsi="Cambria Math"/>
                              <w:sz w:val="10"/>
                              <w:szCs w:val="10"/>
                            </w:rPr>
                            <m:t>2</m:t>
                          </w:ins>
                        </m:r>
                      </m:sub>
                    </m:sSub>
                    <m:r>
                      <w:ins w:id="172" w:author="Huawei" w:date="2023-09-28T01:31:00Z">
                        <w:rPr>
                          <w:rFonts w:ascii="Cambria Math" w:hAnsi="Cambria Math"/>
                          <w:sz w:val="10"/>
                          <w:szCs w:val="10"/>
                        </w:rPr>
                        <m:t>*</m:t>
                      </w:ins>
                    </m:r>
                    <m:sSub>
                      <m:sSubPr>
                        <m:ctrlPr>
                          <w:ins w:id="173" w:author="Huawei" w:date="2023-09-28T01:31:00Z">
                            <w:rPr>
                              <w:rFonts w:ascii="Cambria Math" w:hAnsi="Cambria Math"/>
                              <w:i/>
                              <w:sz w:val="10"/>
                              <w:szCs w:val="10"/>
                            </w:rPr>
                          </w:ins>
                        </m:ctrlPr>
                      </m:sSubPr>
                      <m:e>
                        <m:r>
                          <w:ins w:id="174" w:author="Huawei" w:date="2023-09-28T01:31:00Z">
                            <w:rPr>
                              <w:rFonts w:ascii="Cambria Math" w:hAnsi="Cambria Math"/>
                              <w:sz w:val="10"/>
                              <w:szCs w:val="10"/>
                            </w:rPr>
                            <m:t>N</m:t>
                          </w:ins>
                        </m:r>
                      </m:e>
                      <m:sub>
                        <m:r>
                          <w:ins w:id="175" w:author="Huawei" w:date="2023-09-28T01:31:00Z">
                            <m:rPr>
                              <m:sty m:val="p"/>
                            </m:rPr>
                            <w:rPr>
                              <w:rFonts w:ascii="Cambria Math" w:hAnsi="Cambria Math"/>
                              <w:sz w:val="10"/>
                              <w:szCs w:val="10"/>
                            </w:rPr>
                            <m:t>SL-PRS</m:t>
                          </w:ins>
                        </m:r>
                      </m:sub>
                    </m:sSub>
                    <m:r>
                      <w:ins w:id="176" w:author="Huawei" w:date="2023-09-28T01:31:00Z">
                        <w:rPr>
                          <w:rFonts w:ascii="Cambria Math" w:hAnsi="Cambria Math"/>
                          <w:sz w:val="10"/>
                          <w:szCs w:val="10"/>
                        </w:rPr>
                        <m:t>+</m:t>
                      </w:ins>
                    </m:r>
                    <m:sSub>
                      <m:sSubPr>
                        <m:ctrlPr>
                          <w:ins w:id="177" w:author="Huawei" w:date="2023-09-28T01:31:00Z">
                            <w:rPr>
                              <w:rFonts w:ascii="Cambria Math" w:hAnsi="Cambria Math"/>
                              <w:i/>
                              <w:sz w:val="10"/>
                              <w:szCs w:val="10"/>
                            </w:rPr>
                          </w:ins>
                        </m:ctrlPr>
                      </m:sSubPr>
                      <m:e>
                        <m:r>
                          <w:ins w:id="178" w:author="Huawei" w:date="2023-09-28T01:31:00Z">
                            <w:rPr>
                              <w:rFonts w:ascii="Cambria Math" w:hAnsi="Cambria Math"/>
                              <w:sz w:val="10"/>
                              <w:szCs w:val="10"/>
                            </w:rPr>
                            <m:t>r</m:t>
                          </w:ins>
                        </m:r>
                      </m:e>
                      <m:sub>
                        <m:r>
                          <w:ins w:id="179" w:author="Huawei" w:date="2023-09-28T01:31:00Z">
                            <w:rPr>
                              <w:rFonts w:ascii="Cambria Math" w:hAnsi="Cambria Math"/>
                              <w:sz w:val="10"/>
                              <w:szCs w:val="10"/>
                            </w:rPr>
                            <m:t>1</m:t>
                          </w:ins>
                        </m:r>
                      </m:sub>
                    </m:sSub>
                  </m:oMath>
                  <w:ins w:id="180" w:author="Huawei" w:date="2023-09-28T01:31:00Z">
                    <w:r w:rsidRPr="0032092F">
                      <w:rPr>
                        <w:rFonts w:eastAsia="MS Mincho"/>
                        <w:iCs/>
                        <w:sz w:val="10"/>
                        <w:szCs w:val="10"/>
                        <w:lang w:eastAsia="ja-JP"/>
                      </w:rPr>
                      <w:t xml:space="preserve"> </w:t>
                    </w:r>
                  </w:ins>
                </w:p>
                <w:p w14:paraId="0C3D70C2" w14:textId="77777777" w:rsidR="000B1874" w:rsidRPr="0032092F" w:rsidRDefault="000F2104" w:rsidP="0032092F">
                  <w:pPr>
                    <w:rPr>
                      <w:ins w:id="181" w:author="Huawei" w:date="2023-09-28T01:23:00Z"/>
                      <w:rFonts w:ascii="Times" w:eastAsia="Batang" w:hAnsi="Times"/>
                      <w:sz w:val="10"/>
                      <w:szCs w:val="10"/>
                      <w:lang w:val="en-GB" w:eastAsia="ja-JP"/>
                    </w:rPr>
                  </w:pPr>
                  <w:proofErr w:type="gramStart"/>
                  <w:ins w:id="182" w:author="Huawei" w:date="2023-09-28T01:23:00Z">
                    <w:r w:rsidRPr="0032092F">
                      <w:rPr>
                        <w:rFonts w:ascii="Times" w:eastAsia="Batang" w:hAnsi="Times"/>
                        <w:sz w:val="10"/>
                        <w:szCs w:val="10"/>
                        <w:lang w:val="en-GB" w:eastAsia="ja-JP"/>
                      </w:rPr>
                      <w:t>where</w:t>
                    </w:r>
                    <w:proofErr w:type="gramEnd"/>
                  </w:ins>
                </w:p>
                <w:p w14:paraId="0C3D70C3" w14:textId="77777777" w:rsidR="000B1874" w:rsidRPr="0032092F" w:rsidRDefault="000F2104" w:rsidP="0032092F">
                  <w:pPr>
                    <w:ind w:left="960" w:hanging="284"/>
                    <w:rPr>
                      <w:ins w:id="183" w:author="Huawei" w:date="2023-09-28T01:23:00Z"/>
                      <w:rFonts w:eastAsia="MS Mincho"/>
                      <w:sz w:val="10"/>
                      <w:szCs w:val="10"/>
                      <w:lang w:val="en-GB" w:eastAsia="ja-JP"/>
                    </w:rPr>
                  </w:pPr>
                  <w:ins w:id="184"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185" w:author="Huawei" w:date="2023-09-28T01:31:00Z">
                            <w:rPr>
                              <w:rFonts w:ascii="Cambria Math" w:hAnsi="Cambria Math"/>
                              <w:sz w:val="10"/>
                              <w:szCs w:val="10"/>
                              <w:lang w:eastAsia="ja-JP"/>
                            </w:rPr>
                          </w:ins>
                        </m:ctrlPr>
                      </m:sSubPr>
                      <m:e>
                        <m:r>
                          <w:ins w:id="186" w:author="Huawei" w:date="2023-09-28T01:31:00Z">
                            <w:rPr>
                              <w:rFonts w:ascii="Cambria Math" w:hAnsi="Cambria Math"/>
                              <w:sz w:val="10"/>
                              <w:szCs w:val="10"/>
                              <w:lang w:eastAsia="ja-JP"/>
                            </w:rPr>
                            <m:t>r</m:t>
                          </w:ins>
                        </m:r>
                      </m:e>
                      <m:sub>
                        <m:r>
                          <w:ins w:id="187" w:author="Huawei" w:date="2023-09-28T01:31:00Z">
                            <m:rPr>
                              <m:sty m:val="p"/>
                            </m:rPr>
                            <w:rPr>
                              <w:rFonts w:ascii="Cambria Math" w:hAnsi="Cambria Math"/>
                              <w:sz w:val="10"/>
                              <w:szCs w:val="10"/>
                              <w:lang w:eastAsia="ja-JP"/>
                            </w:rPr>
                            <m:t>1</m:t>
                          </w:ins>
                        </m:r>
                      </m:sub>
                    </m:sSub>
                  </m:oMath>
                  <w:ins w:id="188" w:author="Huawei" w:date="2023-09-28T01:23:00Z">
                    <w:r w:rsidRPr="0032092F">
                      <w:rPr>
                        <w:rFonts w:eastAsia="MS Mincho"/>
                        <w:sz w:val="10"/>
                        <w:szCs w:val="10"/>
                        <w:lang w:val="en-GB" w:eastAsia="ja-JP"/>
                      </w:rPr>
                      <w:t xml:space="preserve"> denotes the </w:t>
                    </w:r>
                  </w:ins>
                  <w:ins w:id="189" w:author="Huawei" w:date="2023-09-28T01:31:00Z">
                    <w:r w:rsidRPr="0032092F">
                      <w:rPr>
                        <w:rFonts w:eastAsia="MS Mincho"/>
                        <w:sz w:val="10"/>
                        <w:szCs w:val="10"/>
                        <w:lang w:val="en-GB" w:eastAsia="ja-JP"/>
                      </w:rPr>
                      <w:t>SL PRS resource ID</w:t>
                    </w:r>
                  </w:ins>
                  <w:ins w:id="190" w:author="Huawei" w:date="2023-09-28T01:23:00Z">
                    <w:r w:rsidRPr="0032092F">
                      <w:rPr>
                        <w:rFonts w:eastAsia="MS Mincho"/>
                        <w:sz w:val="10"/>
                        <w:szCs w:val="10"/>
                        <w:lang w:val="en-GB" w:eastAsia="ja-JP"/>
                      </w:rPr>
                      <w:t xml:space="preserve"> for the second resource</w:t>
                    </w:r>
                  </w:ins>
                </w:p>
                <w:p w14:paraId="0C3D70C4" w14:textId="77777777" w:rsidR="000B1874" w:rsidRPr="0032092F" w:rsidRDefault="000F2104" w:rsidP="0032092F">
                  <w:pPr>
                    <w:ind w:left="960" w:hanging="284"/>
                    <w:rPr>
                      <w:ins w:id="191" w:author="Huawei" w:date="2023-09-28T01:23:00Z"/>
                      <w:rFonts w:eastAsia="MS Mincho"/>
                      <w:sz w:val="10"/>
                      <w:szCs w:val="10"/>
                      <w:lang w:val="en-GB" w:eastAsia="ja-JP"/>
                    </w:rPr>
                  </w:pPr>
                  <w:ins w:id="192"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193" w:author="Huawei" w:date="2023-09-28T01:32:00Z">
                            <w:rPr>
                              <w:rFonts w:ascii="Cambria Math" w:hAnsi="Cambria Math"/>
                              <w:sz w:val="10"/>
                              <w:szCs w:val="10"/>
                              <w:lang w:eastAsia="ja-JP"/>
                            </w:rPr>
                          </w:ins>
                        </m:ctrlPr>
                      </m:sSubPr>
                      <m:e>
                        <m:r>
                          <w:ins w:id="194" w:author="Huawei" w:date="2023-09-28T01:32:00Z">
                            <w:rPr>
                              <w:rFonts w:ascii="Cambria Math" w:hAnsi="Cambria Math"/>
                              <w:sz w:val="10"/>
                              <w:szCs w:val="10"/>
                              <w:lang w:eastAsia="ja-JP"/>
                            </w:rPr>
                            <m:t>r</m:t>
                          </w:ins>
                        </m:r>
                      </m:e>
                      <m:sub>
                        <m:r>
                          <w:ins w:id="195" w:author="Huawei" w:date="2023-09-28T01:32:00Z">
                            <m:rPr>
                              <m:sty m:val="p"/>
                            </m:rPr>
                            <w:rPr>
                              <w:rFonts w:ascii="Cambria Math" w:hAnsi="Cambria Math"/>
                              <w:sz w:val="10"/>
                              <w:szCs w:val="10"/>
                              <w:lang w:eastAsia="ja-JP"/>
                            </w:rPr>
                            <m:t>2</m:t>
                          </w:ins>
                        </m:r>
                      </m:sub>
                    </m:sSub>
                  </m:oMath>
                  <w:ins w:id="196" w:author="Huawei" w:date="2023-09-28T01:32:00Z">
                    <w:r w:rsidRPr="0032092F">
                      <w:rPr>
                        <w:rFonts w:eastAsia="MS Mincho"/>
                        <w:sz w:val="10"/>
                        <w:szCs w:val="10"/>
                        <w:lang w:val="en-GB" w:eastAsia="ja-JP"/>
                      </w:rPr>
                      <w:t xml:space="preserve"> denotes the SL PRS resource ID for the </w:t>
                    </w:r>
                  </w:ins>
                  <w:ins w:id="197" w:author="Huawei" w:date="2023-09-28T10:45:00Z">
                    <w:r w:rsidRPr="0032092F">
                      <w:rPr>
                        <w:rFonts w:eastAsia="MS Mincho"/>
                        <w:sz w:val="10"/>
                        <w:szCs w:val="10"/>
                        <w:lang w:val="en-GB" w:eastAsia="ja-JP"/>
                      </w:rPr>
                      <w:t>third</w:t>
                    </w:r>
                  </w:ins>
                  <w:ins w:id="198" w:author="Huawei" w:date="2023-09-28T01:32:00Z">
                    <w:r w:rsidRPr="0032092F">
                      <w:rPr>
                        <w:rFonts w:eastAsia="MS Mincho"/>
                        <w:sz w:val="10"/>
                        <w:szCs w:val="10"/>
                        <w:lang w:val="en-GB" w:eastAsia="ja-JP"/>
                      </w:rPr>
                      <w:t xml:space="preserve"> resource</w:t>
                    </w:r>
                  </w:ins>
                </w:p>
                <w:p w14:paraId="0C3D70C5" w14:textId="77777777" w:rsidR="000B1874" w:rsidRPr="0032092F" w:rsidRDefault="000F2104" w:rsidP="0032092F">
                  <w:pPr>
                    <w:ind w:left="960" w:hanging="284"/>
                    <w:rPr>
                      <w:ins w:id="199" w:author="Huawei" w:date="2023-09-28T01:23:00Z"/>
                      <w:rFonts w:eastAsia="MS Mincho"/>
                      <w:i/>
                      <w:sz w:val="10"/>
                      <w:szCs w:val="10"/>
                      <w:lang w:val="en-GB" w:eastAsia="zh-CN"/>
                    </w:rPr>
                  </w:pPr>
                  <w:ins w:id="200" w:author="Huawei" w:date="2023-09-28T01:23:00Z">
                    <w:r w:rsidRPr="0032092F">
                      <w:rPr>
                        <w:rFonts w:eastAsia="MS Mincho"/>
                        <w:sz w:val="10"/>
                        <w:szCs w:val="10"/>
                        <w:lang w:val="en-GB" w:eastAsia="ja-JP"/>
                      </w:rPr>
                      <w:t>-</w:t>
                    </w:r>
                    <w:r w:rsidRPr="0032092F">
                      <w:rPr>
                        <w:rFonts w:eastAsia="MS Mincho"/>
                        <w:sz w:val="10"/>
                        <w:szCs w:val="10"/>
                        <w:lang w:val="en-GB" w:eastAsia="ja-JP"/>
                      </w:rPr>
                      <w:tab/>
                    </w:r>
                  </w:ins>
                  <m:oMath>
                    <m:sSub>
                      <m:sSubPr>
                        <m:ctrlPr>
                          <w:ins w:id="201" w:author="Huawei" w:date="2023-09-28T01:32:00Z">
                            <w:rPr>
                              <w:rFonts w:ascii="Cambria Math" w:hAnsi="Cambria Math"/>
                              <w:i/>
                              <w:sz w:val="10"/>
                              <w:szCs w:val="10"/>
                            </w:rPr>
                          </w:ins>
                        </m:ctrlPr>
                      </m:sSubPr>
                      <m:e>
                        <m:r>
                          <w:ins w:id="202" w:author="Huawei" w:date="2023-09-28T01:32:00Z">
                            <w:rPr>
                              <w:rFonts w:ascii="Cambria Math" w:hAnsi="Cambria Math"/>
                              <w:sz w:val="10"/>
                              <w:szCs w:val="10"/>
                            </w:rPr>
                            <m:t>N</m:t>
                          </w:ins>
                        </m:r>
                      </m:e>
                      <m:sub>
                        <m:r>
                          <w:ins w:id="203" w:author="Huawei" w:date="2023-09-28T01:32:00Z">
                            <m:rPr>
                              <m:sty m:val="p"/>
                            </m:rPr>
                            <w:rPr>
                              <w:rFonts w:ascii="Cambria Math" w:hAnsi="Cambria Math"/>
                              <w:sz w:val="10"/>
                              <w:szCs w:val="10"/>
                            </w:rPr>
                            <m:t>SL-PRS</m:t>
                          </w:ins>
                        </m:r>
                      </m:sub>
                    </m:sSub>
                  </m:oMath>
                  <w:ins w:id="204" w:author="Huawei" w:date="2023-09-28T01:32:00Z">
                    <w:r w:rsidRPr="0032092F">
                      <w:rPr>
                        <w:rFonts w:eastAsia="MS Mincho" w:hint="eastAsia"/>
                        <w:sz w:val="10"/>
                        <w:szCs w:val="10"/>
                        <w:lang w:val="en-GB" w:eastAsia="zh-CN"/>
                      </w:rPr>
                      <w:t xml:space="preserve"> </w:t>
                    </w:r>
                    <w:r w:rsidRPr="0032092F">
                      <w:rPr>
                        <w:rFonts w:eastAsia="MS Mincho"/>
                        <w:sz w:val="10"/>
                        <w:szCs w:val="10"/>
                        <w:lang w:val="en-GB" w:eastAsia="zh-CN"/>
                      </w:rPr>
                      <w:t xml:space="preserve">is the number of SL-PRS resources </w:t>
                    </w:r>
                  </w:ins>
                  <w:ins w:id="205" w:author="Alexandros Manolakos" w:date="2023-10-10T17:03:00Z">
                    <w:r w:rsidRPr="0032092F">
                      <w:rPr>
                        <w:rFonts w:eastAsia="MS Mincho"/>
                        <w:sz w:val="10"/>
                        <w:szCs w:val="10"/>
                        <w:lang w:val="en-GB" w:eastAsia="zh-CN"/>
                      </w:rPr>
                      <w:t>(pre-)configured</w:t>
                    </w:r>
                  </w:ins>
                  <w:ins w:id="206" w:author="David mazzarese" w:date="2023-10-11T09:56:00Z">
                    <w:r w:rsidRPr="0032092F">
                      <w:rPr>
                        <w:rFonts w:eastAsia="MS Mincho"/>
                        <w:sz w:val="10"/>
                        <w:szCs w:val="10"/>
                        <w:lang w:val="en-GB" w:eastAsia="zh-CN"/>
                      </w:rPr>
                      <w:t xml:space="preserve"> in a slot of a resource pool</w:t>
                    </w:r>
                  </w:ins>
                  <w:ins w:id="207" w:author="Huawei" w:date="2023-09-28T01:32:00Z">
                    <w:r w:rsidRPr="0032092F">
                      <w:rPr>
                        <w:rFonts w:eastAsia="MS Mincho"/>
                        <w:sz w:val="10"/>
                        <w:szCs w:val="10"/>
                        <w:lang w:val="en-GB" w:eastAsia="zh-CN"/>
                      </w:rPr>
                      <w:t>.</w:t>
                    </w:r>
                  </w:ins>
                </w:p>
                <w:p w14:paraId="0C3D70C6" w14:textId="77777777" w:rsidR="000B1874" w:rsidRPr="0032092F" w:rsidRDefault="000F2104" w:rsidP="0032092F">
                  <w:pPr>
                    <w:rPr>
                      <w:del w:id="208" w:author="Huawei" w:date="2023-09-28T01:23:00Z"/>
                      <w:rFonts w:ascii="Times" w:eastAsia="Batang" w:hAnsi="Times"/>
                      <w:sz w:val="10"/>
                      <w:szCs w:val="10"/>
                      <w:lang w:val="en-GB" w:eastAsia="ja-JP"/>
                    </w:rPr>
                  </w:pPr>
                  <w:del w:id="209" w:author="Huawei" w:date="2023-09-28T01:23:00Z">
                    <w:r w:rsidRPr="0032092F">
                      <w:rPr>
                        <w:rFonts w:ascii="Times" w:eastAsia="Batang" w:hAnsi="Times"/>
                        <w:sz w:val="10"/>
                        <w:szCs w:val="10"/>
                        <w:lang w:val="en-GB" w:eastAsia="ko-KR"/>
                      </w:rPr>
                      <w:delText>I</w:delText>
                    </w:r>
                    <w:r w:rsidRPr="0032092F">
                      <w:rPr>
                        <w:rFonts w:ascii="Times" w:eastAsia="Batang" w:hAnsi="Times"/>
                        <w:sz w:val="10"/>
                        <w:szCs w:val="10"/>
                        <w:lang w:val="en-GB" w:eastAsia="ja-JP"/>
                      </w:rPr>
                      <w:delText>f [</w:delText>
                    </w:r>
                    <w:r w:rsidRPr="0032092F">
                      <w:rPr>
                        <w:rFonts w:ascii="Times" w:eastAsia="Batang" w:hAnsi="Times"/>
                        <w:i/>
                        <w:sz w:val="10"/>
                        <w:szCs w:val="10"/>
                        <w:lang w:val="en-GB" w:eastAsia="ko-KR"/>
                      </w:rPr>
                      <w:delText>sl-MaxNumPerReserve]</w:delText>
                    </w:r>
                    <w:r w:rsidRPr="0032092F">
                      <w:rPr>
                        <w:rFonts w:ascii="Times" w:eastAsia="Batang" w:hAnsi="Times"/>
                        <w:sz w:val="10"/>
                        <w:szCs w:val="10"/>
                        <w:lang w:val="en-GB" w:eastAsia="ja-JP"/>
                      </w:rPr>
                      <w:delText xml:space="preserve"> is 2 then the index of the second SL PRS resource is indicated by the field [Resource ID indication].</w:delText>
                    </w:r>
                  </w:del>
                </w:p>
                <w:p w14:paraId="0C3D70C7" w14:textId="77777777" w:rsidR="000B1874" w:rsidRPr="0032092F" w:rsidRDefault="000F2104" w:rsidP="0032092F">
                  <w:pPr>
                    <w:rPr>
                      <w:rFonts w:ascii="Times" w:eastAsia="MS Mincho" w:hAnsi="Times"/>
                      <w:sz w:val="10"/>
                      <w:szCs w:val="10"/>
                      <w:lang w:val="en-GB" w:eastAsia="ja-JP"/>
                    </w:rPr>
                  </w:pPr>
                  <w:del w:id="210" w:author="Huawei" w:date="2023-09-28T01:23:00Z">
                    <w:r w:rsidRPr="0032092F">
                      <w:rPr>
                        <w:rFonts w:ascii="Times" w:eastAsia="Batang" w:hAnsi="Times"/>
                        <w:sz w:val="10"/>
                        <w:szCs w:val="10"/>
                        <w:lang w:val="en-GB" w:eastAsia="ja-JP"/>
                      </w:rPr>
                      <w:delText>[ If [</w:delText>
                    </w:r>
                    <w:r w:rsidRPr="0032092F">
                      <w:rPr>
                        <w:rFonts w:ascii="Times" w:eastAsia="Batang" w:hAnsi="Times"/>
                        <w:i/>
                        <w:sz w:val="10"/>
                        <w:szCs w:val="10"/>
                        <w:lang w:val="en-GB" w:eastAsia="ko-KR"/>
                      </w:rPr>
                      <w:delText xml:space="preserve">sl-MaxNumPerReserve] </w:delText>
                    </w:r>
                    <w:r w:rsidRPr="0032092F">
                      <w:rPr>
                        <w:rFonts w:ascii="Times" w:eastAsia="Batang" w:hAnsi="Times"/>
                        <w:iCs/>
                        <w:sz w:val="10"/>
                        <w:szCs w:val="10"/>
                        <w:lang w:val="en-GB" w:eastAsia="ko-KR"/>
                      </w:rPr>
                      <w:delText>is</w:delText>
                    </w:r>
                    <w:r w:rsidRPr="0032092F">
                      <w:rPr>
                        <w:rFonts w:ascii="Times" w:eastAsia="Batang" w:hAnsi="Times"/>
                        <w:i/>
                        <w:sz w:val="10"/>
                        <w:szCs w:val="10"/>
                        <w:lang w:val="en-GB" w:eastAsia="ko-KR"/>
                      </w:rPr>
                      <w:delText xml:space="preserve"> </w:delText>
                    </w:r>
                    <w:r w:rsidRPr="0032092F">
                      <w:rPr>
                        <w:rFonts w:ascii="Times" w:eastAsia="Batang" w:hAnsi="Times"/>
                        <w:sz w:val="10"/>
                        <w:szCs w:val="10"/>
                        <w:lang w:val="en-GB" w:eastAsia="ja-JP"/>
                      </w:rPr>
                      <w:delText>3 then the index of the second / third SL PRS resource is indicated by the field [ Resource ID indication].]</w:delText>
                    </w:r>
                  </w:del>
                </w:p>
                <w:p w14:paraId="0C3D70C8" w14:textId="77777777" w:rsidR="000B1874" w:rsidRPr="0032092F" w:rsidRDefault="000F2104" w:rsidP="0032092F">
                  <w:pPr>
                    <w:jc w:val="center"/>
                    <w:rPr>
                      <w:rFonts w:ascii="Times" w:eastAsia="Batang" w:hAnsi="Times"/>
                      <w:color w:val="FF0000"/>
                      <w:sz w:val="10"/>
                      <w:szCs w:val="10"/>
                      <w:lang w:val="en-GB" w:eastAsia="zh-CN"/>
                    </w:rPr>
                  </w:pPr>
                  <w:r w:rsidRPr="0032092F">
                    <w:rPr>
                      <w:rFonts w:ascii="Times" w:eastAsia="Batang" w:hAnsi="Times"/>
                      <w:color w:val="FF0000"/>
                      <w:sz w:val="10"/>
                      <w:szCs w:val="10"/>
                      <w:lang w:val="en-GB" w:eastAsia="zh-CN"/>
                    </w:rPr>
                    <w:t>---------------------------- End of Text Proposal for TS 38.214 -----------------------------</w:t>
                  </w:r>
                </w:p>
                <w:p w14:paraId="0C3D70C9" w14:textId="77777777" w:rsidR="000B1874" w:rsidRPr="0032092F" w:rsidRDefault="000F2104" w:rsidP="0032092F">
                  <w:pPr>
                    <w:jc w:val="center"/>
                    <w:rPr>
                      <w:rFonts w:ascii="Arial" w:eastAsia="Batang" w:hAnsi="Arial" w:cs="Arial"/>
                      <w:color w:val="FF0000"/>
                      <w:sz w:val="10"/>
                      <w:szCs w:val="10"/>
                      <w:lang w:val="en-GB"/>
                    </w:rPr>
                  </w:pPr>
                  <w:r w:rsidRPr="0032092F">
                    <w:rPr>
                      <w:rFonts w:ascii="Times" w:eastAsia="MS Mincho" w:hAnsi="Times"/>
                      <w:color w:val="FF0000"/>
                      <w:sz w:val="10"/>
                      <w:szCs w:val="10"/>
                      <w:lang w:val="zh-CN" w:eastAsia="zh-CN"/>
                    </w:rPr>
                    <w:t>&lt; Unchanged parts are omitted &gt;</w:t>
                  </w:r>
                </w:p>
              </w:tc>
            </w:tr>
          </w:tbl>
          <w:p w14:paraId="0C3D70CB" w14:textId="77777777" w:rsidR="000B1874" w:rsidRPr="0032092F" w:rsidRDefault="000B1874" w:rsidP="0032092F">
            <w:pPr>
              <w:keepNext/>
              <w:keepLines/>
              <w:outlineLvl w:val="4"/>
              <w:rPr>
                <w:rFonts w:ascii="DengXian Light" w:eastAsia="DengXian Light" w:hAnsi="DengXian Light"/>
                <w:color w:val="2F5496"/>
                <w:sz w:val="10"/>
                <w:szCs w:val="10"/>
                <w:highlight w:val="yellow"/>
                <w:lang w:val="en-GB"/>
              </w:rPr>
            </w:pPr>
          </w:p>
        </w:tc>
      </w:tr>
    </w:tbl>
    <w:p w14:paraId="0C3D70CD" w14:textId="77777777" w:rsidR="000B1874" w:rsidRPr="0032092F" w:rsidRDefault="000B1874" w:rsidP="0032092F">
      <w:pPr>
        <w:rPr>
          <w:rFonts w:ascii="Times" w:eastAsia="Batang" w:hAnsi="Times"/>
          <w:sz w:val="10"/>
          <w:szCs w:val="10"/>
          <w:lang w:val="en-GB" w:eastAsia="zh-CN"/>
        </w:rPr>
      </w:pPr>
    </w:p>
    <w:p w14:paraId="0C3D70CE" w14:textId="77777777" w:rsidR="000B1874" w:rsidRPr="0032092F" w:rsidRDefault="000B1874" w:rsidP="0032092F">
      <w:pPr>
        <w:rPr>
          <w:rFonts w:ascii="Times" w:eastAsia="Batang" w:hAnsi="Times"/>
          <w:sz w:val="10"/>
          <w:szCs w:val="10"/>
          <w:lang w:val="en-GB" w:eastAsia="zh-CN"/>
        </w:rPr>
      </w:pPr>
    </w:p>
    <w:p w14:paraId="0C3D70CF" w14:textId="77777777" w:rsidR="000B1874" w:rsidRPr="0032092F" w:rsidRDefault="000F2104" w:rsidP="0032092F">
      <w:pPr>
        <w:rPr>
          <w:sz w:val="10"/>
          <w:szCs w:val="10"/>
        </w:rPr>
      </w:pPr>
      <w:r w:rsidRPr="0032092F">
        <w:rPr>
          <w:sz w:val="10"/>
          <w:szCs w:val="10"/>
        </w:rPr>
        <w:br w:type="page"/>
      </w:r>
    </w:p>
    <w:p w14:paraId="0C3D70D0" w14:textId="77777777" w:rsidR="000B1874" w:rsidRPr="0032092F" w:rsidRDefault="000F2104" w:rsidP="0032092F">
      <w:pPr>
        <w:pStyle w:val="Heading2"/>
        <w:spacing w:before="0" w:after="0"/>
        <w:rPr>
          <w:sz w:val="10"/>
          <w:szCs w:val="10"/>
        </w:rPr>
      </w:pPr>
      <w:r w:rsidRPr="0032092F">
        <w:rPr>
          <w:sz w:val="10"/>
          <w:szCs w:val="10"/>
        </w:rPr>
        <w:lastRenderedPageBreak/>
        <w:t>RAN1 #115</w:t>
      </w:r>
    </w:p>
    <w:p w14:paraId="0C3D70D1" w14:textId="77777777" w:rsidR="000B1874" w:rsidRPr="0032092F" w:rsidRDefault="000B1874" w:rsidP="0032092F">
      <w:pPr>
        <w:rPr>
          <w:rFonts w:cs="Times"/>
          <w:sz w:val="10"/>
          <w:szCs w:val="10"/>
          <w:highlight w:val="green"/>
        </w:rPr>
      </w:pPr>
    </w:p>
    <w:p w14:paraId="0C3D70D2" w14:textId="77777777" w:rsidR="000B1874" w:rsidRPr="0032092F" w:rsidRDefault="000F2104" w:rsidP="0032092F">
      <w:pPr>
        <w:rPr>
          <w:rFonts w:cs="Times"/>
          <w:sz w:val="10"/>
          <w:szCs w:val="10"/>
        </w:rPr>
      </w:pPr>
      <w:r w:rsidRPr="0032092F">
        <w:rPr>
          <w:rFonts w:cs="Times"/>
          <w:sz w:val="10"/>
          <w:szCs w:val="10"/>
          <w:highlight w:val="green"/>
        </w:rPr>
        <w:t>Agreement</w:t>
      </w:r>
    </w:p>
    <w:p w14:paraId="0C3D70D3" w14:textId="77777777" w:rsidR="000B1874" w:rsidRPr="0032092F" w:rsidRDefault="000F2104" w:rsidP="0032092F">
      <w:pPr>
        <w:rPr>
          <w:rFonts w:cs="Times"/>
          <w:sz w:val="10"/>
          <w:szCs w:val="10"/>
        </w:rPr>
      </w:pPr>
      <w:r w:rsidRPr="0032092F">
        <w:rPr>
          <w:rFonts w:cs="Times"/>
          <w:sz w:val="10"/>
          <w:szCs w:val="10"/>
        </w:rPr>
        <w:t xml:space="preserve">For DCI format 3-2, the resource pool index “I” should be an index over </w:t>
      </w:r>
    </w:p>
    <w:p w14:paraId="0C3D70D4" w14:textId="77777777" w:rsidR="000B1874" w:rsidRPr="0032092F" w:rsidRDefault="000F2104" w:rsidP="00147E82">
      <w:pPr>
        <w:pStyle w:val="ListParagraph"/>
        <w:numPr>
          <w:ilvl w:val="0"/>
          <w:numId w:val="82"/>
        </w:numPr>
        <w:spacing w:after="0"/>
        <w:rPr>
          <w:sz w:val="10"/>
          <w:szCs w:val="10"/>
        </w:rPr>
      </w:pPr>
      <w:r w:rsidRPr="0032092F">
        <w:rPr>
          <w:sz w:val="10"/>
          <w:szCs w:val="10"/>
        </w:rPr>
        <w:t>the number of dedicated SL PRS resource pools (pre-)configured to the UE</w:t>
      </w:r>
    </w:p>
    <w:p w14:paraId="0C3D70D5" w14:textId="77777777" w:rsidR="000B1874" w:rsidRPr="0032092F" w:rsidRDefault="000B1874" w:rsidP="0032092F">
      <w:pPr>
        <w:rPr>
          <w:rFonts w:eastAsia="Batang" w:cs="Times"/>
          <w:sz w:val="10"/>
          <w:szCs w:val="10"/>
          <w:lang w:eastAsia="zh-CN"/>
        </w:rPr>
      </w:pPr>
    </w:p>
    <w:p w14:paraId="0C3D70D6" w14:textId="77777777" w:rsidR="000B1874" w:rsidRPr="0032092F" w:rsidRDefault="000F2104" w:rsidP="0032092F">
      <w:pPr>
        <w:rPr>
          <w:rFonts w:cs="Times"/>
          <w:b/>
          <w:sz w:val="10"/>
          <w:szCs w:val="10"/>
        </w:rPr>
      </w:pPr>
      <w:r w:rsidRPr="0032092F">
        <w:rPr>
          <w:rFonts w:cs="Times"/>
          <w:b/>
          <w:sz w:val="10"/>
          <w:szCs w:val="10"/>
        </w:rPr>
        <w:t>Conclusion:</w:t>
      </w:r>
    </w:p>
    <w:p w14:paraId="0C3D70D7" w14:textId="77777777" w:rsidR="000B1874" w:rsidRPr="0032092F" w:rsidRDefault="000F2104" w:rsidP="0032092F">
      <w:pPr>
        <w:rPr>
          <w:rFonts w:cs="Times"/>
          <w:sz w:val="10"/>
          <w:szCs w:val="10"/>
        </w:rPr>
      </w:pPr>
      <w:r w:rsidRPr="0032092F">
        <w:rPr>
          <w:rFonts w:cs="Times"/>
          <w:sz w:val="10"/>
          <w:szCs w:val="10"/>
        </w:rPr>
        <w:t xml:space="preserve">For </w:t>
      </w:r>
      <w:proofErr w:type="spellStart"/>
      <w:r w:rsidRPr="0032092F">
        <w:rPr>
          <w:rFonts w:cs="Times"/>
          <w:sz w:val="10"/>
          <w:szCs w:val="10"/>
        </w:rPr>
        <w:t>sidelink</w:t>
      </w:r>
      <w:proofErr w:type="spellEnd"/>
      <w:r w:rsidRPr="0032092F">
        <w:rPr>
          <w:rFonts w:cs="Times"/>
          <w:sz w:val="10"/>
          <w:szCs w:val="10"/>
        </w:rPr>
        <w:t xml:space="preserve"> resource allocation scheme 1 (i.e. mode 1 in the specs), dynamic grant, configured grant type 1, and configured grant type 2 are supported for both dedicated and shared SL PRS resource pools.</w:t>
      </w:r>
    </w:p>
    <w:p w14:paraId="0C3D70D8" w14:textId="77777777" w:rsidR="000B1874" w:rsidRPr="0032092F" w:rsidRDefault="000B1874" w:rsidP="0032092F">
      <w:pPr>
        <w:rPr>
          <w:rFonts w:cs="Times"/>
          <w:sz w:val="10"/>
          <w:szCs w:val="10"/>
        </w:rPr>
      </w:pPr>
    </w:p>
    <w:p w14:paraId="0C3D70D9" w14:textId="77777777" w:rsidR="000B1874" w:rsidRPr="0032092F" w:rsidRDefault="000F2104" w:rsidP="0032092F">
      <w:pPr>
        <w:rPr>
          <w:rFonts w:cs="Times"/>
          <w:sz w:val="10"/>
          <w:szCs w:val="10"/>
        </w:rPr>
      </w:pPr>
      <w:r w:rsidRPr="0032092F">
        <w:rPr>
          <w:rFonts w:cs="Times"/>
          <w:sz w:val="10"/>
          <w:szCs w:val="10"/>
          <w:highlight w:val="green"/>
        </w:rPr>
        <w:t>Agreement</w:t>
      </w:r>
    </w:p>
    <w:p w14:paraId="0C3D70DA" w14:textId="77777777" w:rsidR="000B1874" w:rsidRPr="0032092F" w:rsidRDefault="000F2104" w:rsidP="0032092F">
      <w:pPr>
        <w:rPr>
          <w:rFonts w:cs="Times"/>
          <w:sz w:val="10"/>
          <w:szCs w:val="10"/>
        </w:rPr>
      </w:pPr>
      <w:r w:rsidRPr="0032092F">
        <w:rPr>
          <w:rFonts w:cs="Times"/>
          <w:sz w:val="10"/>
          <w:szCs w:val="10"/>
        </w:rPr>
        <w:t>Support the following TP for 38.214 clause 8.2.4.1:</w:t>
      </w:r>
    </w:p>
    <w:tbl>
      <w:tblPr>
        <w:tblW w:w="0" w:type="auto"/>
        <w:tblInd w:w="144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12"/>
      </w:tblGrid>
      <w:tr w:rsidR="000B1874" w:rsidRPr="0032092F" w14:paraId="0C3D70DD" w14:textId="77777777">
        <w:tc>
          <w:tcPr>
            <w:tcW w:w="9926" w:type="dxa"/>
            <w:tcBorders>
              <w:top w:val="double" w:sz="4" w:space="0" w:color="A5A5A5"/>
              <w:left w:val="double" w:sz="4" w:space="0" w:color="A5A5A5"/>
              <w:bottom w:val="double" w:sz="4" w:space="0" w:color="A5A5A5"/>
              <w:right w:val="double" w:sz="4" w:space="0" w:color="A5A5A5"/>
            </w:tcBorders>
          </w:tcPr>
          <w:p w14:paraId="0C3D70DB" w14:textId="77777777" w:rsidR="000B1874" w:rsidRPr="0032092F" w:rsidRDefault="000F2104" w:rsidP="0032092F">
            <w:pPr>
              <w:jc w:val="both"/>
              <w:rPr>
                <w:rFonts w:cs="Times"/>
                <w:i/>
                <w:iCs/>
                <w:sz w:val="10"/>
                <w:szCs w:val="10"/>
              </w:rPr>
            </w:pPr>
            <w:r w:rsidRPr="0032092F">
              <w:rPr>
                <w:rFonts w:cs="Times"/>
                <w:i/>
                <w:iCs/>
                <w:sz w:val="10"/>
                <w:szCs w:val="10"/>
              </w:rPr>
              <w:t xml:space="preserve">In </w:t>
            </w:r>
            <w:proofErr w:type="spellStart"/>
            <w:r w:rsidRPr="0032092F">
              <w:rPr>
                <w:rFonts w:cs="Times"/>
                <w:i/>
                <w:iCs/>
                <w:sz w:val="10"/>
                <w:szCs w:val="10"/>
              </w:rPr>
              <w:t>sidelink</w:t>
            </w:r>
            <w:proofErr w:type="spellEnd"/>
            <w:r w:rsidRPr="0032092F">
              <w:rPr>
                <w:rFonts w:cs="Times"/>
                <w:i/>
                <w:iCs/>
                <w:sz w:val="10"/>
                <w:szCs w:val="10"/>
              </w:rPr>
              <w:t xml:space="preserve"> resource allocation mode 1: </w:t>
            </w:r>
          </w:p>
          <w:p w14:paraId="0C3D70DC" w14:textId="77777777" w:rsidR="000B1874" w:rsidRPr="0032092F" w:rsidRDefault="000F2104" w:rsidP="0032092F">
            <w:pPr>
              <w:jc w:val="both"/>
              <w:rPr>
                <w:rFonts w:cs="Times"/>
                <w:i/>
                <w:iCs/>
                <w:sz w:val="10"/>
                <w:szCs w:val="10"/>
              </w:rPr>
            </w:pPr>
            <w:r w:rsidRPr="0032092F">
              <w:rPr>
                <w:rFonts w:cs="Times"/>
                <w:i/>
                <w:iCs/>
                <w:sz w:val="10"/>
                <w:szCs w:val="10"/>
              </w:rPr>
              <w:t>-</w:t>
            </w:r>
            <w:r w:rsidRPr="0032092F">
              <w:rPr>
                <w:rFonts w:cs="Times"/>
                <w:i/>
                <w:iCs/>
                <w:sz w:val="10"/>
                <w:szCs w:val="10"/>
              </w:rPr>
              <w:tab/>
              <w:t>For SL PRS transmission,</w:t>
            </w:r>
            <w:r w:rsidRPr="0032092F">
              <w:rPr>
                <w:rFonts w:cs="Times"/>
                <w:i/>
                <w:iCs/>
                <w:color w:val="FF0000"/>
                <w:sz w:val="10"/>
                <w:szCs w:val="10"/>
              </w:rPr>
              <w:t xml:space="preserve"> </w:t>
            </w:r>
            <w:r w:rsidRPr="0032092F">
              <w:rPr>
                <w:rFonts w:cs="Times"/>
                <w:i/>
                <w:iCs/>
                <w:strike/>
                <w:color w:val="FF0000"/>
                <w:sz w:val="10"/>
                <w:szCs w:val="10"/>
              </w:rPr>
              <w:t>a UE may be configured with</w:t>
            </w:r>
            <w:r w:rsidRPr="0032092F">
              <w:rPr>
                <w:rFonts w:cs="Times"/>
                <w:i/>
                <w:iCs/>
                <w:color w:val="FF0000"/>
                <w:sz w:val="10"/>
                <w:szCs w:val="10"/>
              </w:rPr>
              <w:t xml:space="preserve"> </w:t>
            </w:r>
            <w:r w:rsidRPr="0032092F">
              <w:rPr>
                <w:rFonts w:cs="Times"/>
                <w:i/>
                <w:iCs/>
                <w:sz w:val="10"/>
                <w:szCs w:val="10"/>
              </w:rPr>
              <w:t>dynamic grant, configured grant type 1,</w:t>
            </w:r>
            <w:r w:rsidRPr="0032092F">
              <w:rPr>
                <w:rFonts w:cs="Times"/>
                <w:i/>
                <w:iCs/>
                <w:color w:val="FF0000"/>
                <w:sz w:val="10"/>
                <w:szCs w:val="10"/>
                <w:u w:val="single"/>
              </w:rPr>
              <w:t xml:space="preserve"> and</w:t>
            </w:r>
            <w:r w:rsidRPr="0032092F">
              <w:rPr>
                <w:rFonts w:cs="Times"/>
                <w:i/>
                <w:iCs/>
                <w:sz w:val="10"/>
                <w:szCs w:val="10"/>
              </w:rPr>
              <w:t xml:space="preserve"> </w:t>
            </w:r>
            <w:r w:rsidRPr="0032092F">
              <w:rPr>
                <w:rFonts w:cs="Times"/>
                <w:i/>
                <w:iCs/>
                <w:strike/>
                <w:color w:val="FF0000"/>
                <w:sz w:val="10"/>
                <w:szCs w:val="10"/>
              </w:rPr>
              <w:t>[</w:t>
            </w:r>
            <w:proofErr w:type="gramStart"/>
            <w:r w:rsidRPr="0032092F">
              <w:rPr>
                <w:rFonts w:cs="Times"/>
                <w:i/>
                <w:iCs/>
                <w:strike/>
                <w:color w:val="FF0000"/>
                <w:sz w:val="10"/>
                <w:szCs w:val="10"/>
              </w:rPr>
              <w:t>/]or</w:t>
            </w:r>
            <w:proofErr w:type="gramEnd"/>
            <w:r w:rsidRPr="0032092F">
              <w:rPr>
                <w:rFonts w:cs="Times"/>
                <w:i/>
                <w:iCs/>
                <w:strike/>
                <w:color w:val="FF0000"/>
                <w:sz w:val="10"/>
                <w:szCs w:val="10"/>
              </w:rPr>
              <w:t xml:space="preserve"> </w:t>
            </w:r>
            <w:r w:rsidRPr="0032092F">
              <w:rPr>
                <w:rFonts w:cs="Times"/>
                <w:i/>
                <w:iCs/>
                <w:sz w:val="10"/>
                <w:szCs w:val="10"/>
              </w:rPr>
              <w:t xml:space="preserve">configured grant type 2 </w:t>
            </w:r>
            <w:r w:rsidRPr="0032092F">
              <w:rPr>
                <w:rFonts w:cs="Times"/>
                <w:i/>
                <w:iCs/>
                <w:color w:val="FF0000"/>
                <w:sz w:val="10"/>
                <w:szCs w:val="10"/>
                <w:u w:val="single"/>
              </w:rPr>
              <w:t>are supported</w:t>
            </w:r>
          </w:p>
        </w:tc>
      </w:tr>
    </w:tbl>
    <w:p w14:paraId="0C3D70DE" w14:textId="77777777" w:rsidR="000B1874" w:rsidRPr="0032092F" w:rsidRDefault="000B1874" w:rsidP="0032092F">
      <w:pPr>
        <w:rPr>
          <w:rFonts w:ascii="Times" w:eastAsia="Batang" w:hAnsi="Times" w:cs="Times"/>
          <w:sz w:val="10"/>
          <w:szCs w:val="10"/>
          <w:lang w:val="en-GB"/>
        </w:rPr>
      </w:pPr>
    </w:p>
    <w:p w14:paraId="0C3D70DF" w14:textId="77777777" w:rsidR="000B1874" w:rsidRPr="0032092F" w:rsidRDefault="000B1874" w:rsidP="0032092F">
      <w:pPr>
        <w:rPr>
          <w:rFonts w:cs="Times"/>
          <w:sz w:val="10"/>
          <w:szCs w:val="10"/>
        </w:rPr>
      </w:pPr>
    </w:p>
    <w:p w14:paraId="0C3D70E0" w14:textId="77777777" w:rsidR="000B1874" w:rsidRPr="0032092F" w:rsidRDefault="000F2104" w:rsidP="0032092F">
      <w:pPr>
        <w:rPr>
          <w:rFonts w:cs="Times"/>
          <w:sz w:val="10"/>
          <w:szCs w:val="10"/>
        </w:rPr>
      </w:pPr>
      <w:r w:rsidRPr="0032092F">
        <w:rPr>
          <w:rFonts w:cs="Times"/>
          <w:sz w:val="10"/>
          <w:szCs w:val="10"/>
          <w:highlight w:val="green"/>
        </w:rPr>
        <w:t>Agreement</w:t>
      </w:r>
    </w:p>
    <w:p w14:paraId="0C3D70E1" w14:textId="77777777" w:rsidR="000B1874" w:rsidRPr="0032092F" w:rsidRDefault="000F2104" w:rsidP="00147E82">
      <w:pPr>
        <w:pStyle w:val="ListParagraph"/>
        <w:numPr>
          <w:ilvl w:val="0"/>
          <w:numId w:val="83"/>
        </w:numPr>
        <w:spacing w:after="0"/>
        <w:rPr>
          <w:sz w:val="10"/>
          <w:szCs w:val="10"/>
        </w:rPr>
      </w:pPr>
      <w:r w:rsidRPr="0032092F">
        <w:rPr>
          <w:sz w:val="10"/>
          <w:szCs w:val="10"/>
        </w:rPr>
        <w:t xml:space="preserve">Use SL PRS delay budget instead of packet delay budget in SL PRS resource selection in a dedicated SL PRS resource pool in </w:t>
      </w:r>
      <w:proofErr w:type="spellStart"/>
      <w:r w:rsidRPr="0032092F">
        <w:rPr>
          <w:sz w:val="10"/>
          <w:szCs w:val="10"/>
        </w:rPr>
        <w:t>sidelink</w:t>
      </w:r>
      <w:proofErr w:type="spellEnd"/>
      <w:r w:rsidRPr="0032092F">
        <w:rPr>
          <w:sz w:val="10"/>
          <w:szCs w:val="10"/>
        </w:rPr>
        <w:t xml:space="preserve"> resource allocation mode 2.</w:t>
      </w:r>
    </w:p>
    <w:p w14:paraId="0C3D70E2" w14:textId="77777777" w:rsidR="000B1874" w:rsidRPr="0032092F" w:rsidRDefault="000F2104" w:rsidP="00147E82">
      <w:pPr>
        <w:pStyle w:val="ListParagraph"/>
        <w:numPr>
          <w:ilvl w:val="1"/>
          <w:numId w:val="83"/>
        </w:numPr>
        <w:spacing w:after="0"/>
        <w:rPr>
          <w:sz w:val="10"/>
          <w:szCs w:val="10"/>
        </w:rPr>
      </w:pPr>
      <w:r w:rsidRPr="0032092F">
        <w:rPr>
          <w:sz w:val="10"/>
          <w:szCs w:val="10"/>
        </w:rPr>
        <w:t>Agree the below text proposal on Clause 8.2.4.2 of TS 38.214.</w:t>
      </w:r>
    </w:p>
    <w:p w14:paraId="0C3D70E3" w14:textId="77777777" w:rsidR="000B1874" w:rsidRPr="0032092F" w:rsidRDefault="000B1874" w:rsidP="0032092F">
      <w:pPr>
        <w:pStyle w:val="ListParagraph"/>
        <w:spacing w:after="0"/>
        <w:rPr>
          <w:sz w:val="10"/>
          <w:szCs w:val="10"/>
        </w:rPr>
      </w:pPr>
    </w:p>
    <w:tbl>
      <w:tblPr>
        <w:tblW w:w="0" w:type="auto"/>
        <w:tblInd w:w="89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370"/>
      </w:tblGrid>
      <w:tr w:rsidR="000B1874" w:rsidRPr="0032092F" w14:paraId="0C3D70E9" w14:textId="77777777">
        <w:tc>
          <w:tcPr>
            <w:tcW w:w="8370" w:type="dxa"/>
            <w:tcBorders>
              <w:top w:val="double" w:sz="4" w:space="0" w:color="A5A5A5"/>
              <w:left w:val="double" w:sz="4" w:space="0" w:color="A5A5A5"/>
              <w:bottom w:val="double" w:sz="4" w:space="0" w:color="A5A5A5"/>
              <w:right w:val="double" w:sz="4" w:space="0" w:color="A5A5A5"/>
            </w:tcBorders>
          </w:tcPr>
          <w:p w14:paraId="0C3D70E4" w14:textId="77777777" w:rsidR="000B1874" w:rsidRPr="0032092F" w:rsidRDefault="000F2104" w:rsidP="0032092F">
            <w:pPr>
              <w:rPr>
                <w:rFonts w:cs="Times"/>
                <w:sz w:val="10"/>
                <w:szCs w:val="10"/>
              </w:rPr>
            </w:pPr>
            <w:r w:rsidRPr="0032092F">
              <w:rPr>
                <w:rFonts w:cs="Times"/>
                <w:b/>
                <w:iCs/>
                <w:sz w:val="10"/>
                <w:szCs w:val="10"/>
              </w:rPr>
              <w:t xml:space="preserve">Text Proposal </w:t>
            </w:r>
            <w:r w:rsidRPr="0032092F">
              <w:rPr>
                <w:rFonts w:cs="Times"/>
                <w:b/>
                <w:iCs/>
                <w:sz w:val="10"/>
                <w:szCs w:val="10"/>
              </w:rPr>
              <w:fldChar w:fldCharType="begin"/>
            </w:r>
            <w:r w:rsidRPr="0032092F">
              <w:rPr>
                <w:rFonts w:cs="Times"/>
                <w:b/>
                <w:iCs/>
                <w:sz w:val="10"/>
                <w:szCs w:val="10"/>
              </w:rPr>
              <w:instrText xml:space="preserve"> SEQ TP \* Arabic </w:instrText>
            </w:r>
            <w:r w:rsidRPr="0032092F">
              <w:rPr>
                <w:rFonts w:cs="Times"/>
                <w:b/>
                <w:iCs/>
                <w:sz w:val="10"/>
                <w:szCs w:val="10"/>
              </w:rPr>
              <w:fldChar w:fldCharType="separate"/>
            </w:r>
            <w:r w:rsidRPr="0032092F">
              <w:rPr>
                <w:rFonts w:cs="Times"/>
                <w:b/>
                <w:iCs/>
                <w:sz w:val="10"/>
                <w:szCs w:val="10"/>
              </w:rPr>
              <w:t>1</w:t>
            </w:r>
            <w:r w:rsidRPr="0032092F">
              <w:rPr>
                <w:rFonts w:cs="Times"/>
                <w:b/>
                <w:iCs/>
                <w:sz w:val="10"/>
                <w:szCs w:val="10"/>
              </w:rPr>
              <w:fldChar w:fldCharType="end"/>
            </w:r>
            <w:r w:rsidRPr="0032092F">
              <w:rPr>
                <w:rFonts w:cs="Times"/>
                <w:b/>
                <w:i/>
                <w:sz w:val="10"/>
                <w:szCs w:val="10"/>
              </w:rPr>
              <w:t xml:space="preserve"> </w:t>
            </w:r>
            <w:r w:rsidRPr="0032092F">
              <w:rPr>
                <w:rFonts w:cs="Times"/>
                <w:sz w:val="10"/>
                <w:szCs w:val="10"/>
              </w:rPr>
              <w:t>for TS 38.214 clause 8.2.4.2</w:t>
            </w:r>
          </w:p>
          <w:p w14:paraId="0C3D70E5" w14:textId="77777777" w:rsidR="000B1874" w:rsidRPr="0032092F" w:rsidRDefault="000F2104" w:rsidP="0032092F">
            <w:pPr>
              <w:jc w:val="center"/>
              <w:rPr>
                <w:rFonts w:cs="Times"/>
                <w:sz w:val="10"/>
                <w:szCs w:val="10"/>
              </w:rPr>
            </w:pPr>
            <w:r w:rsidRPr="0032092F">
              <w:rPr>
                <w:rFonts w:cs="Times"/>
                <w:sz w:val="10"/>
                <w:szCs w:val="10"/>
              </w:rPr>
              <w:t>&lt;omitted text&gt;</w:t>
            </w:r>
          </w:p>
          <w:p w14:paraId="0C3D70E6" w14:textId="77777777" w:rsidR="000B1874" w:rsidRPr="0032092F" w:rsidRDefault="000F2104" w:rsidP="0032092F">
            <w:pPr>
              <w:rPr>
                <w:rFonts w:cs="Times"/>
                <w:sz w:val="10"/>
                <w:szCs w:val="10"/>
              </w:rPr>
            </w:pPr>
            <w:r w:rsidRPr="0032092F">
              <w:rPr>
                <w:rFonts w:cs="Times"/>
                <w:sz w:val="10"/>
                <w:szCs w:val="10"/>
              </w:rPr>
              <w:t>The UE shall perform this procedure according to clause 8.1.4, with the following modifications:</w:t>
            </w:r>
          </w:p>
          <w:p w14:paraId="0C3D70E7" w14:textId="77777777" w:rsidR="000B1874" w:rsidRPr="0032092F" w:rsidRDefault="000F2104" w:rsidP="0032092F">
            <w:pPr>
              <w:rPr>
                <w:rFonts w:cs="Times"/>
                <w:sz w:val="10"/>
                <w:szCs w:val="10"/>
              </w:rPr>
            </w:pPr>
            <w:r w:rsidRPr="0032092F">
              <w:rPr>
                <w:rFonts w:cs="Times"/>
                <w:sz w:val="10"/>
                <w:szCs w:val="10"/>
              </w:rPr>
              <w:t>-</w:t>
            </w:r>
            <w:r w:rsidRPr="0032092F">
              <w:rPr>
                <w:rFonts w:cs="Times"/>
                <w:sz w:val="10"/>
                <w:szCs w:val="10"/>
              </w:rPr>
              <w:tab/>
            </w:r>
            <w:r w:rsidRPr="0032092F">
              <w:rPr>
                <w:rFonts w:cs="Times"/>
                <w:color w:val="FF0000"/>
                <w:sz w:val="10"/>
                <w:szCs w:val="10"/>
              </w:rPr>
              <w:t>“packet delay budget” is replaced by “SL PRS delay budget”</w:t>
            </w:r>
          </w:p>
          <w:p w14:paraId="0C3D70E8" w14:textId="77777777" w:rsidR="000B1874" w:rsidRPr="0032092F" w:rsidRDefault="000F2104" w:rsidP="0032092F">
            <w:pPr>
              <w:jc w:val="center"/>
              <w:rPr>
                <w:rFonts w:cs="Times"/>
                <w:sz w:val="10"/>
                <w:szCs w:val="10"/>
              </w:rPr>
            </w:pPr>
            <w:r w:rsidRPr="0032092F">
              <w:rPr>
                <w:rFonts w:cs="Times"/>
                <w:sz w:val="10"/>
                <w:szCs w:val="10"/>
              </w:rPr>
              <w:t>&lt;omitted text&gt;</w:t>
            </w:r>
          </w:p>
        </w:tc>
      </w:tr>
    </w:tbl>
    <w:p w14:paraId="0C3D70EA" w14:textId="77777777" w:rsidR="000B1874" w:rsidRPr="0032092F" w:rsidRDefault="000B1874" w:rsidP="0032092F">
      <w:pPr>
        <w:rPr>
          <w:rFonts w:ascii="Times" w:eastAsia="Batang" w:hAnsi="Times" w:cs="Times"/>
          <w:sz w:val="10"/>
          <w:szCs w:val="10"/>
          <w:lang w:val="en-GB" w:eastAsia="zh-CN"/>
        </w:rPr>
      </w:pPr>
    </w:p>
    <w:p w14:paraId="0C3D70EB" w14:textId="77777777" w:rsidR="000B1874" w:rsidRPr="0032092F" w:rsidRDefault="000B1874" w:rsidP="0032092F">
      <w:pPr>
        <w:rPr>
          <w:rFonts w:cs="Times"/>
          <w:sz w:val="10"/>
          <w:szCs w:val="10"/>
          <w:lang w:eastAsia="zh-CN"/>
        </w:rPr>
      </w:pPr>
    </w:p>
    <w:p w14:paraId="0C3D70EC" w14:textId="77777777" w:rsidR="000B1874" w:rsidRPr="0032092F" w:rsidRDefault="000F2104" w:rsidP="0032092F">
      <w:pPr>
        <w:rPr>
          <w:rFonts w:cs="Times"/>
          <w:b/>
          <w:sz w:val="10"/>
          <w:szCs w:val="10"/>
          <w:lang w:eastAsia="zh-CN"/>
        </w:rPr>
      </w:pPr>
      <w:r w:rsidRPr="0032092F">
        <w:rPr>
          <w:rFonts w:cs="Times"/>
          <w:b/>
          <w:sz w:val="10"/>
          <w:szCs w:val="10"/>
          <w:lang w:eastAsia="zh-CN"/>
        </w:rPr>
        <w:t>Conclusion</w:t>
      </w:r>
    </w:p>
    <w:p w14:paraId="0C3D70ED" w14:textId="77777777" w:rsidR="000B1874" w:rsidRPr="0032092F" w:rsidRDefault="000F2104" w:rsidP="008B19EB">
      <w:pPr>
        <w:pStyle w:val="0Maintext"/>
      </w:pPr>
      <w:r w:rsidRPr="0032092F">
        <w:t>For a dedicated resource pool, the periodicity of SL PRS cannot be restricted by congestion control.</w:t>
      </w:r>
    </w:p>
    <w:p w14:paraId="0C3D70EE" w14:textId="77777777" w:rsidR="000B1874" w:rsidRPr="0032092F" w:rsidRDefault="000B1874" w:rsidP="0032092F">
      <w:pPr>
        <w:rPr>
          <w:rFonts w:ascii="Times" w:hAnsi="Times" w:cs="Times"/>
          <w:sz w:val="10"/>
          <w:szCs w:val="10"/>
          <w:lang w:eastAsia="zh-CN"/>
        </w:rPr>
      </w:pPr>
    </w:p>
    <w:p w14:paraId="0C3D70EF"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0F0" w14:textId="77777777" w:rsidR="000B1874" w:rsidRPr="0032092F" w:rsidRDefault="000F2104" w:rsidP="0032092F">
      <w:pPr>
        <w:rPr>
          <w:sz w:val="10"/>
          <w:szCs w:val="10"/>
          <w:lang w:eastAsia="zh-CN"/>
        </w:rPr>
      </w:pPr>
      <w:r w:rsidRPr="0032092F">
        <w:rPr>
          <w:sz w:val="10"/>
          <w:szCs w:val="10"/>
          <w:lang w:eastAsia="zh-CN"/>
        </w:rPr>
        <w:t>The TP below is endorsed</w:t>
      </w:r>
    </w:p>
    <w:p w14:paraId="0C3D70F1" w14:textId="77777777" w:rsidR="000B1874" w:rsidRPr="0032092F" w:rsidRDefault="000B1874" w:rsidP="0032092F">
      <w:pPr>
        <w:rPr>
          <w:sz w:val="10"/>
          <w:szCs w:val="10"/>
          <w:lang w:eastAsia="zh-CN"/>
        </w:rPr>
      </w:pPr>
    </w:p>
    <w:p w14:paraId="0C3D70F2" w14:textId="77777777" w:rsidR="000B1874" w:rsidRPr="0032092F" w:rsidRDefault="000B1874" w:rsidP="0032092F">
      <w:pPr>
        <w:rPr>
          <w:b/>
          <w:bCs/>
          <w:sz w:val="10"/>
          <w:szCs w:val="10"/>
          <w:lang w:eastAsia="zh-CN"/>
        </w:rPr>
      </w:pPr>
    </w:p>
    <w:tbl>
      <w:tblPr>
        <w:tblW w:w="8892" w:type="dxa"/>
        <w:tblInd w:w="222" w:type="dxa"/>
        <w:tblCellMar>
          <w:left w:w="42" w:type="dxa"/>
          <w:right w:w="42" w:type="dxa"/>
        </w:tblCellMar>
        <w:tblLook w:val="04A0" w:firstRow="1" w:lastRow="0" w:firstColumn="1" w:lastColumn="0" w:noHBand="0" w:noVBand="1"/>
      </w:tblPr>
      <w:tblGrid>
        <w:gridCol w:w="2514"/>
        <w:gridCol w:w="6378"/>
      </w:tblGrid>
      <w:tr w:rsidR="000B1874" w:rsidRPr="0032092F" w14:paraId="0C3D70F5" w14:textId="77777777">
        <w:tc>
          <w:tcPr>
            <w:tcW w:w="2514" w:type="dxa"/>
            <w:tcBorders>
              <w:top w:val="single" w:sz="4" w:space="0" w:color="auto"/>
              <w:left w:val="single" w:sz="4" w:space="0" w:color="auto"/>
              <w:bottom w:val="nil"/>
              <w:right w:val="nil"/>
            </w:tcBorders>
          </w:tcPr>
          <w:p w14:paraId="0C3D70F3" w14:textId="77777777" w:rsidR="000B1874" w:rsidRPr="0032092F" w:rsidRDefault="000F2104" w:rsidP="0032092F">
            <w:pPr>
              <w:pStyle w:val="CRCoverPage"/>
              <w:tabs>
                <w:tab w:val="right" w:pos="2184"/>
              </w:tabs>
              <w:spacing w:after="0"/>
              <w:rPr>
                <w:rFonts w:ascii="Times" w:hAnsi="Times" w:cs="Times"/>
                <w:i/>
                <w:sz w:val="10"/>
                <w:szCs w:val="10"/>
                <w:lang w:eastAsia="ko-KR"/>
              </w:rPr>
            </w:pPr>
            <w:r w:rsidRPr="0032092F">
              <w:rPr>
                <w:rFonts w:ascii="Times" w:hAnsi="Times" w:cs="Times"/>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0C3D70F4" w14:textId="77777777" w:rsidR="000B1874" w:rsidRPr="0032092F" w:rsidRDefault="000F2104" w:rsidP="0032092F">
            <w:pPr>
              <w:pStyle w:val="CRCoverPage"/>
              <w:spacing w:after="0"/>
              <w:ind w:left="100"/>
              <w:rPr>
                <w:rFonts w:ascii="Times" w:hAnsi="Times" w:cs="Times"/>
                <w:sz w:val="10"/>
                <w:szCs w:val="10"/>
              </w:rPr>
            </w:pPr>
            <w:r w:rsidRPr="0032092F">
              <w:rPr>
                <w:rFonts w:ascii="Times" w:hAnsi="Times" w:cs="Times"/>
                <w:sz w:val="10"/>
                <w:szCs w:val="10"/>
              </w:rPr>
              <w:t xml:space="preserve">Correction on step 6 of SL-PRS </w:t>
            </w:r>
            <w:r w:rsidRPr="0032092F">
              <w:rPr>
                <w:rFonts w:ascii="Times" w:hAnsi="Times" w:cs="Times"/>
                <w:sz w:val="10"/>
                <w:szCs w:val="10"/>
                <w:lang w:eastAsia="zh-CN"/>
              </w:rPr>
              <w:t>resource allocation</w:t>
            </w:r>
          </w:p>
        </w:tc>
      </w:tr>
      <w:tr w:rsidR="000B1874" w:rsidRPr="0032092F" w14:paraId="0C3D70F8" w14:textId="77777777">
        <w:tc>
          <w:tcPr>
            <w:tcW w:w="2514" w:type="dxa"/>
            <w:tcBorders>
              <w:top w:val="nil"/>
              <w:left w:val="single" w:sz="4" w:space="0" w:color="auto"/>
              <w:bottom w:val="nil"/>
              <w:right w:val="nil"/>
            </w:tcBorders>
          </w:tcPr>
          <w:p w14:paraId="0C3D70F6" w14:textId="77777777" w:rsidR="000B1874" w:rsidRPr="0032092F" w:rsidRDefault="000B1874" w:rsidP="0032092F">
            <w:pPr>
              <w:pStyle w:val="CRCoverPage"/>
              <w:spacing w:after="0"/>
              <w:rPr>
                <w:rFonts w:ascii="Times" w:hAnsi="Times" w:cs="Times"/>
                <w:i/>
                <w:sz w:val="10"/>
                <w:szCs w:val="10"/>
              </w:rPr>
            </w:pPr>
          </w:p>
        </w:tc>
        <w:tc>
          <w:tcPr>
            <w:tcW w:w="6378" w:type="dxa"/>
            <w:tcBorders>
              <w:top w:val="nil"/>
              <w:left w:val="nil"/>
              <w:bottom w:val="nil"/>
              <w:right w:val="single" w:sz="4" w:space="0" w:color="auto"/>
            </w:tcBorders>
          </w:tcPr>
          <w:p w14:paraId="0C3D70F7" w14:textId="77777777" w:rsidR="000B1874" w:rsidRPr="0032092F" w:rsidRDefault="000B1874" w:rsidP="0032092F">
            <w:pPr>
              <w:pStyle w:val="CRCoverPage"/>
              <w:spacing w:after="0"/>
              <w:rPr>
                <w:rFonts w:ascii="Times" w:hAnsi="Times" w:cs="Times"/>
                <w:sz w:val="10"/>
                <w:szCs w:val="10"/>
              </w:rPr>
            </w:pPr>
          </w:p>
        </w:tc>
      </w:tr>
      <w:tr w:rsidR="000B1874" w:rsidRPr="0032092F" w14:paraId="0C3D70FB" w14:textId="77777777">
        <w:tc>
          <w:tcPr>
            <w:tcW w:w="2514" w:type="dxa"/>
            <w:tcBorders>
              <w:top w:val="nil"/>
              <w:left w:val="single" w:sz="4" w:space="0" w:color="auto"/>
              <w:bottom w:val="nil"/>
              <w:right w:val="nil"/>
            </w:tcBorders>
          </w:tcPr>
          <w:p w14:paraId="0C3D70F9" w14:textId="77777777" w:rsidR="000B1874" w:rsidRPr="0032092F" w:rsidRDefault="000F2104" w:rsidP="0032092F">
            <w:pPr>
              <w:pStyle w:val="CRCoverPage"/>
              <w:tabs>
                <w:tab w:val="right" w:pos="2184"/>
              </w:tabs>
              <w:spacing w:after="0"/>
              <w:rPr>
                <w:rFonts w:ascii="Times" w:hAnsi="Times" w:cs="Times"/>
                <w:i/>
                <w:sz w:val="10"/>
                <w:szCs w:val="10"/>
              </w:rPr>
            </w:pPr>
            <w:r w:rsidRPr="0032092F">
              <w:rPr>
                <w:rFonts w:ascii="Times" w:hAnsi="Times" w:cs="Times"/>
                <w:i/>
                <w:sz w:val="10"/>
                <w:szCs w:val="10"/>
              </w:rPr>
              <w:t>Summary of change:</w:t>
            </w:r>
          </w:p>
        </w:tc>
        <w:tc>
          <w:tcPr>
            <w:tcW w:w="6378" w:type="dxa"/>
            <w:tcBorders>
              <w:top w:val="nil"/>
              <w:left w:val="nil"/>
              <w:bottom w:val="nil"/>
              <w:right w:val="single" w:sz="4" w:space="0" w:color="auto"/>
            </w:tcBorders>
            <w:shd w:val="pct30" w:color="FFFF00" w:fill="auto"/>
          </w:tcPr>
          <w:p w14:paraId="0C3D70FA" w14:textId="77777777" w:rsidR="000B1874" w:rsidRPr="0032092F" w:rsidRDefault="000F2104" w:rsidP="0032092F">
            <w:pPr>
              <w:pStyle w:val="CRCoverPage"/>
              <w:spacing w:after="0"/>
              <w:ind w:left="100"/>
              <w:rPr>
                <w:rFonts w:ascii="Times" w:hAnsi="Times" w:cs="Times"/>
                <w:sz w:val="10"/>
                <w:szCs w:val="10"/>
                <w:lang w:eastAsia="zh-CN"/>
              </w:rPr>
            </w:pPr>
            <w:r w:rsidRPr="0032092F">
              <w:rPr>
                <w:rFonts w:ascii="Times" w:hAnsi="Times" w:cs="Times"/>
                <w:sz w:val="10"/>
                <w:szCs w:val="10"/>
                <w:lang w:eastAsia="zh-CN"/>
              </w:rPr>
              <w:t>In clause 8.2.4.2, add modification on step 6 regarding the SL-PRS resource and slot determination based on 8.2.4.2A.</w:t>
            </w:r>
          </w:p>
        </w:tc>
      </w:tr>
      <w:tr w:rsidR="000B1874" w:rsidRPr="0032092F" w14:paraId="0C3D70FE" w14:textId="77777777">
        <w:tc>
          <w:tcPr>
            <w:tcW w:w="2514" w:type="dxa"/>
            <w:tcBorders>
              <w:top w:val="nil"/>
              <w:left w:val="single" w:sz="4" w:space="0" w:color="auto"/>
              <w:bottom w:val="nil"/>
              <w:right w:val="nil"/>
            </w:tcBorders>
          </w:tcPr>
          <w:p w14:paraId="0C3D70FC" w14:textId="77777777" w:rsidR="000B1874" w:rsidRPr="0032092F" w:rsidRDefault="000B1874" w:rsidP="0032092F">
            <w:pPr>
              <w:pStyle w:val="CRCoverPage"/>
              <w:spacing w:after="0"/>
              <w:rPr>
                <w:rFonts w:ascii="Times" w:hAnsi="Times" w:cs="Times"/>
                <w:i/>
                <w:sz w:val="10"/>
                <w:szCs w:val="10"/>
                <w:lang w:eastAsia="ko-KR"/>
              </w:rPr>
            </w:pPr>
          </w:p>
        </w:tc>
        <w:tc>
          <w:tcPr>
            <w:tcW w:w="6378" w:type="dxa"/>
            <w:tcBorders>
              <w:top w:val="nil"/>
              <w:left w:val="nil"/>
              <w:bottom w:val="nil"/>
              <w:right w:val="single" w:sz="4" w:space="0" w:color="auto"/>
            </w:tcBorders>
          </w:tcPr>
          <w:p w14:paraId="0C3D70FD" w14:textId="77777777" w:rsidR="000B1874" w:rsidRPr="0032092F" w:rsidRDefault="000B1874" w:rsidP="0032092F">
            <w:pPr>
              <w:pStyle w:val="CRCoverPage"/>
              <w:spacing w:after="0"/>
              <w:rPr>
                <w:rFonts w:ascii="Times" w:hAnsi="Times" w:cs="Times"/>
                <w:sz w:val="10"/>
                <w:szCs w:val="10"/>
              </w:rPr>
            </w:pPr>
          </w:p>
        </w:tc>
      </w:tr>
      <w:tr w:rsidR="000B1874" w:rsidRPr="0032092F" w14:paraId="0C3D7101" w14:textId="77777777">
        <w:tc>
          <w:tcPr>
            <w:tcW w:w="2514" w:type="dxa"/>
            <w:tcBorders>
              <w:top w:val="nil"/>
              <w:left w:val="single" w:sz="4" w:space="0" w:color="auto"/>
              <w:bottom w:val="single" w:sz="4" w:space="0" w:color="auto"/>
              <w:right w:val="nil"/>
            </w:tcBorders>
          </w:tcPr>
          <w:p w14:paraId="0C3D70FF" w14:textId="77777777" w:rsidR="000B1874" w:rsidRPr="0032092F" w:rsidRDefault="000F2104" w:rsidP="0032092F">
            <w:pPr>
              <w:pStyle w:val="CRCoverPage"/>
              <w:tabs>
                <w:tab w:val="right" w:pos="2184"/>
              </w:tabs>
              <w:spacing w:after="0"/>
              <w:rPr>
                <w:rFonts w:ascii="Times" w:hAnsi="Times" w:cs="Times"/>
                <w:i/>
                <w:sz w:val="10"/>
                <w:szCs w:val="10"/>
              </w:rPr>
            </w:pPr>
            <w:r w:rsidRPr="0032092F">
              <w:rPr>
                <w:rFonts w:ascii="Times" w:hAnsi="Times" w:cs="Times"/>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0C3D7100" w14:textId="77777777" w:rsidR="000B1874" w:rsidRPr="0032092F" w:rsidRDefault="000F2104" w:rsidP="0032092F">
            <w:pPr>
              <w:pStyle w:val="CRCoverPage"/>
              <w:spacing w:after="0"/>
              <w:ind w:left="100"/>
              <w:rPr>
                <w:rFonts w:ascii="Times" w:hAnsi="Times" w:cs="Times"/>
                <w:sz w:val="10"/>
                <w:szCs w:val="10"/>
              </w:rPr>
            </w:pPr>
            <w:r w:rsidRPr="0032092F">
              <w:rPr>
                <w:rFonts w:ascii="Times" w:hAnsi="Times" w:cs="Times"/>
                <w:sz w:val="10"/>
                <w:szCs w:val="10"/>
                <w:lang w:eastAsia="zh-CN"/>
              </w:rPr>
              <w:t>The determination of resources applied for SL-PRS resource exclusion is not clear</w:t>
            </w:r>
            <w:r w:rsidRPr="0032092F">
              <w:rPr>
                <w:rFonts w:ascii="Times" w:eastAsia="Times New Roman" w:hAnsi="Times" w:cs="Times"/>
                <w:sz w:val="10"/>
                <w:szCs w:val="10"/>
                <w:lang w:eastAsia="zh-CN"/>
              </w:rPr>
              <w:t>.</w:t>
            </w:r>
          </w:p>
        </w:tc>
      </w:tr>
    </w:tbl>
    <w:p w14:paraId="0C3D7102" w14:textId="77777777" w:rsidR="000B1874" w:rsidRPr="0032092F" w:rsidRDefault="000B1874" w:rsidP="0032092F">
      <w:pPr>
        <w:pStyle w:val="NormalWeb"/>
        <w:spacing w:before="0" w:beforeAutospacing="0" w:after="0" w:afterAutospacing="0"/>
        <w:rPr>
          <w:rFonts w:ascii="Arial" w:hAnsi="Arial" w:cs="Arial"/>
          <w:sz w:val="10"/>
          <w:szCs w:val="10"/>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97"/>
      </w:tblGrid>
      <w:tr w:rsidR="000B1874" w:rsidRPr="0032092F" w14:paraId="0C3D7113" w14:textId="77777777">
        <w:tc>
          <w:tcPr>
            <w:tcW w:w="8797" w:type="dxa"/>
            <w:tcBorders>
              <w:top w:val="double" w:sz="4" w:space="0" w:color="A5A5A5"/>
              <w:left w:val="double" w:sz="4" w:space="0" w:color="A5A5A5"/>
              <w:bottom w:val="double" w:sz="4" w:space="0" w:color="A5A5A5"/>
              <w:right w:val="double" w:sz="4" w:space="0" w:color="A5A5A5"/>
            </w:tcBorders>
          </w:tcPr>
          <w:p w14:paraId="0C3D7103" w14:textId="77777777" w:rsidR="000B1874" w:rsidRPr="0032092F" w:rsidRDefault="000F2104" w:rsidP="0032092F">
            <w:pPr>
              <w:jc w:val="center"/>
              <w:rPr>
                <w:rFonts w:eastAsia="Batang"/>
                <w:color w:val="FF0000"/>
                <w:sz w:val="10"/>
                <w:szCs w:val="10"/>
                <w:lang w:eastAsia="zh-CN"/>
              </w:rPr>
            </w:pPr>
            <w:r w:rsidRPr="0032092F">
              <w:rPr>
                <w:color w:val="FF0000"/>
                <w:sz w:val="10"/>
                <w:szCs w:val="10"/>
                <w:lang w:eastAsia="zh-CN"/>
              </w:rPr>
              <w:t>*** Unchanged parts are omitted ***</w:t>
            </w:r>
          </w:p>
          <w:p w14:paraId="0C3D7104" w14:textId="77777777" w:rsidR="000B1874" w:rsidRPr="0032092F" w:rsidRDefault="000B1874" w:rsidP="0032092F">
            <w:pPr>
              <w:jc w:val="center"/>
              <w:rPr>
                <w:color w:val="FF0000"/>
                <w:sz w:val="10"/>
                <w:szCs w:val="10"/>
                <w:lang w:eastAsia="zh-CN"/>
              </w:rPr>
            </w:pPr>
          </w:p>
          <w:p w14:paraId="0C3D7105" w14:textId="77777777" w:rsidR="000B1874" w:rsidRPr="0032092F" w:rsidRDefault="000F2104" w:rsidP="0032092F">
            <w:pPr>
              <w:keepNext/>
              <w:keepLines/>
              <w:ind w:left="1418" w:hanging="1418"/>
              <w:outlineLvl w:val="3"/>
              <w:rPr>
                <w:rFonts w:ascii="Arial" w:hAnsi="Arial"/>
                <w:sz w:val="10"/>
                <w:szCs w:val="10"/>
              </w:rPr>
            </w:pPr>
            <w:r w:rsidRPr="0032092F">
              <w:rPr>
                <w:rFonts w:ascii="Arial" w:hAnsi="Arial"/>
                <w:sz w:val="10"/>
                <w:szCs w:val="10"/>
              </w:rPr>
              <w:t>8.2.4.2</w:t>
            </w:r>
            <w:r w:rsidRPr="0032092F">
              <w:rPr>
                <w:rFonts w:ascii="Arial" w:hAnsi="Arial"/>
                <w:sz w:val="10"/>
                <w:szCs w:val="10"/>
              </w:rPr>
              <w:tab/>
              <w:t xml:space="preserve">UE procedure for determining the subset of resources to be reported to higher layers in SL PRS resource selection in a dedicated </w:t>
            </w:r>
            <w:r w:rsidRPr="0032092F">
              <w:rPr>
                <w:rFonts w:ascii="Arial" w:hAnsi="Arial"/>
                <w:sz w:val="10"/>
                <w:szCs w:val="10"/>
                <w:lang w:val="de-DE"/>
              </w:rPr>
              <w:t xml:space="preserve">SL PRS </w:t>
            </w:r>
            <w:r w:rsidRPr="0032092F">
              <w:rPr>
                <w:rFonts w:ascii="Arial" w:hAnsi="Arial"/>
                <w:sz w:val="10"/>
                <w:szCs w:val="10"/>
              </w:rPr>
              <w:t xml:space="preserve">resource pool in </w:t>
            </w:r>
            <w:proofErr w:type="spellStart"/>
            <w:r w:rsidRPr="0032092F">
              <w:rPr>
                <w:rFonts w:ascii="Arial" w:hAnsi="Arial"/>
                <w:sz w:val="10"/>
                <w:szCs w:val="10"/>
              </w:rPr>
              <w:t>sidelink</w:t>
            </w:r>
            <w:proofErr w:type="spellEnd"/>
            <w:r w:rsidRPr="0032092F">
              <w:rPr>
                <w:rFonts w:ascii="Arial" w:hAnsi="Arial"/>
                <w:sz w:val="10"/>
                <w:szCs w:val="10"/>
              </w:rPr>
              <w:t xml:space="preserve"> resource allocation mode 2</w:t>
            </w:r>
          </w:p>
          <w:p w14:paraId="0C3D7106" w14:textId="77777777" w:rsidR="000B1874" w:rsidRPr="0032092F" w:rsidRDefault="000B1874" w:rsidP="0032092F">
            <w:pPr>
              <w:rPr>
                <w:rFonts w:ascii="Times" w:hAnsi="Times"/>
                <w:sz w:val="10"/>
                <w:szCs w:val="10"/>
                <w:lang w:eastAsia="en-GB"/>
              </w:rPr>
            </w:pPr>
          </w:p>
          <w:p w14:paraId="0C3D7107" w14:textId="77777777" w:rsidR="000B1874" w:rsidRPr="0032092F" w:rsidRDefault="000F2104" w:rsidP="0032092F">
            <w:pPr>
              <w:rPr>
                <w:sz w:val="10"/>
                <w:szCs w:val="10"/>
                <w:lang w:eastAsia="en-GB"/>
              </w:rPr>
            </w:pPr>
            <w:r w:rsidRPr="0032092F">
              <w:rPr>
                <w:sz w:val="10"/>
                <w:szCs w:val="10"/>
                <w:lang w:eastAsia="en-GB"/>
              </w:rPr>
              <w:t xml:space="preserve">In resource allocation mode 2 in a dedicated SL PRS resource pool, the higher layer can request the UE to determine a subset of resources from which the higher layer will select resources for SL PRS/PSCCH transmission. To trigger this procedure, in slot </w:t>
            </w:r>
            <w:r w:rsidRPr="0032092F">
              <w:rPr>
                <w:i/>
                <w:sz w:val="10"/>
                <w:szCs w:val="10"/>
                <w:lang w:eastAsia="en-GB"/>
              </w:rPr>
              <w:t>n,</w:t>
            </w:r>
            <w:r w:rsidRPr="0032092F">
              <w:rPr>
                <w:sz w:val="10"/>
                <w:szCs w:val="10"/>
                <w:lang w:eastAsia="en-GB"/>
              </w:rPr>
              <w:t xml:space="preserve"> the higher layer provides the following parameters for this SL PRS/PSCCH transmission:</w:t>
            </w:r>
          </w:p>
          <w:p w14:paraId="0C3D7108" w14:textId="77777777" w:rsidR="000B1874" w:rsidRPr="0032092F" w:rsidRDefault="000F2104" w:rsidP="0032092F">
            <w:pPr>
              <w:jc w:val="center"/>
              <w:rPr>
                <w:color w:val="FF0000"/>
                <w:sz w:val="10"/>
                <w:szCs w:val="10"/>
                <w:lang w:eastAsia="zh-CN"/>
              </w:rPr>
            </w:pPr>
            <w:r w:rsidRPr="0032092F">
              <w:rPr>
                <w:color w:val="FF0000"/>
                <w:sz w:val="10"/>
                <w:szCs w:val="10"/>
                <w:lang w:eastAsia="zh-CN"/>
              </w:rPr>
              <w:t>*** Unchanged parts are omitted ***</w:t>
            </w:r>
          </w:p>
          <w:p w14:paraId="0C3D7109" w14:textId="77777777" w:rsidR="000B1874" w:rsidRPr="0032092F" w:rsidRDefault="000B1874" w:rsidP="0032092F">
            <w:pPr>
              <w:jc w:val="center"/>
              <w:rPr>
                <w:color w:val="FF0000"/>
                <w:sz w:val="10"/>
                <w:szCs w:val="10"/>
                <w:lang w:eastAsia="zh-CN"/>
              </w:rPr>
            </w:pPr>
          </w:p>
          <w:p w14:paraId="0C3D710A" w14:textId="77777777" w:rsidR="000B1874" w:rsidRPr="0032092F" w:rsidRDefault="000F2104" w:rsidP="0032092F">
            <w:pPr>
              <w:rPr>
                <w:sz w:val="10"/>
                <w:szCs w:val="10"/>
              </w:rPr>
            </w:pPr>
            <w:r w:rsidRPr="0032092F">
              <w:rPr>
                <w:sz w:val="10"/>
                <w:szCs w:val="10"/>
              </w:rPr>
              <w:t>The UE shall perform this procedure according to clause 8.1.4, with the following modifications:</w:t>
            </w:r>
          </w:p>
          <w:p w14:paraId="0C3D710B" w14:textId="77777777" w:rsidR="000B1874" w:rsidRPr="0032092F" w:rsidRDefault="000F2104" w:rsidP="0032092F">
            <w:pPr>
              <w:ind w:left="568" w:hanging="284"/>
              <w:rPr>
                <w:sz w:val="10"/>
                <w:szCs w:val="10"/>
              </w:rPr>
            </w:pPr>
            <w:r w:rsidRPr="0032092F">
              <w:rPr>
                <w:sz w:val="10"/>
                <w:szCs w:val="10"/>
              </w:rPr>
              <w:t>-</w:t>
            </w:r>
            <w:r w:rsidRPr="0032092F">
              <w:rPr>
                <w:sz w:val="10"/>
                <w:szCs w:val="10"/>
              </w:rPr>
              <w:tab/>
              <w:t xml:space="preserve">Partial sensing is not applicable in a dedicated SL PRS resource </w:t>
            </w:r>
            <w:proofErr w:type="gramStart"/>
            <w:r w:rsidRPr="0032092F">
              <w:rPr>
                <w:sz w:val="10"/>
                <w:szCs w:val="10"/>
              </w:rPr>
              <w:t>pool;</w:t>
            </w:r>
            <w:proofErr w:type="gramEnd"/>
          </w:p>
          <w:p w14:paraId="0C3D710C" w14:textId="77777777" w:rsidR="000B1874" w:rsidRPr="0032092F" w:rsidRDefault="000F2104" w:rsidP="0032092F">
            <w:pPr>
              <w:ind w:left="568" w:hanging="284"/>
              <w:rPr>
                <w:sz w:val="10"/>
                <w:szCs w:val="10"/>
              </w:rPr>
            </w:pPr>
            <w:r w:rsidRPr="0032092F">
              <w:rPr>
                <w:rFonts w:eastAsia="Malgun Gothic"/>
                <w:sz w:val="10"/>
                <w:szCs w:val="10"/>
                <w:lang w:eastAsia="ko-KR"/>
              </w:rPr>
              <w:t>-</w:t>
            </w:r>
            <w:r w:rsidRPr="0032092F">
              <w:rPr>
                <w:rFonts w:eastAsia="Malgun Gothic"/>
                <w:sz w:val="10"/>
                <w:szCs w:val="10"/>
                <w:lang w:eastAsia="ko-KR"/>
              </w:rPr>
              <w:tab/>
              <w:t xml:space="preserve">A candidate single-slot resource for transmission </w:t>
            </w:r>
            <w:r w:rsidRPr="0032092F">
              <w:rPr>
                <w:rFonts w:eastAsia="Malgun Gothic"/>
                <w:sz w:val="10"/>
                <w:szCs w:val="10"/>
                <w:lang w:eastAsia="ko-KR"/>
              </w:rPr>
              <w:fldChar w:fldCharType="begin"/>
            </w:r>
            <w:r w:rsidRPr="0032092F">
              <w:rPr>
                <w:rFonts w:eastAsia="Malgun Gothic"/>
                <w:sz w:val="10"/>
                <w:szCs w:val="10"/>
                <w:lang w:eastAsia="ko-KR"/>
              </w:rPr>
              <w:instrText xml:space="preserve"> QUOTE </w:instrText>
            </w:r>
            <w:r w:rsidR="001209C3">
              <w:rPr>
                <w:position w:val="-7"/>
                <w:sz w:val="10"/>
                <w:szCs w:val="10"/>
              </w:rPr>
              <w:pict w14:anchorId="0C3D7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pt" equationxml="&lt;">
                  <v:imagedata r:id="rId14" o:title="" chromakey="white"/>
                </v:shape>
              </w:pict>
            </w:r>
            <w:r w:rsidRPr="0032092F">
              <w:rPr>
                <w:rFonts w:eastAsia="Malgun Gothic"/>
                <w:sz w:val="10"/>
                <w:szCs w:val="10"/>
                <w:lang w:eastAsia="ko-KR"/>
              </w:rPr>
              <w:instrText xml:space="preserve"> </w:instrText>
            </w:r>
            <w:r w:rsidRPr="0032092F">
              <w:rPr>
                <w:rFonts w:eastAsia="Malgun Gothic"/>
                <w:sz w:val="10"/>
                <w:szCs w:val="10"/>
                <w:lang w:eastAsia="ko-KR"/>
              </w:rPr>
              <w:fldChar w:fldCharType="separate"/>
            </w:r>
            <w:r w:rsidR="001209C3">
              <w:rPr>
                <w:position w:val="-7"/>
                <w:sz w:val="10"/>
                <w:szCs w:val="10"/>
              </w:rPr>
              <w:pict w14:anchorId="0C3D73C2">
                <v:shape id="_x0000_i1026" type="#_x0000_t75" style="width:15.45pt;height:12pt" equationxml="&lt;">
                  <v:imagedata r:id="rId14" o:title="" chromakey="white"/>
                </v:shape>
              </w:pict>
            </w:r>
            <w:r w:rsidRPr="0032092F">
              <w:rPr>
                <w:rFonts w:eastAsia="Malgun Gothic"/>
                <w:sz w:val="10"/>
                <w:szCs w:val="10"/>
                <w:lang w:eastAsia="ko-KR"/>
              </w:rPr>
              <w:fldChar w:fldCharType="end"/>
            </w:r>
            <w:r w:rsidRPr="0032092F">
              <w:rPr>
                <w:rFonts w:eastAsia="Malgun Gothic"/>
                <w:sz w:val="10"/>
                <w:szCs w:val="10"/>
                <w:lang w:eastAsia="ko-KR"/>
              </w:rPr>
              <w:t xml:space="preserve"> is defined as the SL PRS resource with index </w:t>
            </w:r>
            <w:r w:rsidRPr="0032092F">
              <w:rPr>
                <w:rFonts w:eastAsia="Malgun Gothic"/>
                <w:sz w:val="10"/>
                <w:szCs w:val="10"/>
                <w:lang w:eastAsia="ko-KR"/>
              </w:rPr>
              <w:fldChar w:fldCharType="begin"/>
            </w:r>
            <w:r w:rsidRPr="0032092F">
              <w:rPr>
                <w:rFonts w:eastAsia="Malgun Gothic"/>
                <w:sz w:val="10"/>
                <w:szCs w:val="10"/>
                <w:lang w:eastAsia="ko-KR"/>
              </w:rPr>
              <w:instrText xml:space="preserve"> QUOTE </w:instrText>
            </w:r>
            <w:r w:rsidR="001209C3">
              <w:rPr>
                <w:position w:val="-4"/>
                <w:sz w:val="10"/>
                <w:szCs w:val="10"/>
              </w:rPr>
              <w:pict w14:anchorId="0C3D73C3">
                <v:shape id="_x0000_i1027" type="#_x0000_t75" style="width:4.55pt;height:10.85pt" equationxml="&lt;">
                  <v:imagedata r:id="rId15" o:title="" chromakey="white"/>
                </v:shape>
              </w:pict>
            </w:r>
            <w:r w:rsidRPr="0032092F">
              <w:rPr>
                <w:rFonts w:eastAsia="Malgun Gothic"/>
                <w:sz w:val="10"/>
                <w:szCs w:val="10"/>
                <w:lang w:eastAsia="ko-KR"/>
              </w:rPr>
              <w:instrText xml:space="preserve"> </w:instrText>
            </w:r>
            <w:r w:rsidRPr="0032092F">
              <w:rPr>
                <w:rFonts w:eastAsia="Malgun Gothic"/>
                <w:sz w:val="10"/>
                <w:szCs w:val="10"/>
                <w:lang w:eastAsia="ko-KR"/>
              </w:rPr>
              <w:fldChar w:fldCharType="separate"/>
            </w:r>
            <w:r w:rsidR="001209C3">
              <w:rPr>
                <w:position w:val="-4"/>
                <w:sz w:val="10"/>
                <w:szCs w:val="10"/>
              </w:rPr>
              <w:pict w14:anchorId="0C3D73C4">
                <v:shape id="_x0000_i1028" type="#_x0000_t75" style="width:4.55pt;height:10.85pt" equationxml="&lt;">
                  <v:imagedata r:id="rId15" o:title="" chromakey="white"/>
                </v:shape>
              </w:pict>
            </w:r>
            <w:r w:rsidRPr="0032092F">
              <w:rPr>
                <w:rFonts w:eastAsia="Malgun Gothic"/>
                <w:sz w:val="10"/>
                <w:szCs w:val="10"/>
                <w:lang w:eastAsia="ko-KR"/>
              </w:rPr>
              <w:fldChar w:fldCharType="end"/>
            </w:r>
            <w:r w:rsidRPr="0032092F">
              <w:rPr>
                <w:rFonts w:eastAsia="Malgun Gothic"/>
                <w:sz w:val="10"/>
                <w:szCs w:val="10"/>
                <w:lang w:eastAsia="ko-KR"/>
              </w:rPr>
              <w:t xml:space="preserve"> within the</w:t>
            </w:r>
            <w:r w:rsidRPr="0032092F">
              <w:rPr>
                <w:sz w:val="10"/>
                <w:szCs w:val="10"/>
              </w:rPr>
              <w:t xml:space="preserve"> Set of SL-PRS resource ID(s) provided by the higher layer and</w:t>
            </w:r>
            <w:r w:rsidRPr="0032092F">
              <w:rPr>
                <w:rFonts w:eastAsia="Malgun Gothic"/>
                <w:sz w:val="10"/>
                <w:szCs w:val="10"/>
                <w:lang w:eastAsia="ko-KR"/>
              </w:rPr>
              <w:t xml:space="preserve"> in slot </w:t>
            </w:r>
            <w:r w:rsidRPr="0032092F">
              <w:rPr>
                <w:sz w:val="10"/>
                <w:szCs w:val="10"/>
              </w:rPr>
              <w:fldChar w:fldCharType="begin"/>
            </w:r>
            <w:r w:rsidRPr="0032092F">
              <w:rPr>
                <w:sz w:val="10"/>
                <w:szCs w:val="10"/>
              </w:rPr>
              <w:instrText xml:space="preserve"> QUOTE </w:instrText>
            </w:r>
            <w:r w:rsidR="001209C3">
              <w:rPr>
                <w:position w:val="-7"/>
                <w:sz w:val="10"/>
                <w:szCs w:val="10"/>
              </w:rPr>
              <w:pict w14:anchorId="0C3D73C5">
                <v:shape id="_x0000_i1029" type="#_x0000_t75" style="width:14.85pt;height:12pt" equationxml="&lt;">
                  <v:imagedata r:id="rId16" o:title="" chromakey="white"/>
                </v:shape>
              </w:pict>
            </w:r>
            <w:r w:rsidRPr="0032092F">
              <w:rPr>
                <w:sz w:val="10"/>
                <w:szCs w:val="10"/>
              </w:rPr>
              <w:instrText xml:space="preserve"> </w:instrText>
            </w:r>
            <w:r w:rsidRPr="0032092F">
              <w:rPr>
                <w:sz w:val="10"/>
                <w:szCs w:val="10"/>
              </w:rPr>
              <w:fldChar w:fldCharType="separate"/>
            </w:r>
            <w:r w:rsidR="001209C3">
              <w:rPr>
                <w:position w:val="-7"/>
                <w:sz w:val="10"/>
                <w:szCs w:val="10"/>
              </w:rPr>
              <w:pict w14:anchorId="0C3D73C6">
                <v:shape id="_x0000_i1030" type="#_x0000_t75" style="width:14.85pt;height:12pt" equationxml="&lt;">
                  <v:imagedata r:id="rId16" o:title="" chromakey="white"/>
                </v:shape>
              </w:pict>
            </w:r>
            <w:r w:rsidRPr="0032092F">
              <w:rPr>
                <w:sz w:val="10"/>
                <w:szCs w:val="10"/>
              </w:rPr>
              <w:fldChar w:fldCharType="end"/>
            </w:r>
          </w:p>
          <w:p w14:paraId="0C3D710D" w14:textId="77777777" w:rsidR="000B1874" w:rsidRPr="0032092F" w:rsidRDefault="000F2104" w:rsidP="0032092F">
            <w:pPr>
              <w:ind w:left="568" w:hanging="284"/>
              <w:rPr>
                <w:rFonts w:eastAsia="Malgun Gothic"/>
                <w:sz w:val="10"/>
                <w:szCs w:val="10"/>
                <w:lang w:eastAsia="ko-KR"/>
              </w:rPr>
            </w:pPr>
            <w:r w:rsidRPr="0032092F">
              <w:rPr>
                <w:rFonts w:eastAsia="Malgun Gothic"/>
                <w:sz w:val="10"/>
                <w:szCs w:val="10"/>
                <w:lang w:eastAsia="ko-KR"/>
              </w:rPr>
              <w:t>-</w:t>
            </w:r>
            <w:r w:rsidRPr="0032092F">
              <w:rPr>
                <w:rFonts w:eastAsia="Malgun Gothic"/>
                <w:sz w:val="10"/>
                <w:szCs w:val="10"/>
                <w:lang w:eastAsia="ko-KR"/>
              </w:rPr>
              <w:tab/>
              <w:t>"SCI format 1-A” is replaced by “SCI format 1-B",</w:t>
            </w:r>
          </w:p>
          <w:p w14:paraId="0C3D710E" w14:textId="77777777" w:rsidR="000B1874" w:rsidRPr="0032092F" w:rsidRDefault="000F2104" w:rsidP="0032092F">
            <w:pPr>
              <w:ind w:left="568" w:hanging="284"/>
              <w:rPr>
                <w:rFonts w:eastAsia="Batang"/>
                <w:sz w:val="10"/>
                <w:szCs w:val="10"/>
              </w:rPr>
            </w:pPr>
            <w:r w:rsidRPr="0032092F">
              <w:rPr>
                <w:sz w:val="10"/>
                <w:szCs w:val="10"/>
              </w:rPr>
              <w:t>-</w:t>
            </w:r>
            <w:r w:rsidRPr="0032092F">
              <w:rPr>
                <w:sz w:val="10"/>
                <w:szCs w:val="10"/>
              </w:rPr>
              <w:tab/>
              <w:t xml:space="preserve">In step 5, the second condition </w:t>
            </w:r>
            <w:r w:rsidRPr="0032092F">
              <w:rPr>
                <w:sz w:val="10"/>
                <w:szCs w:val="10"/>
                <w:lang w:eastAsia="zh-CN"/>
              </w:rPr>
              <w:t>is</w:t>
            </w:r>
            <w:r w:rsidRPr="0032092F">
              <w:rPr>
                <w:sz w:val="10"/>
                <w:szCs w:val="10"/>
              </w:rPr>
              <w:t xml:space="preserve"> modified as follows: </w:t>
            </w:r>
            <w:r w:rsidRPr="0032092F">
              <w:rPr>
                <w:bCs/>
                <w:sz w:val="10"/>
                <w:szCs w:val="10"/>
              </w:rPr>
              <w:t xml:space="preserve">for any periodicity value allowed by the higher layer parameter </w:t>
            </w:r>
            <w:proofErr w:type="spellStart"/>
            <w:r w:rsidRPr="0032092F">
              <w:rPr>
                <w:bCs/>
                <w:i/>
                <w:iCs/>
                <w:sz w:val="10"/>
                <w:szCs w:val="10"/>
              </w:rPr>
              <w:t>reservationPeriodAllowed</w:t>
            </w:r>
            <w:proofErr w:type="spellEnd"/>
            <w:r w:rsidRPr="0032092F">
              <w:rPr>
                <w:bCs/>
                <w:i/>
                <w:iCs/>
                <w:sz w:val="10"/>
                <w:szCs w:val="10"/>
              </w:rPr>
              <w:t xml:space="preserve">-Dedicated-SL-PRS-RP </w:t>
            </w:r>
            <w:r w:rsidRPr="0032092F">
              <w:rPr>
                <w:bCs/>
                <w:sz w:val="10"/>
                <w:szCs w:val="10"/>
                <w:lang w:eastAsia="zh-CN"/>
              </w:rPr>
              <w:t>and any SL PRS resource ID in the set of SL PRS resource ID(s) provided by the higher layer</w:t>
            </w:r>
            <w:r w:rsidRPr="0032092F">
              <w:rPr>
                <w:sz w:val="10"/>
                <w:szCs w:val="10"/>
                <w:lang w:eastAsia="zh-CN"/>
              </w:rPr>
              <w:t xml:space="preserve">, </w:t>
            </w:r>
            <w:r w:rsidRPr="0032092F">
              <w:rPr>
                <w:sz w:val="10"/>
                <w:szCs w:val="10"/>
              </w:rPr>
              <w:t>and a</w:t>
            </w:r>
            <w:r w:rsidRPr="0032092F">
              <w:rPr>
                <w:sz w:val="10"/>
                <w:szCs w:val="10"/>
                <w:lang w:eastAsia="zh-CN"/>
              </w:rPr>
              <w:t xml:space="preserve"> </w:t>
            </w:r>
            <w:r w:rsidRPr="0032092F">
              <w:rPr>
                <w:bCs/>
                <w:sz w:val="10"/>
                <w:szCs w:val="10"/>
              </w:rPr>
              <w:t>hypothetical SCI format 1-B</w:t>
            </w:r>
            <w:r w:rsidRPr="0032092F">
              <w:rPr>
                <w:sz w:val="10"/>
                <w:szCs w:val="10"/>
              </w:rPr>
              <w:t xml:space="preserve"> received in slot </w:t>
            </w:r>
            <w:r w:rsidRPr="0032092F">
              <w:rPr>
                <w:sz w:val="10"/>
                <w:szCs w:val="10"/>
              </w:rPr>
              <w:fldChar w:fldCharType="begin"/>
            </w:r>
            <w:r w:rsidRPr="0032092F">
              <w:rPr>
                <w:sz w:val="10"/>
                <w:szCs w:val="10"/>
              </w:rPr>
              <w:instrText xml:space="preserve"> QUOTE </w:instrText>
            </w:r>
            <w:r w:rsidR="001209C3">
              <w:rPr>
                <w:position w:val="-4"/>
                <w:sz w:val="10"/>
                <w:szCs w:val="10"/>
              </w:rPr>
              <w:pict w14:anchorId="0C3D73C7">
                <v:shape id="_x0000_i1031" type="#_x0000_t75" style="width:14.85pt;height:12pt" equationxml="&lt;">
                  <v:imagedata r:id="rId17" o:title="" chromakey="white"/>
                </v:shape>
              </w:pict>
            </w:r>
            <w:r w:rsidRPr="0032092F">
              <w:rPr>
                <w:sz w:val="10"/>
                <w:szCs w:val="10"/>
              </w:rPr>
              <w:instrText xml:space="preserve"> </w:instrText>
            </w:r>
            <w:r w:rsidRPr="0032092F">
              <w:rPr>
                <w:sz w:val="10"/>
                <w:szCs w:val="10"/>
              </w:rPr>
              <w:fldChar w:fldCharType="separate"/>
            </w:r>
            <w:r w:rsidR="001209C3">
              <w:rPr>
                <w:position w:val="-4"/>
                <w:sz w:val="10"/>
                <w:szCs w:val="10"/>
              </w:rPr>
              <w:pict w14:anchorId="0C3D73C8">
                <v:shape id="_x0000_i1032" type="#_x0000_t75" style="width:14.85pt;height:12pt" equationxml="&lt;">
                  <v:imagedata r:id="rId17" o:title="" chromakey="white"/>
                </v:shape>
              </w:pict>
            </w:r>
            <w:r w:rsidRPr="0032092F">
              <w:rPr>
                <w:sz w:val="10"/>
                <w:szCs w:val="10"/>
              </w:rPr>
              <w:fldChar w:fldCharType="end"/>
            </w:r>
            <w:r w:rsidRPr="0032092F">
              <w:rPr>
                <w:sz w:val="10"/>
                <w:szCs w:val="10"/>
              </w:rPr>
              <w:t xml:space="preserve"> with '</w:t>
            </w:r>
            <w:r w:rsidRPr="0032092F">
              <w:rPr>
                <w:i/>
                <w:iCs/>
                <w:sz w:val="10"/>
                <w:szCs w:val="10"/>
              </w:rPr>
              <w:t>Resource reservation period</w:t>
            </w:r>
            <w:r w:rsidRPr="0032092F">
              <w:rPr>
                <w:sz w:val="10"/>
                <w:szCs w:val="10"/>
              </w:rPr>
              <w:t xml:space="preserve">' field set to that periodicity value and </w:t>
            </w:r>
            <w:r w:rsidRPr="0032092F">
              <w:rPr>
                <w:bCs/>
                <w:sz w:val="10"/>
                <w:szCs w:val="10"/>
              </w:rPr>
              <w:t xml:space="preserve">indicating </w:t>
            </w:r>
            <w:r w:rsidRPr="0032092F">
              <w:rPr>
                <w:bCs/>
                <w:sz w:val="10"/>
                <w:szCs w:val="10"/>
                <w:lang w:eastAsia="zh-CN"/>
              </w:rPr>
              <w:t>that</w:t>
            </w:r>
            <w:r w:rsidRPr="0032092F">
              <w:rPr>
                <w:bCs/>
                <w:sz w:val="10"/>
                <w:szCs w:val="10"/>
              </w:rPr>
              <w:t xml:space="preserve"> SL-PRS resource ID</w:t>
            </w:r>
            <w:r w:rsidRPr="0032092F">
              <w:rPr>
                <w:sz w:val="10"/>
                <w:szCs w:val="10"/>
              </w:rPr>
              <w:t>, condition c in step 6 would be met.</w:t>
            </w:r>
          </w:p>
          <w:p w14:paraId="0C3D710F" w14:textId="77777777" w:rsidR="000B1874" w:rsidRPr="0032092F" w:rsidRDefault="000F2104" w:rsidP="0032092F">
            <w:pPr>
              <w:ind w:left="568" w:hanging="284"/>
              <w:rPr>
                <w:color w:val="FF0000"/>
                <w:sz w:val="10"/>
                <w:szCs w:val="10"/>
              </w:rPr>
            </w:pPr>
            <w:r w:rsidRPr="0032092F">
              <w:rPr>
                <w:color w:val="FF0000"/>
                <w:sz w:val="10"/>
                <w:szCs w:val="10"/>
              </w:rPr>
              <w:t>-</w:t>
            </w:r>
            <w:r w:rsidRPr="0032092F">
              <w:rPr>
                <w:color w:val="FF0000"/>
                <w:sz w:val="10"/>
                <w:szCs w:val="10"/>
              </w:rPr>
              <w:tab/>
              <w:t>In condition c of step 6 “determines according to clause 8.1.5 the set of resource blocks and slots” is replaced by “determines according to clause 8.2.4.2A the set of SL PRS resources and slots”.</w:t>
            </w:r>
          </w:p>
          <w:p w14:paraId="0C3D7110" w14:textId="77777777" w:rsidR="000B1874" w:rsidRPr="0032092F" w:rsidRDefault="000B1874" w:rsidP="0032092F">
            <w:pPr>
              <w:jc w:val="center"/>
              <w:rPr>
                <w:color w:val="FF0000"/>
                <w:sz w:val="10"/>
                <w:szCs w:val="10"/>
                <w:lang w:eastAsia="zh-CN"/>
              </w:rPr>
            </w:pPr>
          </w:p>
          <w:p w14:paraId="0C3D7111" w14:textId="77777777" w:rsidR="000B1874" w:rsidRPr="0032092F" w:rsidRDefault="000F2104" w:rsidP="0032092F">
            <w:pPr>
              <w:jc w:val="center"/>
              <w:rPr>
                <w:color w:val="FF0000"/>
                <w:sz w:val="10"/>
                <w:szCs w:val="10"/>
                <w:lang w:eastAsia="zh-CN"/>
              </w:rPr>
            </w:pPr>
            <w:r w:rsidRPr="0032092F">
              <w:rPr>
                <w:color w:val="FF0000"/>
                <w:sz w:val="10"/>
                <w:szCs w:val="10"/>
                <w:lang w:eastAsia="zh-CN"/>
              </w:rPr>
              <w:t>*** Unchanged parts are omitted ***</w:t>
            </w:r>
          </w:p>
          <w:p w14:paraId="0C3D7112" w14:textId="77777777" w:rsidR="000B1874" w:rsidRPr="0032092F" w:rsidRDefault="000B1874" w:rsidP="0032092F">
            <w:pPr>
              <w:rPr>
                <w:b/>
                <w:bCs/>
                <w:sz w:val="10"/>
                <w:szCs w:val="10"/>
                <w:lang w:eastAsia="zh-CN"/>
              </w:rPr>
            </w:pPr>
          </w:p>
        </w:tc>
      </w:tr>
    </w:tbl>
    <w:p w14:paraId="0C3D7114" w14:textId="77777777" w:rsidR="000B1874" w:rsidRPr="0032092F" w:rsidRDefault="000B1874" w:rsidP="0032092F">
      <w:pPr>
        <w:rPr>
          <w:rFonts w:ascii="Times" w:eastAsia="Batang" w:hAnsi="Times"/>
          <w:sz w:val="10"/>
          <w:szCs w:val="10"/>
          <w:lang w:val="en-GB" w:eastAsia="zh-CN"/>
        </w:rPr>
      </w:pPr>
    </w:p>
    <w:p w14:paraId="0C3D7115"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116" w14:textId="77777777" w:rsidR="000B1874" w:rsidRPr="0032092F" w:rsidRDefault="000F2104" w:rsidP="0032092F">
      <w:pPr>
        <w:rPr>
          <w:sz w:val="10"/>
          <w:szCs w:val="10"/>
        </w:rPr>
      </w:pPr>
      <w:r w:rsidRPr="0032092F">
        <w:rPr>
          <w:sz w:val="10"/>
          <w:szCs w:val="10"/>
        </w:rPr>
        <w:t>With regards to the UE SL PRS preparation procedure time, the TP below is endorsed</w:t>
      </w:r>
    </w:p>
    <w:p w14:paraId="0C3D7117" w14:textId="77777777" w:rsidR="000B1874" w:rsidRPr="0032092F" w:rsidRDefault="000F2104" w:rsidP="00147E82">
      <w:pPr>
        <w:numPr>
          <w:ilvl w:val="0"/>
          <w:numId w:val="84"/>
        </w:numPr>
        <w:rPr>
          <w:sz w:val="10"/>
          <w:szCs w:val="10"/>
        </w:rPr>
      </w:pPr>
      <w:r w:rsidRPr="0032092F">
        <w:rPr>
          <w:sz w:val="10"/>
          <w:szCs w:val="10"/>
        </w:rPr>
        <w:t>Note to the editor of TS 38.214: it is up to the editor whether to create a new section or add this text to an existing section as appropriate</w:t>
      </w:r>
    </w:p>
    <w:p w14:paraId="0C3D7118" w14:textId="77777777" w:rsidR="000B1874" w:rsidRPr="0032092F" w:rsidRDefault="000B1874" w:rsidP="0032092F">
      <w:pPr>
        <w:pStyle w:val="ListParagraph"/>
        <w:spacing w:after="0"/>
        <w:rPr>
          <w:sz w:val="10"/>
          <w:szCs w:val="10"/>
        </w:rPr>
      </w:pPr>
    </w:p>
    <w:tbl>
      <w:tblPr>
        <w:tblW w:w="0" w:type="auto"/>
        <w:tblInd w:w="72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32"/>
      </w:tblGrid>
      <w:tr w:rsidR="000B1874" w:rsidRPr="0032092F" w14:paraId="0C3D711C" w14:textId="77777777">
        <w:tc>
          <w:tcPr>
            <w:tcW w:w="9926" w:type="dxa"/>
            <w:tcBorders>
              <w:top w:val="double" w:sz="4" w:space="0" w:color="A5A5A5"/>
              <w:left w:val="double" w:sz="4" w:space="0" w:color="A5A5A5"/>
              <w:bottom w:val="double" w:sz="4" w:space="0" w:color="A5A5A5"/>
              <w:right w:val="double" w:sz="4" w:space="0" w:color="A5A5A5"/>
            </w:tcBorders>
          </w:tcPr>
          <w:p w14:paraId="0C3D7119" w14:textId="77777777" w:rsidR="000B1874" w:rsidRPr="0032092F" w:rsidRDefault="000F2104" w:rsidP="0032092F">
            <w:pPr>
              <w:rPr>
                <w:ins w:id="211" w:author="Sharp" w:date="2023-10-31T16:09:00Z"/>
                <w:rFonts w:ascii="Times" w:eastAsia="SimSun" w:hAnsi="Times"/>
                <w:sz w:val="10"/>
                <w:szCs w:val="10"/>
              </w:rPr>
            </w:pPr>
            <w:ins w:id="212" w:author="Sharp" w:date="2023-10-31T16:24:00Z">
              <w:r w:rsidRPr="0032092F">
                <w:rPr>
                  <w:rFonts w:eastAsia="SimSun"/>
                  <w:sz w:val="10"/>
                  <w:szCs w:val="10"/>
                </w:rPr>
                <w:t xml:space="preserve">In </w:t>
              </w:r>
              <w:proofErr w:type="spellStart"/>
              <w:r w:rsidRPr="0032092F">
                <w:rPr>
                  <w:rFonts w:eastAsia="SimSun"/>
                  <w:sz w:val="10"/>
                  <w:szCs w:val="10"/>
                </w:rPr>
                <w:t>sidelink</w:t>
              </w:r>
              <w:proofErr w:type="spellEnd"/>
              <w:r w:rsidRPr="0032092F">
                <w:rPr>
                  <w:rFonts w:eastAsia="SimSun"/>
                  <w:sz w:val="10"/>
                  <w:szCs w:val="10"/>
                </w:rPr>
                <w:t xml:space="preserve"> resource allocation mode 1 for a dedicated SL PRS resource pool,</w:t>
              </w:r>
              <w:r w:rsidRPr="0032092F">
                <w:rPr>
                  <w:rFonts w:eastAsia="SimSun"/>
                  <w:sz w:val="10"/>
                  <w:szCs w:val="10"/>
                  <w:lang w:eastAsia="zh-CN"/>
                </w:rPr>
                <w:t xml:space="preserve"> t</w:t>
              </w:r>
            </w:ins>
            <w:ins w:id="213" w:author="Sharp" w:date="2023-10-31T16:09:00Z">
              <w:r w:rsidRPr="0032092F">
                <w:rPr>
                  <w:rFonts w:eastAsia="SimSun"/>
                  <w:sz w:val="10"/>
                  <w:szCs w:val="10"/>
                </w:rPr>
                <w:t>he UE shall perform this procedure according to clause 8.</w:t>
              </w:r>
              <w:r w:rsidRPr="0032092F">
                <w:rPr>
                  <w:rFonts w:eastAsia="SimSun"/>
                  <w:sz w:val="10"/>
                  <w:szCs w:val="10"/>
                  <w:lang w:eastAsia="zh-CN"/>
                </w:rPr>
                <w:t>6</w:t>
              </w:r>
            </w:ins>
            <w:ins w:id="214" w:author="Sharp" w:date="2023-11-02T12:59:00Z">
              <w:r w:rsidRPr="0032092F">
                <w:rPr>
                  <w:rFonts w:eastAsia="SimSun"/>
                  <w:sz w:val="10"/>
                  <w:szCs w:val="10"/>
                  <w:lang w:eastAsia="zh-CN"/>
                </w:rPr>
                <w:t xml:space="preserve"> (</w:t>
              </w:r>
            </w:ins>
            <w:ins w:id="215" w:author="Sharp" w:date="2023-11-03T09:49:00Z">
              <w:r w:rsidRPr="0032092F">
                <w:rPr>
                  <w:rFonts w:eastAsia="SimSun"/>
                  <w:sz w:val="10"/>
                  <w:szCs w:val="10"/>
                  <w:lang w:eastAsia="zh-CN"/>
                </w:rPr>
                <w:t>excluding</w:t>
              </w:r>
            </w:ins>
            <w:ins w:id="216" w:author="Sharp" w:date="2023-11-01T07:20:00Z">
              <w:r w:rsidRPr="0032092F">
                <w:rPr>
                  <w:rFonts w:eastAsia="SimSun"/>
                  <w:sz w:val="10"/>
                  <w:szCs w:val="10"/>
                  <w:lang w:eastAsia="zh-CN"/>
                </w:rPr>
                <w:t xml:space="preserve"> </w:t>
              </w:r>
            </w:ins>
            <w:ins w:id="217" w:author="Sharp" w:date="2023-11-02T12:59:00Z">
              <w:r w:rsidRPr="0032092F">
                <w:rPr>
                  <w:rFonts w:eastAsia="SimSun"/>
                  <w:sz w:val="10"/>
                  <w:szCs w:val="10"/>
                  <w:lang w:eastAsia="zh-CN"/>
                </w:rPr>
                <w:t xml:space="preserve">the case of </w:t>
              </w:r>
            </w:ins>
            <w:ins w:id="218" w:author="Sharp" w:date="2023-11-01T07:21:00Z">
              <w:r w:rsidRPr="0032092F">
                <w:rPr>
                  <w:rFonts w:eastAsia="SimSun"/>
                  <w:sz w:val="10"/>
                  <w:szCs w:val="10"/>
                  <w:lang w:eastAsia="zh-CN"/>
                </w:rPr>
                <w:t>PSSCH for retransmission of a transport block</w:t>
              </w:r>
            </w:ins>
            <w:ins w:id="219" w:author="Sharp" w:date="2023-11-02T13:00:00Z">
              <w:r w:rsidRPr="0032092F">
                <w:rPr>
                  <w:rFonts w:eastAsia="SimSun"/>
                  <w:sz w:val="10"/>
                  <w:szCs w:val="10"/>
                  <w:lang w:eastAsia="zh-CN"/>
                </w:rPr>
                <w:t>)</w:t>
              </w:r>
            </w:ins>
            <w:ins w:id="220" w:author="Sharp" w:date="2023-11-01T07:20:00Z">
              <w:r w:rsidRPr="0032092F">
                <w:rPr>
                  <w:rFonts w:eastAsia="SimSun"/>
                  <w:sz w:val="10"/>
                  <w:szCs w:val="10"/>
                  <w:lang w:eastAsia="zh-CN"/>
                </w:rPr>
                <w:t xml:space="preserve">, </w:t>
              </w:r>
            </w:ins>
            <w:ins w:id="221" w:author="Sharp" w:date="2023-10-31T16:09:00Z">
              <w:r w:rsidRPr="0032092F">
                <w:rPr>
                  <w:rFonts w:eastAsia="SimSun"/>
                  <w:sz w:val="10"/>
                  <w:szCs w:val="10"/>
                </w:rPr>
                <w:t>with the following modifications:</w:t>
              </w:r>
            </w:ins>
          </w:p>
          <w:p w14:paraId="0C3D711A" w14:textId="77777777" w:rsidR="000B1874" w:rsidRPr="0032092F" w:rsidRDefault="000F2104" w:rsidP="0032092F">
            <w:pPr>
              <w:rPr>
                <w:ins w:id="222" w:author="Sharp" w:date="2023-11-01T07:18:00Z"/>
                <w:rFonts w:eastAsia="SimSun"/>
                <w:sz w:val="10"/>
                <w:szCs w:val="10"/>
              </w:rPr>
            </w:pPr>
            <w:ins w:id="223" w:author="Sharp" w:date="2023-10-31T16:09:00Z">
              <w:r w:rsidRPr="0032092F">
                <w:rPr>
                  <w:rFonts w:eastAsia="SimSun"/>
                  <w:sz w:val="10"/>
                  <w:szCs w:val="10"/>
                </w:rPr>
                <w:t>-</w:t>
              </w:r>
              <w:r w:rsidRPr="0032092F">
                <w:rPr>
                  <w:rFonts w:eastAsia="SimSun"/>
                  <w:sz w:val="10"/>
                  <w:szCs w:val="10"/>
                </w:rPr>
                <w:tab/>
                <w:t>"PSSCH for a transport block" is replaced by "SL PRS"</w:t>
              </w:r>
            </w:ins>
          </w:p>
          <w:p w14:paraId="0C3D711B" w14:textId="77777777" w:rsidR="000B1874" w:rsidRPr="0032092F" w:rsidRDefault="000F2104" w:rsidP="0032092F">
            <w:pPr>
              <w:rPr>
                <w:rFonts w:eastAsia="SimSun"/>
                <w:sz w:val="10"/>
                <w:szCs w:val="10"/>
              </w:rPr>
            </w:pPr>
            <w:ins w:id="224" w:author="Sharp" w:date="2023-10-31T16:09:00Z">
              <w:r w:rsidRPr="0032092F">
                <w:rPr>
                  <w:rFonts w:eastAsia="SimSun"/>
                  <w:sz w:val="10"/>
                  <w:szCs w:val="10"/>
                </w:rPr>
                <w:t>-</w:t>
              </w:r>
              <w:r w:rsidRPr="0032092F">
                <w:rPr>
                  <w:rFonts w:eastAsia="SimSun"/>
                  <w:sz w:val="10"/>
                  <w:szCs w:val="10"/>
                </w:rPr>
                <w:tab/>
                <w:t>"PSSCH" is replaced by "SL PRS"</w:t>
              </w:r>
            </w:ins>
          </w:p>
        </w:tc>
      </w:tr>
    </w:tbl>
    <w:p w14:paraId="0C3D711D" w14:textId="77777777" w:rsidR="000B1874" w:rsidRPr="0032092F" w:rsidRDefault="000B1874" w:rsidP="0032092F">
      <w:pPr>
        <w:rPr>
          <w:rFonts w:ascii="Times" w:eastAsia="Batang" w:hAnsi="Times"/>
          <w:sz w:val="10"/>
          <w:szCs w:val="10"/>
          <w:lang w:val="en-GB"/>
        </w:rPr>
      </w:pPr>
    </w:p>
    <w:p w14:paraId="0C3D711E" w14:textId="77777777" w:rsidR="000B1874" w:rsidRPr="0032092F" w:rsidRDefault="000B1874" w:rsidP="0032092F">
      <w:pPr>
        <w:rPr>
          <w:sz w:val="10"/>
          <w:szCs w:val="10"/>
          <w:lang w:eastAsia="zh-CN"/>
        </w:rPr>
      </w:pPr>
    </w:p>
    <w:p w14:paraId="0C3D711F"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120" w14:textId="77777777" w:rsidR="000B1874" w:rsidRPr="0032092F" w:rsidRDefault="000F2104" w:rsidP="0032092F">
      <w:pPr>
        <w:rPr>
          <w:sz w:val="10"/>
          <w:szCs w:val="10"/>
        </w:rPr>
      </w:pPr>
      <w:r w:rsidRPr="0032092F">
        <w:rPr>
          <w:sz w:val="10"/>
          <w:szCs w:val="10"/>
        </w:rPr>
        <w:t>The TPs below related to the description of SCI format 2-D are endorsed</w:t>
      </w:r>
    </w:p>
    <w:p w14:paraId="0C3D7121" w14:textId="77777777" w:rsidR="000B1874" w:rsidRPr="0032092F" w:rsidRDefault="000F2104" w:rsidP="00147E82">
      <w:pPr>
        <w:pStyle w:val="ListParagraph"/>
        <w:numPr>
          <w:ilvl w:val="0"/>
          <w:numId w:val="85"/>
        </w:numPr>
        <w:spacing w:after="0"/>
        <w:rPr>
          <w:sz w:val="10"/>
          <w:szCs w:val="10"/>
        </w:rPr>
      </w:pPr>
      <w:r w:rsidRPr="0032092F">
        <w:rPr>
          <w:sz w:val="10"/>
          <w:szCs w:val="10"/>
        </w:rPr>
        <w:t>In clause 8.1.3/8.2.1/8.3/8.5.1.2/8.5.2.2/8.5.2.3 of TS 38.214, SCI format 2-D is captured as shown below:</w:t>
      </w:r>
    </w:p>
    <w:tbl>
      <w:tblPr>
        <w:tblW w:w="0" w:type="auto"/>
        <w:tblInd w:w="7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1"/>
      </w:tblGrid>
      <w:tr w:rsidR="000B1874" w:rsidRPr="0032092F" w14:paraId="0C3D713F" w14:textId="77777777">
        <w:tc>
          <w:tcPr>
            <w:tcW w:w="9211" w:type="dxa"/>
            <w:tcBorders>
              <w:top w:val="double" w:sz="4" w:space="0" w:color="A5A5A5"/>
              <w:left w:val="double" w:sz="4" w:space="0" w:color="A5A5A5"/>
              <w:bottom w:val="double" w:sz="4" w:space="0" w:color="A5A5A5"/>
              <w:right w:val="double" w:sz="4" w:space="0" w:color="A5A5A5"/>
            </w:tcBorders>
          </w:tcPr>
          <w:p w14:paraId="0C3D7122" w14:textId="77777777" w:rsidR="000B1874" w:rsidRPr="0032092F" w:rsidRDefault="000F2104" w:rsidP="0032092F">
            <w:pPr>
              <w:pStyle w:val="NormalWeb"/>
              <w:spacing w:before="0" w:beforeAutospacing="0" w:after="0" w:afterAutospacing="0"/>
              <w:jc w:val="both"/>
              <w:rPr>
                <w:rFonts w:ascii="Arial" w:hAnsi="Arial"/>
                <w:color w:val="FF0000"/>
                <w:sz w:val="10"/>
                <w:szCs w:val="10"/>
              </w:rPr>
            </w:pPr>
            <w:r w:rsidRPr="0032092F">
              <w:rPr>
                <w:color w:val="FF0000"/>
                <w:sz w:val="10"/>
                <w:szCs w:val="10"/>
              </w:rPr>
              <w:t>-------------------------- Start of text proposal to TS 38.214 v18.0.0 with draft CR R1-2310764-------------------------</w:t>
            </w:r>
          </w:p>
          <w:p w14:paraId="0C3D7123" w14:textId="77777777" w:rsidR="000B1874" w:rsidRPr="0032092F" w:rsidRDefault="000F2104" w:rsidP="0032092F">
            <w:pPr>
              <w:pStyle w:val="Heading3"/>
              <w:spacing w:before="0" w:after="0"/>
              <w:jc w:val="both"/>
              <w:rPr>
                <w:rFonts w:eastAsia="Times New Roman"/>
                <w:sz w:val="10"/>
                <w:szCs w:val="10"/>
              </w:rPr>
            </w:pPr>
            <w:r w:rsidRPr="0032092F">
              <w:rPr>
                <w:rFonts w:eastAsia="Times New Roman"/>
                <w:sz w:val="10"/>
                <w:szCs w:val="10"/>
              </w:rPr>
              <w:t>8.1.3</w:t>
            </w:r>
            <w:r w:rsidRPr="0032092F">
              <w:rPr>
                <w:rFonts w:eastAsia="Times New Roman"/>
                <w:sz w:val="10"/>
                <w:szCs w:val="10"/>
              </w:rPr>
              <w:tab/>
              <w:t>Modulation order, target code rate, redundancy version and transport block size determination</w:t>
            </w:r>
          </w:p>
          <w:p w14:paraId="0C3D7124" w14:textId="77777777" w:rsidR="000B1874" w:rsidRPr="0032092F" w:rsidRDefault="000F2104" w:rsidP="0032092F">
            <w:pPr>
              <w:rPr>
                <w:ins w:id="225" w:author="CATT" w:date="2023-09-28T10:28:00Z"/>
                <w:rFonts w:eastAsia="Batang"/>
                <w:sz w:val="10"/>
                <w:szCs w:val="10"/>
              </w:rPr>
            </w:pPr>
            <w:r w:rsidRPr="0032092F">
              <w:rPr>
                <w:sz w:val="10"/>
                <w:szCs w:val="10"/>
              </w:rPr>
              <w:t>The redundancy version is given by the "Redundancy version" field in SCI format 2-A, 2-B</w:t>
            </w:r>
            <w:ins w:id="226" w:author="CATT" w:date="2023-09-28T10:03:00Z">
              <w:r w:rsidRPr="0032092F">
                <w:rPr>
                  <w:sz w:val="10"/>
                  <w:szCs w:val="10"/>
                </w:rPr>
                <w:t>,</w:t>
              </w:r>
            </w:ins>
            <w:r w:rsidRPr="0032092F">
              <w:rPr>
                <w:sz w:val="10"/>
                <w:szCs w:val="10"/>
              </w:rPr>
              <w:t xml:space="preserve"> </w:t>
            </w:r>
            <w:r w:rsidRPr="0032092F">
              <w:rPr>
                <w:strike/>
                <w:sz w:val="10"/>
                <w:szCs w:val="10"/>
              </w:rPr>
              <w:t xml:space="preserve">or </w:t>
            </w:r>
            <w:r w:rsidRPr="0032092F">
              <w:rPr>
                <w:sz w:val="10"/>
                <w:szCs w:val="10"/>
              </w:rPr>
              <w:t>2-C</w:t>
            </w:r>
            <w:ins w:id="227" w:author="CATT" w:date="2023-09-28T10:03:00Z">
              <w:r w:rsidRPr="0032092F">
                <w:rPr>
                  <w:sz w:val="10"/>
                  <w:szCs w:val="10"/>
                </w:rPr>
                <w:t xml:space="preserve"> </w:t>
              </w:r>
            </w:ins>
            <w:ins w:id="228" w:author="CATT" w:date="2023-09-28T10:04:00Z">
              <w:r w:rsidRPr="0032092F">
                <w:rPr>
                  <w:sz w:val="10"/>
                  <w:szCs w:val="10"/>
                </w:rPr>
                <w:t>or 2-D</w:t>
              </w:r>
            </w:ins>
            <w:r w:rsidRPr="0032092F">
              <w:rPr>
                <w:sz w:val="10"/>
                <w:szCs w:val="10"/>
              </w:rPr>
              <w:t>.</w:t>
            </w:r>
          </w:p>
          <w:p w14:paraId="0C3D7125" w14:textId="77777777" w:rsidR="000B1874" w:rsidRPr="0032092F" w:rsidRDefault="000B1874" w:rsidP="0032092F">
            <w:pPr>
              <w:rPr>
                <w:sz w:val="10"/>
                <w:szCs w:val="10"/>
              </w:rPr>
            </w:pPr>
          </w:p>
          <w:p w14:paraId="0C3D7126"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27" w14:textId="77777777" w:rsidR="000B1874" w:rsidRPr="0032092F" w:rsidRDefault="000F2104" w:rsidP="0032092F">
            <w:pPr>
              <w:pStyle w:val="Heading3"/>
              <w:spacing w:before="0" w:after="0"/>
              <w:jc w:val="both"/>
              <w:rPr>
                <w:rFonts w:eastAsia="Times New Roman"/>
                <w:b/>
                <w:bCs/>
                <w:sz w:val="10"/>
                <w:szCs w:val="10"/>
              </w:rPr>
            </w:pPr>
            <w:r w:rsidRPr="0032092F">
              <w:rPr>
                <w:rFonts w:eastAsia="Times New Roman"/>
                <w:sz w:val="10"/>
                <w:szCs w:val="10"/>
              </w:rPr>
              <w:t>8.2.1</w:t>
            </w:r>
            <w:r w:rsidRPr="0032092F">
              <w:rPr>
                <w:rFonts w:eastAsia="Times New Roman"/>
                <w:sz w:val="10"/>
                <w:szCs w:val="10"/>
              </w:rPr>
              <w:tab/>
              <w:t>CSI-RS transmission procedure</w:t>
            </w:r>
          </w:p>
          <w:p w14:paraId="0C3D7128" w14:textId="77777777" w:rsidR="000B1874" w:rsidRPr="0032092F" w:rsidRDefault="000F2104" w:rsidP="0032092F">
            <w:pPr>
              <w:rPr>
                <w:rFonts w:eastAsia="Batang"/>
                <w:sz w:val="10"/>
                <w:szCs w:val="10"/>
              </w:rPr>
            </w:pPr>
            <w:r w:rsidRPr="0032092F">
              <w:rPr>
                <w:sz w:val="10"/>
                <w:szCs w:val="10"/>
              </w:rPr>
              <w:t xml:space="preserve">A UE transmits </w:t>
            </w:r>
            <w:proofErr w:type="spellStart"/>
            <w:r w:rsidRPr="0032092F">
              <w:rPr>
                <w:sz w:val="10"/>
                <w:szCs w:val="10"/>
              </w:rPr>
              <w:t>sidelink</w:t>
            </w:r>
            <w:proofErr w:type="spellEnd"/>
            <w:r w:rsidRPr="0032092F">
              <w:rPr>
                <w:sz w:val="10"/>
                <w:szCs w:val="10"/>
              </w:rPr>
              <w:t xml:space="preserve"> CSI-RS within a unicast PSSCH transmission if the following conditions hold:</w:t>
            </w:r>
          </w:p>
          <w:p w14:paraId="0C3D7129"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 xml:space="preserve">CSI reporting is enabled by higher layer parameter </w:t>
            </w:r>
            <w:proofErr w:type="spellStart"/>
            <w:r w:rsidRPr="0032092F">
              <w:rPr>
                <w:i/>
                <w:sz w:val="10"/>
                <w:szCs w:val="10"/>
              </w:rPr>
              <w:t>sl</w:t>
            </w:r>
            <w:proofErr w:type="spellEnd"/>
            <w:r w:rsidRPr="0032092F">
              <w:rPr>
                <w:i/>
                <w:sz w:val="10"/>
                <w:szCs w:val="10"/>
              </w:rPr>
              <w:t>-CSI-Acquisition</w:t>
            </w:r>
            <w:r w:rsidRPr="0032092F">
              <w:rPr>
                <w:sz w:val="10"/>
                <w:szCs w:val="10"/>
              </w:rPr>
              <w:t>; and</w:t>
            </w:r>
          </w:p>
          <w:p w14:paraId="0C3D712A"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 xml:space="preserve">the </w:t>
            </w:r>
            <w:r w:rsidRPr="0032092F">
              <w:rPr>
                <w:sz w:val="10"/>
                <w:szCs w:val="10"/>
                <w:lang w:val="en-US"/>
              </w:rPr>
              <w:t>'</w:t>
            </w:r>
            <w:r w:rsidRPr="0032092F">
              <w:rPr>
                <w:i/>
                <w:iCs/>
                <w:sz w:val="10"/>
                <w:szCs w:val="10"/>
              </w:rPr>
              <w:t>CSI request</w:t>
            </w:r>
            <w:r w:rsidRPr="0032092F">
              <w:rPr>
                <w:sz w:val="10"/>
                <w:szCs w:val="10"/>
                <w:lang w:val="en-US"/>
              </w:rPr>
              <w:t>'</w:t>
            </w:r>
            <w:r w:rsidRPr="0032092F">
              <w:rPr>
                <w:sz w:val="10"/>
                <w:szCs w:val="10"/>
              </w:rPr>
              <w:t xml:space="preserve"> field in the corresponding SCI format 2-A</w:t>
            </w:r>
            <w:ins w:id="229" w:author="CATT" w:date="2023-09-28T10:05:00Z">
              <w:r w:rsidRPr="0032092F">
                <w:rPr>
                  <w:sz w:val="10"/>
                  <w:szCs w:val="10"/>
                </w:rPr>
                <w:t>,</w:t>
              </w:r>
            </w:ins>
            <w:r w:rsidRPr="0032092F">
              <w:rPr>
                <w:strike/>
                <w:sz w:val="10"/>
                <w:szCs w:val="10"/>
              </w:rPr>
              <w:t xml:space="preserve"> or</w:t>
            </w:r>
            <w:r w:rsidRPr="0032092F">
              <w:rPr>
                <w:sz w:val="10"/>
                <w:szCs w:val="10"/>
              </w:rPr>
              <w:t xml:space="preserve"> 2-C</w:t>
            </w:r>
            <w:ins w:id="230" w:author="CATT" w:date="2023-09-28T10:05:00Z">
              <w:r w:rsidRPr="0032092F">
                <w:rPr>
                  <w:sz w:val="10"/>
                  <w:szCs w:val="10"/>
                </w:rPr>
                <w:t xml:space="preserve"> or 2-D</w:t>
              </w:r>
            </w:ins>
            <w:r w:rsidRPr="0032092F">
              <w:rPr>
                <w:sz w:val="10"/>
                <w:szCs w:val="10"/>
              </w:rPr>
              <w:t xml:space="preserve"> is set to 1.</w:t>
            </w:r>
          </w:p>
          <w:p w14:paraId="0C3D712B"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2C" w14:textId="77777777" w:rsidR="000B1874" w:rsidRPr="0032092F" w:rsidRDefault="000F2104" w:rsidP="0032092F">
            <w:pPr>
              <w:pStyle w:val="Heading3"/>
              <w:spacing w:before="0" w:after="0"/>
              <w:jc w:val="both"/>
              <w:rPr>
                <w:rFonts w:eastAsia="Times New Roman"/>
                <w:b/>
                <w:bCs/>
                <w:sz w:val="10"/>
                <w:szCs w:val="10"/>
              </w:rPr>
            </w:pPr>
            <w:r w:rsidRPr="0032092F">
              <w:rPr>
                <w:rFonts w:eastAsia="Times New Roman"/>
                <w:sz w:val="10"/>
                <w:szCs w:val="10"/>
              </w:rPr>
              <w:t>8.3</w:t>
            </w:r>
            <w:r w:rsidRPr="0032092F">
              <w:rPr>
                <w:rFonts w:eastAsia="Times New Roman"/>
                <w:sz w:val="10"/>
                <w:szCs w:val="10"/>
              </w:rPr>
              <w:tab/>
              <w:t xml:space="preserve">UE procedure for receiving the physical </w:t>
            </w:r>
            <w:proofErr w:type="spellStart"/>
            <w:r w:rsidRPr="0032092F">
              <w:rPr>
                <w:rFonts w:eastAsia="Times New Roman"/>
                <w:sz w:val="10"/>
                <w:szCs w:val="10"/>
              </w:rPr>
              <w:t>sidelink</w:t>
            </w:r>
            <w:proofErr w:type="spellEnd"/>
            <w:r w:rsidRPr="0032092F">
              <w:rPr>
                <w:rFonts w:eastAsia="Times New Roman"/>
                <w:sz w:val="10"/>
                <w:szCs w:val="10"/>
              </w:rPr>
              <w:t xml:space="preserve"> shared channel</w:t>
            </w:r>
          </w:p>
          <w:p w14:paraId="0C3D712D" w14:textId="77777777" w:rsidR="000B1874" w:rsidRPr="0032092F" w:rsidRDefault="000F2104" w:rsidP="0032092F">
            <w:pPr>
              <w:rPr>
                <w:rFonts w:eastAsia="MS Mincho"/>
                <w:sz w:val="10"/>
                <w:szCs w:val="10"/>
              </w:rPr>
            </w:pPr>
            <w:r w:rsidRPr="0032092F">
              <w:rPr>
                <w:rFonts w:eastAsia="MS Mincho"/>
                <w:sz w:val="10"/>
                <w:szCs w:val="10"/>
              </w:rPr>
              <w:t xml:space="preserve">For </w:t>
            </w:r>
            <w:proofErr w:type="spellStart"/>
            <w:r w:rsidRPr="0032092F">
              <w:rPr>
                <w:rFonts w:eastAsia="MS Mincho"/>
                <w:sz w:val="10"/>
                <w:szCs w:val="10"/>
              </w:rPr>
              <w:t>sidelink</w:t>
            </w:r>
            <w:proofErr w:type="spellEnd"/>
            <w:r w:rsidRPr="0032092F">
              <w:rPr>
                <w:rFonts w:eastAsia="MS Mincho"/>
                <w:sz w:val="10"/>
                <w:szCs w:val="10"/>
              </w:rPr>
              <w:t xml:space="preserve"> resource allocation mode 1, a UE upon detection of SCI format </w:t>
            </w:r>
            <w:r w:rsidRPr="0032092F">
              <w:rPr>
                <w:rFonts w:eastAsia="Malgun Gothic"/>
                <w:sz w:val="10"/>
                <w:szCs w:val="10"/>
                <w:lang w:eastAsia="ko-KR"/>
              </w:rPr>
              <w:t>1-A</w:t>
            </w:r>
            <w:r w:rsidRPr="0032092F">
              <w:rPr>
                <w:sz w:val="10"/>
                <w:szCs w:val="10"/>
              </w:rPr>
              <w:t xml:space="preserve"> on PSCCH can decode </w:t>
            </w:r>
            <w:r w:rsidRPr="0032092F">
              <w:rPr>
                <w:rFonts w:eastAsia="MS Mincho"/>
                <w:sz w:val="10"/>
                <w:szCs w:val="10"/>
              </w:rPr>
              <w:t>PSSCH according to the detected SCI formats 2-A, 2-B</w:t>
            </w:r>
            <w:ins w:id="231" w:author="CATT" w:date="2023-09-28T10:09:00Z">
              <w:r w:rsidRPr="0032092F">
                <w:rPr>
                  <w:rFonts w:eastAsia="MS Mincho"/>
                  <w:sz w:val="10"/>
                  <w:szCs w:val="10"/>
                </w:rPr>
                <w:t>,</w:t>
              </w:r>
            </w:ins>
            <w:r w:rsidRPr="0032092F">
              <w:rPr>
                <w:rFonts w:eastAsia="MS Mincho"/>
                <w:sz w:val="10"/>
                <w:szCs w:val="10"/>
              </w:rPr>
              <w:t xml:space="preserve"> </w:t>
            </w:r>
            <w:r w:rsidRPr="0032092F">
              <w:rPr>
                <w:rFonts w:eastAsia="MS Mincho"/>
                <w:strike/>
                <w:sz w:val="10"/>
                <w:szCs w:val="10"/>
              </w:rPr>
              <w:t>and</w:t>
            </w:r>
            <w:r w:rsidRPr="0032092F">
              <w:rPr>
                <w:rFonts w:eastAsia="MS Mincho"/>
                <w:sz w:val="10"/>
                <w:szCs w:val="10"/>
              </w:rPr>
              <w:t xml:space="preserve"> 2-C</w:t>
            </w:r>
            <w:ins w:id="232" w:author="CATT" w:date="2023-09-28T10:09:00Z">
              <w:r w:rsidRPr="0032092F">
                <w:rPr>
                  <w:rFonts w:eastAsia="MS Mincho"/>
                  <w:sz w:val="10"/>
                  <w:szCs w:val="10"/>
                </w:rPr>
                <w:t xml:space="preserve"> and 2-D</w:t>
              </w:r>
            </w:ins>
            <w:r w:rsidRPr="0032092F">
              <w:rPr>
                <w:rFonts w:eastAsia="MS Mincho"/>
                <w:sz w:val="10"/>
                <w:szCs w:val="10"/>
              </w:rPr>
              <w:t>, and associated PSSCH resource configuration configured by higher layers. The UE is not required to decode more than one PSCCH at each PSCCH resource candidate.</w:t>
            </w:r>
          </w:p>
          <w:p w14:paraId="0C3D712E" w14:textId="77777777" w:rsidR="000B1874" w:rsidRPr="0032092F" w:rsidRDefault="000F2104" w:rsidP="0032092F">
            <w:pPr>
              <w:rPr>
                <w:rFonts w:eastAsia="MS Mincho"/>
                <w:sz w:val="10"/>
                <w:szCs w:val="10"/>
              </w:rPr>
            </w:pPr>
            <w:r w:rsidRPr="0032092F">
              <w:rPr>
                <w:rFonts w:eastAsia="MS Mincho"/>
                <w:sz w:val="10"/>
                <w:szCs w:val="10"/>
              </w:rPr>
              <w:t xml:space="preserve">For </w:t>
            </w:r>
            <w:proofErr w:type="spellStart"/>
            <w:r w:rsidRPr="0032092F">
              <w:rPr>
                <w:rFonts w:eastAsia="MS Mincho"/>
                <w:sz w:val="10"/>
                <w:szCs w:val="10"/>
              </w:rPr>
              <w:t>sidelink</w:t>
            </w:r>
            <w:proofErr w:type="spellEnd"/>
            <w:r w:rsidRPr="0032092F">
              <w:rPr>
                <w:rFonts w:eastAsia="MS Mincho"/>
                <w:sz w:val="10"/>
                <w:szCs w:val="10"/>
              </w:rPr>
              <w:t xml:space="preserve"> resource allocation mode 2, a UE upon detection of SCI format </w:t>
            </w:r>
            <w:r w:rsidRPr="0032092F">
              <w:rPr>
                <w:rFonts w:eastAsia="Malgun Gothic"/>
                <w:sz w:val="10"/>
                <w:szCs w:val="10"/>
                <w:lang w:eastAsia="ko-KR"/>
              </w:rPr>
              <w:t>1-A</w:t>
            </w:r>
            <w:r w:rsidRPr="0032092F">
              <w:rPr>
                <w:sz w:val="10"/>
                <w:szCs w:val="10"/>
              </w:rPr>
              <w:t xml:space="preserve"> on PSCCH can decode </w:t>
            </w:r>
            <w:r w:rsidRPr="0032092F">
              <w:rPr>
                <w:rFonts w:eastAsia="MS Mincho"/>
                <w:sz w:val="10"/>
                <w:szCs w:val="10"/>
              </w:rPr>
              <w:t>PSSCH according to the detected SCI formats 2-A, 2-B</w:t>
            </w:r>
            <w:ins w:id="233" w:author="CATT" w:date="2023-09-28T10:09:00Z">
              <w:r w:rsidRPr="0032092F">
                <w:rPr>
                  <w:rFonts w:eastAsia="MS Mincho"/>
                  <w:sz w:val="10"/>
                  <w:szCs w:val="10"/>
                </w:rPr>
                <w:t>,</w:t>
              </w:r>
            </w:ins>
            <w:r w:rsidRPr="0032092F">
              <w:rPr>
                <w:rFonts w:eastAsia="MS Mincho"/>
                <w:sz w:val="10"/>
                <w:szCs w:val="10"/>
              </w:rPr>
              <w:t xml:space="preserve"> </w:t>
            </w:r>
            <w:r w:rsidRPr="0032092F">
              <w:rPr>
                <w:rFonts w:eastAsia="MS Mincho"/>
                <w:strike/>
                <w:sz w:val="10"/>
                <w:szCs w:val="10"/>
              </w:rPr>
              <w:t>and</w:t>
            </w:r>
            <w:r w:rsidRPr="0032092F">
              <w:rPr>
                <w:rFonts w:eastAsia="MS Mincho"/>
                <w:sz w:val="10"/>
                <w:szCs w:val="10"/>
              </w:rPr>
              <w:t xml:space="preserve"> 2-C</w:t>
            </w:r>
            <w:ins w:id="234" w:author="CATT" w:date="2023-09-28T10:09:00Z">
              <w:r w:rsidRPr="0032092F">
                <w:rPr>
                  <w:rFonts w:eastAsia="MS Mincho"/>
                  <w:sz w:val="10"/>
                  <w:szCs w:val="10"/>
                </w:rPr>
                <w:t xml:space="preserve"> and 2-D</w:t>
              </w:r>
            </w:ins>
            <w:r w:rsidRPr="0032092F">
              <w:rPr>
                <w:rFonts w:eastAsia="MS Mincho"/>
                <w:sz w:val="10"/>
                <w:szCs w:val="10"/>
              </w:rPr>
              <w:t>, and associated PSSCH resource configuration configured by higher layers. The UE is not required to decode more than one PSCCH at each PSCCH resource candidate.</w:t>
            </w:r>
          </w:p>
          <w:p w14:paraId="0C3D712F" w14:textId="77777777" w:rsidR="000B1874" w:rsidRPr="0032092F" w:rsidRDefault="000F2104" w:rsidP="0032092F">
            <w:pPr>
              <w:rPr>
                <w:ins w:id="235" w:author="CATT" w:date="2023-09-28T10:28:00Z"/>
                <w:rFonts w:eastAsia="Batang"/>
                <w:sz w:val="10"/>
                <w:szCs w:val="10"/>
              </w:rPr>
            </w:pPr>
            <w:r w:rsidRPr="0032092F">
              <w:rPr>
                <w:sz w:val="10"/>
                <w:szCs w:val="10"/>
              </w:rPr>
              <w:t>A UE is required to decode neither the corresponding SCI formats 2-A, 2-B</w:t>
            </w:r>
            <w:ins w:id="236" w:author="CATT" w:date="2023-09-28T10:10:00Z">
              <w:r w:rsidRPr="0032092F">
                <w:rPr>
                  <w:sz w:val="10"/>
                  <w:szCs w:val="10"/>
                </w:rPr>
                <w:t>,</w:t>
              </w:r>
            </w:ins>
            <w:r w:rsidRPr="0032092F">
              <w:rPr>
                <w:rFonts w:eastAsia="MS Mincho"/>
                <w:strike/>
                <w:sz w:val="10"/>
                <w:szCs w:val="10"/>
              </w:rPr>
              <w:t xml:space="preserve"> and</w:t>
            </w:r>
            <w:r w:rsidRPr="0032092F">
              <w:rPr>
                <w:rFonts w:eastAsia="MS Mincho"/>
                <w:sz w:val="10"/>
                <w:szCs w:val="10"/>
              </w:rPr>
              <w:t xml:space="preserve"> 2-C</w:t>
            </w:r>
            <w:ins w:id="237" w:author="CATT" w:date="2023-09-28T10:10:00Z">
              <w:r w:rsidRPr="0032092F">
                <w:rPr>
                  <w:rFonts w:eastAsia="MS Mincho"/>
                  <w:sz w:val="10"/>
                  <w:szCs w:val="10"/>
                </w:rPr>
                <w:t xml:space="preserve"> and 2-D</w:t>
              </w:r>
            </w:ins>
            <w:r w:rsidRPr="0032092F">
              <w:rPr>
                <w:sz w:val="10"/>
                <w:szCs w:val="10"/>
              </w:rPr>
              <w:t xml:space="preserve"> nor the PSSCH associated with an SCI format </w:t>
            </w:r>
            <w:r w:rsidRPr="0032092F">
              <w:rPr>
                <w:rFonts w:eastAsia="Malgun Gothic"/>
                <w:sz w:val="10"/>
                <w:szCs w:val="10"/>
                <w:lang w:eastAsia="ko-KR"/>
              </w:rPr>
              <w:t>1-A</w:t>
            </w:r>
            <w:r w:rsidRPr="0032092F">
              <w:rPr>
                <w:sz w:val="10"/>
                <w:szCs w:val="10"/>
              </w:rPr>
              <w:t xml:space="preserve"> if the SCI format </w:t>
            </w:r>
            <w:r w:rsidRPr="0032092F">
              <w:rPr>
                <w:rFonts w:eastAsia="Malgun Gothic"/>
                <w:sz w:val="10"/>
                <w:szCs w:val="10"/>
                <w:lang w:eastAsia="ko-KR"/>
              </w:rPr>
              <w:t>1-A</w:t>
            </w:r>
            <w:r w:rsidRPr="0032092F">
              <w:rPr>
                <w:sz w:val="10"/>
                <w:szCs w:val="10"/>
              </w:rPr>
              <w:t xml:space="preserve"> indicates an MCS table that the UE does not support.</w:t>
            </w:r>
          </w:p>
          <w:p w14:paraId="0C3D7130" w14:textId="77777777" w:rsidR="000B1874" w:rsidRPr="0032092F" w:rsidRDefault="000B1874" w:rsidP="0032092F">
            <w:pPr>
              <w:rPr>
                <w:rFonts w:eastAsia="Malgun Gothic"/>
                <w:sz w:val="10"/>
                <w:szCs w:val="10"/>
                <w:lang w:eastAsia="ko-KR"/>
              </w:rPr>
            </w:pPr>
          </w:p>
          <w:p w14:paraId="0C3D7131"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32" w14:textId="77777777" w:rsidR="000B1874" w:rsidRPr="0032092F" w:rsidRDefault="000F2104" w:rsidP="0032092F">
            <w:pPr>
              <w:pStyle w:val="Heading3"/>
              <w:spacing w:before="0" w:after="0"/>
              <w:jc w:val="both"/>
              <w:rPr>
                <w:rFonts w:eastAsia="Times New Roman"/>
                <w:b/>
                <w:bCs/>
                <w:sz w:val="10"/>
                <w:szCs w:val="10"/>
              </w:rPr>
            </w:pPr>
            <w:r w:rsidRPr="0032092F">
              <w:rPr>
                <w:rFonts w:eastAsia="Times New Roman"/>
                <w:sz w:val="10"/>
                <w:szCs w:val="10"/>
              </w:rPr>
              <w:t>8.5.1.2</w:t>
            </w:r>
            <w:r w:rsidRPr="0032092F">
              <w:rPr>
                <w:rFonts w:eastAsia="Times New Roman"/>
                <w:sz w:val="10"/>
                <w:szCs w:val="10"/>
              </w:rPr>
              <w:tab/>
              <w:t xml:space="preserve">Triggering of </w:t>
            </w:r>
            <w:proofErr w:type="spellStart"/>
            <w:r w:rsidRPr="0032092F">
              <w:rPr>
                <w:rFonts w:eastAsia="Times New Roman"/>
                <w:sz w:val="10"/>
                <w:szCs w:val="10"/>
              </w:rPr>
              <w:t>sidelink</w:t>
            </w:r>
            <w:proofErr w:type="spellEnd"/>
            <w:r w:rsidRPr="0032092F">
              <w:rPr>
                <w:rFonts w:eastAsia="Times New Roman"/>
                <w:sz w:val="10"/>
                <w:szCs w:val="10"/>
              </w:rPr>
              <w:t xml:space="preserve"> CSI reports</w:t>
            </w:r>
          </w:p>
          <w:p w14:paraId="0C3D7133" w14:textId="77777777" w:rsidR="000B1874" w:rsidRPr="0032092F" w:rsidRDefault="000F2104" w:rsidP="0032092F">
            <w:pPr>
              <w:rPr>
                <w:rFonts w:eastAsia="Malgun Gothic"/>
                <w:color w:val="000000"/>
                <w:sz w:val="10"/>
                <w:szCs w:val="10"/>
              </w:rPr>
            </w:pPr>
            <w:r w:rsidRPr="0032092F">
              <w:rPr>
                <w:rFonts w:eastAsia="Malgun Gothic"/>
                <w:color w:val="000000"/>
                <w:sz w:val="10"/>
                <w:szCs w:val="10"/>
              </w:rPr>
              <w:t xml:space="preserve">The CSI-triggering UE is not allowed to trigger another aperiodic CSI report for the same UE before the last slot of the expected reception or completion of the ongoing aperiodic CSI report associated with the SCI format 2-A </w:t>
            </w:r>
            <w:ins w:id="238" w:author="CATT" w:date="2023-09-28T10:11:00Z">
              <w:r w:rsidRPr="0032092F">
                <w:rPr>
                  <w:rFonts w:eastAsia="Malgun Gothic"/>
                  <w:color w:val="000000"/>
                  <w:sz w:val="10"/>
                  <w:szCs w:val="10"/>
                </w:rPr>
                <w:t>,</w:t>
              </w:r>
            </w:ins>
            <w:r w:rsidRPr="0032092F">
              <w:rPr>
                <w:rFonts w:eastAsia="Malgun Gothic"/>
                <w:strike/>
                <w:color w:val="000000"/>
                <w:sz w:val="10"/>
                <w:szCs w:val="10"/>
              </w:rPr>
              <w:t xml:space="preserve">or </w:t>
            </w:r>
            <w:r w:rsidRPr="0032092F">
              <w:rPr>
                <w:rFonts w:eastAsia="Malgun Gothic"/>
                <w:color w:val="000000"/>
                <w:sz w:val="10"/>
                <w:szCs w:val="10"/>
              </w:rPr>
              <w:t xml:space="preserve">2-C </w:t>
            </w:r>
            <w:ins w:id="239" w:author="CATT" w:date="2023-09-28T10:11:00Z">
              <w:r w:rsidRPr="0032092F">
                <w:rPr>
                  <w:rFonts w:eastAsia="Malgun Gothic"/>
                  <w:color w:val="000000"/>
                  <w:sz w:val="10"/>
                  <w:szCs w:val="10"/>
                </w:rPr>
                <w:t xml:space="preserve">or 2-D </w:t>
              </w:r>
            </w:ins>
            <w:r w:rsidRPr="0032092F">
              <w:rPr>
                <w:rFonts w:eastAsia="Malgun Gothic"/>
                <w:color w:val="000000"/>
                <w:sz w:val="10"/>
                <w:szCs w:val="10"/>
              </w:rPr>
              <w:t>with the '</w:t>
            </w:r>
            <w:r w:rsidRPr="0032092F">
              <w:rPr>
                <w:rFonts w:eastAsia="Malgun Gothic"/>
                <w:i/>
                <w:iCs/>
                <w:color w:val="000000"/>
                <w:sz w:val="10"/>
                <w:szCs w:val="10"/>
              </w:rPr>
              <w:t>CSI request</w:t>
            </w:r>
            <w:r w:rsidRPr="0032092F">
              <w:rPr>
                <w:rFonts w:eastAsia="Malgun Gothic"/>
                <w:color w:val="000000"/>
                <w:sz w:val="10"/>
                <w:szCs w:val="10"/>
              </w:rPr>
              <w:t>' field set to 1, where the last slot of the expected reception of the ongoing aperiodic CSI report is given by [10, TS38.321].</w:t>
            </w:r>
          </w:p>
          <w:p w14:paraId="0C3D7134" w14:textId="77777777" w:rsidR="000B1874" w:rsidRPr="0032092F" w:rsidRDefault="000F2104" w:rsidP="0032092F">
            <w:pPr>
              <w:rPr>
                <w:ins w:id="240" w:author="CATT" w:date="2023-09-28T10:28:00Z"/>
                <w:rFonts w:eastAsia="Batang"/>
                <w:sz w:val="10"/>
                <w:szCs w:val="10"/>
              </w:rPr>
            </w:pPr>
            <w:r w:rsidRPr="0032092F">
              <w:rPr>
                <w:sz w:val="10"/>
                <w:szCs w:val="10"/>
              </w:rPr>
              <w:t>An aperiodic CSI report is triggered by an SCI format 2-A</w:t>
            </w:r>
            <w:ins w:id="241" w:author="CATT" w:date="2023-09-28T10:12:00Z">
              <w:r w:rsidRPr="0032092F">
                <w:rPr>
                  <w:sz w:val="10"/>
                  <w:szCs w:val="10"/>
                </w:rPr>
                <w:t>,</w:t>
              </w:r>
            </w:ins>
            <w:r w:rsidRPr="0032092F">
              <w:rPr>
                <w:rFonts w:eastAsia="Malgun Gothic"/>
                <w:color w:val="000000"/>
                <w:sz w:val="10"/>
                <w:szCs w:val="10"/>
              </w:rPr>
              <w:t xml:space="preserve"> </w:t>
            </w:r>
            <w:r w:rsidRPr="0032092F">
              <w:rPr>
                <w:rFonts w:eastAsia="Malgun Gothic"/>
                <w:strike/>
                <w:color w:val="000000"/>
                <w:sz w:val="10"/>
                <w:szCs w:val="10"/>
              </w:rPr>
              <w:t xml:space="preserve">or </w:t>
            </w:r>
            <w:r w:rsidRPr="0032092F">
              <w:rPr>
                <w:rFonts w:eastAsia="Malgun Gothic"/>
                <w:color w:val="000000"/>
                <w:sz w:val="10"/>
                <w:szCs w:val="10"/>
              </w:rPr>
              <w:t>2-C</w:t>
            </w:r>
            <w:r w:rsidRPr="0032092F">
              <w:rPr>
                <w:sz w:val="10"/>
                <w:szCs w:val="10"/>
              </w:rPr>
              <w:t xml:space="preserve"> </w:t>
            </w:r>
            <w:ins w:id="242" w:author="CATT" w:date="2023-09-28T10:12:00Z">
              <w:r w:rsidRPr="0032092F">
                <w:rPr>
                  <w:sz w:val="10"/>
                  <w:szCs w:val="10"/>
                </w:rPr>
                <w:t xml:space="preserve">or 2-D </w:t>
              </w:r>
            </w:ins>
            <w:r w:rsidRPr="0032092F">
              <w:rPr>
                <w:sz w:val="10"/>
                <w:szCs w:val="10"/>
              </w:rPr>
              <w:t>with the '</w:t>
            </w:r>
            <w:r w:rsidRPr="0032092F">
              <w:rPr>
                <w:i/>
                <w:iCs/>
                <w:sz w:val="10"/>
                <w:szCs w:val="10"/>
              </w:rPr>
              <w:t>CSI request</w:t>
            </w:r>
            <w:r w:rsidRPr="0032092F">
              <w:rPr>
                <w:sz w:val="10"/>
                <w:szCs w:val="10"/>
              </w:rPr>
              <w:t>' field set to 1.</w:t>
            </w:r>
            <w:ins w:id="243" w:author="CATT" w:date="2023-09-28T10:11:00Z">
              <w:r w:rsidRPr="0032092F">
                <w:rPr>
                  <w:sz w:val="10"/>
                  <w:szCs w:val="10"/>
                </w:rPr>
                <w:t xml:space="preserve"> </w:t>
              </w:r>
            </w:ins>
          </w:p>
          <w:p w14:paraId="0C3D7135" w14:textId="77777777" w:rsidR="000B1874" w:rsidRPr="0032092F" w:rsidRDefault="000B1874" w:rsidP="0032092F">
            <w:pPr>
              <w:rPr>
                <w:ins w:id="244" w:author="CATT" w:date="2023-09-28T10:11:00Z"/>
                <w:sz w:val="10"/>
                <w:szCs w:val="10"/>
              </w:rPr>
            </w:pPr>
          </w:p>
          <w:p w14:paraId="0C3D7136"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37" w14:textId="77777777" w:rsidR="000B1874" w:rsidRPr="0032092F" w:rsidRDefault="000F2104" w:rsidP="0032092F">
            <w:pPr>
              <w:pStyle w:val="Heading3"/>
              <w:spacing w:before="0" w:after="0"/>
              <w:jc w:val="both"/>
              <w:rPr>
                <w:rFonts w:eastAsia="Times New Roman"/>
                <w:b/>
                <w:bCs/>
                <w:sz w:val="10"/>
                <w:szCs w:val="10"/>
              </w:rPr>
            </w:pPr>
            <w:r w:rsidRPr="0032092F">
              <w:rPr>
                <w:rFonts w:eastAsia="Times New Roman"/>
                <w:sz w:val="10"/>
                <w:szCs w:val="10"/>
              </w:rPr>
              <w:t>8.5.2.2</w:t>
            </w:r>
            <w:r w:rsidRPr="0032092F">
              <w:rPr>
                <w:rFonts w:eastAsia="Times New Roman"/>
                <w:sz w:val="10"/>
                <w:szCs w:val="10"/>
              </w:rPr>
              <w:tab/>
              <w:t>Reference signal (CSI-RS)</w:t>
            </w:r>
          </w:p>
          <w:p w14:paraId="0C3D7138" w14:textId="77777777" w:rsidR="000B1874" w:rsidRPr="0032092F" w:rsidRDefault="000F2104" w:rsidP="0032092F">
            <w:pPr>
              <w:rPr>
                <w:rFonts w:eastAsia="Batang"/>
                <w:sz w:val="10"/>
                <w:szCs w:val="10"/>
              </w:rPr>
            </w:pPr>
            <w:r w:rsidRPr="0032092F">
              <w:rPr>
                <w:sz w:val="10"/>
                <w:szCs w:val="10"/>
              </w:rPr>
              <w:t xml:space="preserve">The UE can be configured with one CSI-RS pattern as indicated by the higher layer parameters </w:t>
            </w:r>
            <w:proofErr w:type="spellStart"/>
            <w:r w:rsidRPr="0032092F">
              <w:rPr>
                <w:i/>
                <w:iCs/>
                <w:color w:val="000000"/>
                <w:sz w:val="10"/>
                <w:szCs w:val="10"/>
              </w:rPr>
              <w:t>sl</w:t>
            </w:r>
            <w:proofErr w:type="spellEnd"/>
            <w:r w:rsidRPr="0032092F">
              <w:rPr>
                <w:i/>
                <w:iCs/>
                <w:color w:val="000000"/>
                <w:sz w:val="10"/>
                <w:szCs w:val="10"/>
              </w:rPr>
              <w:t>-CSI-RS-</w:t>
            </w:r>
            <w:proofErr w:type="spellStart"/>
            <w:r w:rsidRPr="0032092F">
              <w:rPr>
                <w:i/>
                <w:iCs/>
                <w:color w:val="000000"/>
                <w:sz w:val="10"/>
                <w:szCs w:val="10"/>
              </w:rPr>
              <w:t>FreqAllocation</w:t>
            </w:r>
            <w:proofErr w:type="spellEnd"/>
            <w:r w:rsidRPr="0032092F">
              <w:rPr>
                <w:i/>
                <w:iCs/>
                <w:color w:val="000000"/>
                <w:sz w:val="10"/>
                <w:szCs w:val="10"/>
              </w:rPr>
              <w:t xml:space="preserve">, </w:t>
            </w:r>
            <w:proofErr w:type="spellStart"/>
            <w:r w:rsidRPr="0032092F">
              <w:rPr>
                <w:i/>
                <w:iCs/>
                <w:color w:val="000000"/>
                <w:sz w:val="10"/>
                <w:szCs w:val="10"/>
              </w:rPr>
              <w:t>sl</w:t>
            </w:r>
            <w:proofErr w:type="spellEnd"/>
            <w:r w:rsidRPr="0032092F">
              <w:rPr>
                <w:i/>
                <w:iCs/>
                <w:color w:val="000000"/>
                <w:sz w:val="10"/>
                <w:szCs w:val="10"/>
              </w:rPr>
              <w:t>-CSI-RS-</w:t>
            </w:r>
            <w:proofErr w:type="spellStart"/>
            <w:r w:rsidRPr="0032092F">
              <w:rPr>
                <w:i/>
                <w:iCs/>
                <w:color w:val="000000"/>
                <w:sz w:val="10"/>
                <w:szCs w:val="10"/>
              </w:rPr>
              <w:t>FirstSymbol</w:t>
            </w:r>
            <w:proofErr w:type="spellEnd"/>
            <w:r w:rsidRPr="0032092F">
              <w:rPr>
                <w:i/>
                <w:iCs/>
                <w:color w:val="000000"/>
                <w:sz w:val="10"/>
                <w:szCs w:val="10"/>
              </w:rPr>
              <w:t xml:space="preserve"> </w:t>
            </w:r>
            <w:r w:rsidRPr="0032092F">
              <w:rPr>
                <w:color w:val="000000"/>
                <w:sz w:val="10"/>
                <w:szCs w:val="10"/>
              </w:rPr>
              <w:t>in</w:t>
            </w:r>
            <w:r w:rsidRPr="0032092F">
              <w:rPr>
                <w:i/>
                <w:iCs/>
                <w:color w:val="000000"/>
                <w:sz w:val="10"/>
                <w:szCs w:val="10"/>
              </w:rPr>
              <w:t xml:space="preserve"> SL-CSI-RS-Config</w:t>
            </w:r>
            <w:r w:rsidRPr="0032092F">
              <w:rPr>
                <w:sz w:val="10"/>
                <w:szCs w:val="10"/>
              </w:rPr>
              <w:t>.</w:t>
            </w:r>
          </w:p>
          <w:p w14:paraId="0C3D7139" w14:textId="77777777" w:rsidR="000B1874" w:rsidRPr="0032092F" w:rsidRDefault="000F2104" w:rsidP="0032092F">
            <w:pPr>
              <w:rPr>
                <w:color w:val="000000"/>
                <w:sz w:val="10"/>
                <w:szCs w:val="10"/>
              </w:rPr>
            </w:pPr>
            <w:r w:rsidRPr="0032092F">
              <w:rPr>
                <w:color w:val="000000"/>
                <w:sz w:val="10"/>
                <w:szCs w:val="10"/>
              </w:rPr>
              <w:t xml:space="preserve">Parameters for which the UE shall assume non-zero transmission power for CSI-RS are configured according to clause 8.2.1. </w:t>
            </w:r>
          </w:p>
          <w:p w14:paraId="0C3D713A" w14:textId="77777777" w:rsidR="000B1874" w:rsidRPr="0032092F" w:rsidRDefault="000F2104" w:rsidP="0032092F">
            <w:pPr>
              <w:rPr>
                <w:sz w:val="10"/>
                <w:szCs w:val="10"/>
              </w:rPr>
            </w:pPr>
            <w:r w:rsidRPr="0032092F">
              <w:rPr>
                <w:sz w:val="10"/>
                <w:szCs w:val="10"/>
              </w:rPr>
              <w:t xml:space="preserve">A UE is not expected to be configured such that a CSI-RS and the corresponding PSCCH can be mapped to the same resource element. A UE is not expected to receive </w:t>
            </w:r>
            <w:proofErr w:type="spellStart"/>
            <w:r w:rsidRPr="0032092F">
              <w:rPr>
                <w:sz w:val="10"/>
                <w:szCs w:val="10"/>
              </w:rPr>
              <w:t>sidelink</w:t>
            </w:r>
            <w:proofErr w:type="spellEnd"/>
            <w:r w:rsidRPr="0032092F">
              <w:rPr>
                <w:sz w:val="10"/>
                <w:szCs w:val="10"/>
              </w:rPr>
              <w:t xml:space="preserve"> CSI-RS and PSSCH DM-RS, nor CSI-RS and 2nd-stage SCI, on the same symbol.</w:t>
            </w:r>
          </w:p>
          <w:p w14:paraId="0C3D713B" w14:textId="77777777" w:rsidR="000B1874" w:rsidRPr="0032092F" w:rsidRDefault="000F2104" w:rsidP="0032092F">
            <w:pPr>
              <w:rPr>
                <w:rFonts w:eastAsia="Malgun Gothic"/>
                <w:color w:val="000000"/>
                <w:sz w:val="10"/>
                <w:szCs w:val="10"/>
              </w:rPr>
            </w:pPr>
            <w:proofErr w:type="spellStart"/>
            <w:r w:rsidRPr="0032092F">
              <w:rPr>
                <w:color w:val="000000"/>
                <w:sz w:val="10"/>
                <w:szCs w:val="10"/>
              </w:rPr>
              <w:t>Sidelink</w:t>
            </w:r>
            <w:proofErr w:type="spellEnd"/>
            <w:r w:rsidRPr="0032092F">
              <w:rPr>
                <w:color w:val="000000"/>
                <w:sz w:val="10"/>
                <w:szCs w:val="10"/>
              </w:rPr>
              <w:t xml:space="preserve"> CSI-RS shall be transmitted according to [4, TS 38.211] in the resource blocks used for the PSSCH associated with the SCI format 2-A</w:t>
            </w:r>
            <w:ins w:id="245" w:author="CATT" w:date="2023-09-28T10:13:00Z">
              <w:r w:rsidRPr="0032092F">
                <w:rPr>
                  <w:color w:val="000000"/>
                  <w:sz w:val="10"/>
                  <w:szCs w:val="10"/>
                </w:rPr>
                <w:t>,</w:t>
              </w:r>
            </w:ins>
            <w:r w:rsidRPr="0032092F">
              <w:rPr>
                <w:rFonts w:eastAsia="Malgun Gothic"/>
                <w:color w:val="000000"/>
                <w:sz w:val="10"/>
                <w:szCs w:val="10"/>
              </w:rPr>
              <w:t xml:space="preserve"> </w:t>
            </w:r>
            <w:r w:rsidRPr="0032092F">
              <w:rPr>
                <w:rFonts w:eastAsia="Malgun Gothic"/>
                <w:strike/>
                <w:color w:val="000000"/>
                <w:sz w:val="10"/>
                <w:szCs w:val="10"/>
              </w:rPr>
              <w:t xml:space="preserve">or </w:t>
            </w:r>
            <w:r w:rsidRPr="0032092F">
              <w:rPr>
                <w:rFonts w:eastAsia="Malgun Gothic"/>
                <w:color w:val="000000"/>
                <w:sz w:val="10"/>
                <w:szCs w:val="10"/>
              </w:rPr>
              <w:t>2-C</w:t>
            </w:r>
            <w:ins w:id="246" w:author="CATT" w:date="2023-09-28T10:13:00Z">
              <w:r w:rsidRPr="0032092F">
                <w:rPr>
                  <w:rFonts w:eastAsia="Malgun Gothic"/>
                  <w:color w:val="000000"/>
                  <w:sz w:val="10"/>
                  <w:szCs w:val="10"/>
                </w:rPr>
                <w:t xml:space="preserve"> or 2-D</w:t>
              </w:r>
            </w:ins>
            <w:r w:rsidRPr="0032092F">
              <w:rPr>
                <w:color w:val="000000"/>
                <w:sz w:val="10"/>
                <w:szCs w:val="10"/>
              </w:rPr>
              <w:t xml:space="preserve"> triggering a report.</w:t>
            </w:r>
          </w:p>
          <w:p w14:paraId="0C3D713C" w14:textId="77777777" w:rsidR="000B1874" w:rsidRPr="0032092F" w:rsidRDefault="000F2104" w:rsidP="0032092F">
            <w:pPr>
              <w:ind w:left="568" w:hanging="284"/>
              <w:jc w:val="center"/>
              <w:rPr>
                <w:ins w:id="247" w:author="CATT" w:date="2023-09-28T10:28:00Z"/>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3D" w14:textId="77777777" w:rsidR="000B1874" w:rsidRPr="0032092F" w:rsidRDefault="000F2104" w:rsidP="0032092F">
            <w:pPr>
              <w:pStyle w:val="NormalWeb"/>
              <w:spacing w:before="0" w:beforeAutospacing="0" w:after="0" w:afterAutospacing="0"/>
              <w:jc w:val="both"/>
              <w:rPr>
                <w:color w:val="FF0000"/>
                <w:sz w:val="10"/>
                <w:szCs w:val="10"/>
                <w:lang w:eastAsia="zh-CN"/>
              </w:rPr>
            </w:pPr>
            <w:r w:rsidRPr="0032092F">
              <w:rPr>
                <w:color w:val="FF0000"/>
                <w:sz w:val="10"/>
                <w:szCs w:val="10"/>
              </w:rPr>
              <w:t>-------------------------- End of text proposal to TS 38.214 v18.0.0 with draft CR R1-2310764-------------------------</w:t>
            </w:r>
          </w:p>
          <w:p w14:paraId="0C3D713E" w14:textId="77777777" w:rsidR="000B1874" w:rsidRPr="0032092F" w:rsidRDefault="000B1874" w:rsidP="0032092F">
            <w:pPr>
              <w:ind w:left="568" w:hanging="284"/>
              <w:rPr>
                <w:rFonts w:eastAsia="Malgun Gothic"/>
                <w:b/>
                <w:bCs/>
                <w:color w:val="FF0000"/>
                <w:sz w:val="10"/>
                <w:szCs w:val="10"/>
                <w:lang w:eastAsia="ko-KR"/>
              </w:rPr>
            </w:pPr>
          </w:p>
        </w:tc>
      </w:tr>
    </w:tbl>
    <w:p w14:paraId="0C3D7140" w14:textId="77777777" w:rsidR="000B1874" w:rsidRPr="0032092F" w:rsidRDefault="000B1874" w:rsidP="0032092F">
      <w:pPr>
        <w:rPr>
          <w:rFonts w:ascii="Times" w:eastAsia="Batang" w:hAnsi="Times"/>
          <w:sz w:val="10"/>
          <w:szCs w:val="10"/>
          <w:lang w:val="en-GB"/>
        </w:rPr>
      </w:pPr>
    </w:p>
    <w:p w14:paraId="0C3D7141" w14:textId="77777777" w:rsidR="000B1874" w:rsidRPr="0032092F" w:rsidRDefault="000F2104" w:rsidP="0032092F">
      <w:pPr>
        <w:rPr>
          <w:sz w:val="10"/>
          <w:szCs w:val="10"/>
          <w:lang w:eastAsia="zh-CN"/>
        </w:rPr>
      </w:pPr>
      <w:r w:rsidRPr="0032092F">
        <w:rPr>
          <w:sz w:val="10"/>
          <w:szCs w:val="10"/>
          <w:highlight w:val="green"/>
          <w:lang w:eastAsia="zh-CN"/>
        </w:rPr>
        <w:lastRenderedPageBreak/>
        <w:t>Agreement</w:t>
      </w:r>
    </w:p>
    <w:p w14:paraId="0C3D7142" w14:textId="77777777" w:rsidR="000B1874" w:rsidRPr="0032092F" w:rsidRDefault="000F2104" w:rsidP="0032092F">
      <w:pPr>
        <w:widowControl w:val="0"/>
        <w:spacing w:line="288" w:lineRule="auto"/>
        <w:jc w:val="both"/>
        <w:rPr>
          <w:bCs/>
          <w:sz w:val="10"/>
          <w:szCs w:val="10"/>
          <w:lang w:eastAsia="zh-CN"/>
        </w:rPr>
      </w:pPr>
      <w:r w:rsidRPr="0032092F">
        <w:rPr>
          <w:bCs/>
          <w:sz w:val="10"/>
          <w:szCs w:val="10"/>
          <w:lang w:eastAsia="zh-CN"/>
        </w:rPr>
        <w:t>The following TP for TS 38.214 Clause 8.1 is endorsed</w:t>
      </w:r>
    </w:p>
    <w:tbl>
      <w:tblPr>
        <w:tblW w:w="0" w:type="auto"/>
        <w:tblInd w:w="2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52"/>
        <w:gridCol w:w="7468"/>
      </w:tblGrid>
      <w:tr w:rsidR="000B1874" w:rsidRPr="0032092F" w14:paraId="0C3D7145" w14:textId="77777777">
        <w:tc>
          <w:tcPr>
            <w:tcW w:w="1652" w:type="dxa"/>
            <w:tcBorders>
              <w:top w:val="double" w:sz="4" w:space="0" w:color="A5A5A5"/>
              <w:left w:val="double" w:sz="4" w:space="0" w:color="A5A5A5"/>
              <w:bottom w:val="double" w:sz="4" w:space="0" w:color="A5A5A5"/>
              <w:right w:val="double" w:sz="4" w:space="0" w:color="A5A5A5"/>
            </w:tcBorders>
          </w:tcPr>
          <w:p w14:paraId="0C3D7143" w14:textId="77777777" w:rsidR="000B1874" w:rsidRPr="0032092F" w:rsidRDefault="000F2104" w:rsidP="0032092F">
            <w:pPr>
              <w:rPr>
                <w:bCs/>
                <w:sz w:val="10"/>
                <w:szCs w:val="10"/>
              </w:rPr>
            </w:pPr>
            <w:r w:rsidRPr="0032092F">
              <w:rPr>
                <w:bCs/>
                <w:sz w:val="10"/>
                <w:szCs w:val="10"/>
              </w:rPr>
              <w:t>Reasons for change</w:t>
            </w:r>
          </w:p>
        </w:tc>
        <w:tc>
          <w:tcPr>
            <w:tcW w:w="7468" w:type="dxa"/>
            <w:tcBorders>
              <w:top w:val="double" w:sz="4" w:space="0" w:color="A5A5A5"/>
              <w:left w:val="double" w:sz="4" w:space="0" w:color="A5A5A5"/>
              <w:bottom w:val="double" w:sz="4" w:space="0" w:color="A5A5A5"/>
              <w:right w:val="double" w:sz="4" w:space="0" w:color="A5A5A5"/>
            </w:tcBorders>
          </w:tcPr>
          <w:p w14:paraId="0C3D7144" w14:textId="77777777" w:rsidR="000B1874" w:rsidRPr="0032092F" w:rsidRDefault="000F2104" w:rsidP="0032092F">
            <w:pPr>
              <w:rPr>
                <w:sz w:val="10"/>
                <w:szCs w:val="10"/>
                <w:lang w:eastAsia="zh-CN"/>
              </w:rPr>
            </w:pPr>
            <w:r w:rsidRPr="0032092F">
              <w:rPr>
                <w:sz w:val="10"/>
                <w:szCs w:val="10"/>
                <w:lang w:eastAsia="zh-CN"/>
              </w:rPr>
              <w:t>The description of UE setting ‘Embedded SCI format’ field of SCI format 2-D is not correct.</w:t>
            </w:r>
          </w:p>
        </w:tc>
      </w:tr>
      <w:tr w:rsidR="000B1874" w:rsidRPr="0032092F" w14:paraId="0C3D7148" w14:textId="77777777">
        <w:tc>
          <w:tcPr>
            <w:tcW w:w="1652" w:type="dxa"/>
            <w:tcBorders>
              <w:top w:val="double" w:sz="4" w:space="0" w:color="A5A5A5"/>
              <w:left w:val="double" w:sz="4" w:space="0" w:color="A5A5A5"/>
              <w:bottom w:val="double" w:sz="4" w:space="0" w:color="A5A5A5"/>
              <w:right w:val="double" w:sz="4" w:space="0" w:color="A5A5A5"/>
            </w:tcBorders>
          </w:tcPr>
          <w:p w14:paraId="0C3D7146" w14:textId="77777777" w:rsidR="000B1874" w:rsidRPr="0032092F" w:rsidRDefault="000F2104" w:rsidP="0032092F">
            <w:pPr>
              <w:rPr>
                <w:bCs/>
                <w:sz w:val="10"/>
                <w:szCs w:val="10"/>
              </w:rPr>
            </w:pPr>
            <w:r w:rsidRPr="0032092F">
              <w:rPr>
                <w:bCs/>
                <w:sz w:val="10"/>
                <w:szCs w:val="10"/>
              </w:rPr>
              <w:t>Summary of change</w:t>
            </w:r>
          </w:p>
        </w:tc>
        <w:tc>
          <w:tcPr>
            <w:tcW w:w="7468" w:type="dxa"/>
            <w:tcBorders>
              <w:top w:val="double" w:sz="4" w:space="0" w:color="A5A5A5"/>
              <w:left w:val="double" w:sz="4" w:space="0" w:color="A5A5A5"/>
              <w:bottom w:val="double" w:sz="4" w:space="0" w:color="A5A5A5"/>
              <w:right w:val="double" w:sz="4" w:space="0" w:color="A5A5A5"/>
            </w:tcBorders>
          </w:tcPr>
          <w:p w14:paraId="0C3D7147" w14:textId="77777777" w:rsidR="000B1874" w:rsidRPr="0032092F" w:rsidRDefault="000F2104" w:rsidP="0032092F">
            <w:pPr>
              <w:rPr>
                <w:sz w:val="10"/>
                <w:szCs w:val="10"/>
                <w:lang w:eastAsia="zh-CN"/>
              </w:rPr>
            </w:pPr>
            <w:r w:rsidRPr="0032092F">
              <w:rPr>
                <w:sz w:val="10"/>
                <w:szCs w:val="10"/>
                <w:lang w:eastAsia="zh-CN"/>
              </w:rPr>
              <w:t>Change the description of UE setting ‘Embedded SCI format’ field of SCI format 2-D.</w:t>
            </w:r>
          </w:p>
        </w:tc>
      </w:tr>
      <w:tr w:rsidR="000B1874" w:rsidRPr="0032092F" w14:paraId="0C3D714B" w14:textId="77777777">
        <w:tc>
          <w:tcPr>
            <w:tcW w:w="1652" w:type="dxa"/>
            <w:tcBorders>
              <w:top w:val="double" w:sz="4" w:space="0" w:color="A5A5A5"/>
              <w:left w:val="double" w:sz="4" w:space="0" w:color="A5A5A5"/>
              <w:bottom w:val="double" w:sz="4" w:space="0" w:color="A5A5A5"/>
              <w:right w:val="double" w:sz="4" w:space="0" w:color="A5A5A5"/>
            </w:tcBorders>
          </w:tcPr>
          <w:p w14:paraId="0C3D7149" w14:textId="77777777" w:rsidR="000B1874" w:rsidRPr="0032092F" w:rsidRDefault="000F2104" w:rsidP="0032092F">
            <w:pPr>
              <w:rPr>
                <w:bCs/>
                <w:sz w:val="10"/>
                <w:szCs w:val="10"/>
              </w:rPr>
            </w:pPr>
            <w:r w:rsidRPr="0032092F">
              <w:rPr>
                <w:bCs/>
                <w:sz w:val="10"/>
                <w:szCs w:val="10"/>
              </w:rPr>
              <w:t>Consequences if not approved</w:t>
            </w:r>
          </w:p>
        </w:tc>
        <w:tc>
          <w:tcPr>
            <w:tcW w:w="7468" w:type="dxa"/>
            <w:tcBorders>
              <w:top w:val="double" w:sz="4" w:space="0" w:color="A5A5A5"/>
              <w:left w:val="double" w:sz="4" w:space="0" w:color="A5A5A5"/>
              <w:bottom w:val="double" w:sz="4" w:space="0" w:color="A5A5A5"/>
              <w:right w:val="double" w:sz="4" w:space="0" w:color="A5A5A5"/>
            </w:tcBorders>
          </w:tcPr>
          <w:p w14:paraId="0C3D714A" w14:textId="77777777" w:rsidR="000B1874" w:rsidRPr="0032092F" w:rsidRDefault="000F2104" w:rsidP="0032092F">
            <w:pPr>
              <w:rPr>
                <w:rFonts w:ascii="Arial" w:hAnsi="Arial" w:cs="Arial"/>
                <w:b/>
                <w:bCs/>
                <w:sz w:val="10"/>
                <w:szCs w:val="10"/>
                <w:lang w:eastAsia="zh-CN"/>
              </w:rPr>
            </w:pPr>
            <w:r w:rsidRPr="0032092F">
              <w:rPr>
                <w:sz w:val="10"/>
                <w:szCs w:val="10"/>
                <w:lang w:eastAsia="zh-CN"/>
              </w:rPr>
              <w:t>The specification is not aligned with the agreement.</w:t>
            </w:r>
          </w:p>
        </w:tc>
      </w:tr>
      <w:tr w:rsidR="000B1874" w:rsidRPr="0032092F" w14:paraId="0C3D7153" w14:textId="77777777">
        <w:tc>
          <w:tcPr>
            <w:tcW w:w="1652" w:type="dxa"/>
            <w:tcBorders>
              <w:top w:val="double" w:sz="4" w:space="0" w:color="A5A5A5"/>
              <w:left w:val="double" w:sz="4" w:space="0" w:color="A5A5A5"/>
              <w:bottom w:val="double" w:sz="4" w:space="0" w:color="A5A5A5"/>
              <w:right w:val="double" w:sz="4" w:space="0" w:color="A5A5A5"/>
            </w:tcBorders>
          </w:tcPr>
          <w:p w14:paraId="0C3D714C" w14:textId="77777777" w:rsidR="000B1874" w:rsidRPr="0032092F" w:rsidRDefault="000F2104" w:rsidP="0032092F">
            <w:pPr>
              <w:rPr>
                <w:rFonts w:ascii="Times" w:hAnsi="Times"/>
                <w:bCs/>
                <w:sz w:val="10"/>
                <w:szCs w:val="10"/>
              </w:rPr>
            </w:pPr>
            <w:r w:rsidRPr="0032092F">
              <w:rPr>
                <w:bCs/>
                <w:sz w:val="10"/>
                <w:szCs w:val="10"/>
              </w:rPr>
              <w:t>Text proposal</w:t>
            </w:r>
          </w:p>
        </w:tc>
        <w:tc>
          <w:tcPr>
            <w:tcW w:w="7468" w:type="dxa"/>
            <w:tcBorders>
              <w:top w:val="double" w:sz="4" w:space="0" w:color="A5A5A5"/>
              <w:left w:val="double" w:sz="4" w:space="0" w:color="A5A5A5"/>
              <w:bottom w:val="double" w:sz="4" w:space="0" w:color="A5A5A5"/>
              <w:right w:val="double" w:sz="4" w:space="0" w:color="A5A5A5"/>
            </w:tcBorders>
          </w:tcPr>
          <w:p w14:paraId="0C3D714D" w14:textId="77777777" w:rsidR="000B1874" w:rsidRPr="0032092F" w:rsidRDefault="000F2104" w:rsidP="0032092F">
            <w:pPr>
              <w:rPr>
                <w:color w:val="000000"/>
                <w:sz w:val="10"/>
                <w:szCs w:val="10"/>
                <w:lang w:eastAsia="zh-CN"/>
              </w:rPr>
            </w:pPr>
            <w:r w:rsidRPr="0032092F">
              <w:rPr>
                <w:color w:val="000000"/>
                <w:sz w:val="10"/>
                <w:szCs w:val="10"/>
                <w:lang w:eastAsia="zh-CN"/>
              </w:rPr>
              <w:t>The UE shall set the contents of the SCI format 2-D as follows:</w:t>
            </w:r>
          </w:p>
          <w:p w14:paraId="0C3D714E" w14:textId="77777777" w:rsidR="000B1874" w:rsidRPr="0032092F" w:rsidRDefault="000F2104" w:rsidP="0032092F">
            <w:pPr>
              <w:pStyle w:val="B1"/>
              <w:spacing w:after="0"/>
              <w:rPr>
                <w:sz w:val="10"/>
                <w:szCs w:val="10"/>
                <w:lang w:val="en-US" w:eastAsia="zh-CN"/>
              </w:rPr>
            </w:pPr>
            <w:r w:rsidRPr="0032092F">
              <w:rPr>
                <w:sz w:val="10"/>
                <w:szCs w:val="10"/>
                <w:lang w:eastAsia="zh-CN"/>
              </w:rPr>
              <w:t>-</w:t>
            </w:r>
            <w:r w:rsidRPr="0032092F">
              <w:rPr>
                <w:sz w:val="10"/>
                <w:szCs w:val="10"/>
                <w:lang w:eastAsia="zh-CN"/>
              </w:rPr>
              <w:tab/>
              <w:t xml:space="preserve">the UE shall set value of the </w:t>
            </w:r>
            <w:r w:rsidRPr="0032092F">
              <w:rPr>
                <w:i/>
                <w:iCs/>
                <w:sz w:val="10"/>
                <w:szCs w:val="10"/>
                <w:lang w:eastAsia="zh-CN"/>
              </w:rPr>
              <w:t>'[SL PRS resource ID]</w:t>
            </w:r>
            <w:r w:rsidRPr="0032092F">
              <w:rPr>
                <w:i/>
                <w:iCs/>
                <w:sz w:val="10"/>
                <w:szCs w:val="10"/>
                <w:lang w:val="en-US" w:eastAsia="zh-CN"/>
              </w:rPr>
              <w:t>'</w:t>
            </w:r>
            <w:r w:rsidRPr="0032092F">
              <w:rPr>
                <w:sz w:val="10"/>
                <w:szCs w:val="10"/>
                <w:lang w:eastAsia="zh-CN"/>
              </w:rPr>
              <w:t xml:space="preserve"> field as indicated by higher layers.</w:t>
            </w:r>
          </w:p>
          <w:p w14:paraId="0C3D714F" w14:textId="77777777" w:rsidR="000B1874" w:rsidRPr="0032092F" w:rsidRDefault="000F2104" w:rsidP="0032092F">
            <w:pPr>
              <w:pStyle w:val="B1"/>
              <w:spacing w:after="0"/>
              <w:rPr>
                <w:sz w:val="10"/>
                <w:szCs w:val="10"/>
                <w:lang w:eastAsia="zh-CN"/>
              </w:rPr>
            </w:pPr>
            <w:r w:rsidRPr="0032092F">
              <w:rPr>
                <w:sz w:val="10"/>
                <w:szCs w:val="10"/>
                <w:lang w:eastAsia="zh-CN"/>
              </w:rPr>
              <w:t>-</w:t>
            </w:r>
            <w:r w:rsidRPr="0032092F">
              <w:rPr>
                <w:sz w:val="10"/>
                <w:szCs w:val="10"/>
                <w:lang w:eastAsia="zh-CN"/>
              </w:rPr>
              <w:tab/>
              <w:t xml:space="preserve">the UE shall set value of the </w:t>
            </w:r>
            <w:r w:rsidRPr="0032092F">
              <w:rPr>
                <w:i/>
                <w:iCs/>
                <w:sz w:val="10"/>
                <w:szCs w:val="10"/>
                <w:lang w:eastAsia="zh-CN"/>
              </w:rPr>
              <w:t>'[SL PRS request]</w:t>
            </w:r>
            <w:r w:rsidRPr="0032092F">
              <w:rPr>
                <w:i/>
                <w:iCs/>
                <w:sz w:val="10"/>
                <w:szCs w:val="10"/>
                <w:lang w:val="en-US" w:eastAsia="zh-CN"/>
              </w:rPr>
              <w:t>'</w:t>
            </w:r>
            <w:r w:rsidRPr="0032092F">
              <w:rPr>
                <w:sz w:val="10"/>
                <w:szCs w:val="10"/>
                <w:lang w:eastAsia="zh-CN"/>
              </w:rPr>
              <w:t xml:space="preserve"> field as indicated by higher layers.</w:t>
            </w:r>
          </w:p>
          <w:p w14:paraId="0C3D7150" w14:textId="77777777" w:rsidR="000B1874" w:rsidRPr="0032092F" w:rsidRDefault="000F2104" w:rsidP="0032092F">
            <w:pPr>
              <w:pStyle w:val="B1"/>
              <w:spacing w:after="0"/>
              <w:rPr>
                <w:sz w:val="10"/>
                <w:szCs w:val="10"/>
                <w:lang w:eastAsia="zh-CN"/>
              </w:rPr>
            </w:pPr>
            <w:r w:rsidRPr="0032092F">
              <w:rPr>
                <w:sz w:val="10"/>
                <w:szCs w:val="10"/>
                <w:lang w:eastAsia="zh-CN"/>
              </w:rPr>
              <w:t>-</w:t>
            </w:r>
            <w:r w:rsidRPr="0032092F">
              <w:rPr>
                <w:sz w:val="10"/>
                <w:szCs w:val="10"/>
                <w:lang w:eastAsia="zh-CN"/>
              </w:rPr>
              <w:tab/>
              <w:t xml:space="preserve">the UE shall set value of the </w:t>
            </w:r>
            <w:r w:rsidRPr="0032092F">
              <w:rPr>
                <w:i/>
                <w:iCs/>
                <w:sz w:val="10"/>
                <w:szCs w:val="10"/>
                <w:lang w:eastAsia="zh-CN"/>
              </w:rPr>
              <w:t>'[Embedded SCI format]</w:t>
            </w:r>
            <w:r w:rsidRPr="0032092F">
              <w:rPr>
                <w:i/>
                <w:iCs/>
                <w:sz w:val="10"/>
                <w:szCs w:val="10"/>
                <w:lang w:val="en-US" w:eastAsia="zh-CN"/>
              </w:rPr>
              <w:t>'</w:t>
            </w:r>
            <w:r w:rsidRPr="0032092F">
              <w:rPr>
                <w:sz w:val="10"/>
                <w:szCs w:val="10"/>
                <w:lang w:eastAsia="zh-CN"/>
              </w:rPr>
              <w:t xml:space="preserve"> field as indicated by higher layers.</w:t>
            </w:r>
          </w:p>
          <w:p w14:paraId="0C3D7151" w14:textId="77777777" w:rsidR="000B1874" w:rsidRPr="0032092F" w:rsidRDefault="000F2104" w:rsidP="0032092F">
            <w:pPr>
              <w:pStyle w:val="B1"/>
              <w:spacing w:after="0"/>
              <w:rPr>
                <w:sz w:val="10"/>
                <w:szCs w:val="10"/>
                <w:lang w:eastAsia="zh-CN"/>
              </w:rPr>
            </w:pPr>
            <w:r w:rsidRPr="0032092F">
              <w:rPr>
                <w:sz w:val="10"/>
                <w:szCs w:val="10"/>
                <w:lang w:eastAsia="zh-CN"/>
              </w:rPr>
              <w:t>-</w:t>
            </w:r>
            <w:r w:rsidRPr="0032092F">
              <w:rPr>
                <w:sz w:val="10"/>
                <w:szCs w:val="10"/>
                <w:lang w:eastAsia="zh-CN"/>
              </w:rPr>
              <w:tab/>
              <w:t xml:space="preserve">if </w:t>
            </w:r>
            <w:r w:rsidRPr="0032092F">
              <w:rPr>
                <w:i/>
                <w:iCs/>
                <w:sz w:val="10"/>
                <w:szCs w:val="10"/>
                <w:lang w:eastAsia="zh-CN"/>
              </w:rPr>
              <w:t>'Embedded SCI format</w:t>
            </w:r>
            <w:r w:rsidRPr="0032092F">
              <w:rPr>
                <w:i/>
                <w:iCs/>
                <w:sz w:val="10"/>
                <w:szCs w:val="10"/>
                <w:lang w:val="en-US" w:eastAsia="zh-CN"/>
              </w:rPr>
              <w:t>'</w:t>
            </w:r>
            <w:r w:rsidRPr="0032092F">
              <w:rPr>
                <w:sz w:val="10"/>
                <w:szCs w:val="10"/>
                <w:lang w:val="en-US" w:eastAsia="zh-CN"/>
              </w:rPr>
              <w:t xml:space="preserve"> </w:t>
            </w:r>
            <w:r w:rsidRPr="0032092F">
              <w:rPr>
                <w:sz w:val="10"/>
                <w:szCs w:val="10"/>
                <w:lang w:eastAsia="zh-CN"/>
              </w:rPr>
              <w:t xml:space="preserve">indicates that SCI format 2-A is embedded within this SCI format 2-D then the UE shall include in the </w:t>
            </w:r>
            <w:r w:rsidRPr="0032092F">
              <w:rPr>
                <w:i/>
                <w:iCs/>
                <w:sz w:val="10"/>
                <w:szCs w:val="10"/>
                <w:lang w:eastAsia="zh-CN"/>
              </w:rPr>
              <w:t>'[Embedded SCI format payload]</w:t>
            </w:r>
            <w:r w:rsidRPr="0032092F">
              <w:rPr>
                <w:i/>
                <w:iCs/>
                <w:sz w:val="10"/>
                <w:szCs w:val="10"/>
                <w:lang w:val="en-US" w:eastAsia="zh-CN"/>
              </w:rPr>
              <w:t>'</w:t>
            </w:r>
            <w:r w:rsidRPr="0032092F">
              <w:rPr>
                <w:sz w:val="10"/>
                <w:szCs w:val="10"/>
                <w:lang w:val="en-US" w:eastAsia="zh-CN"/>
              </w:rPr>
              <w:t xml:space="preserve"> </w:t>
            </w:r>
            <w:r w:rsidRPr="0032092F">
              <w:rPr>
                <w:sz w:val="10"/>
                <w:szCs w:val="10"/>
                <w:lang w:eastAsia="zh-CN"/>
              </w:rPr>
              <w:t>field the fields of SCI format 2-A, set as specified above</w:t>
            </w:r>
            <w:del w:id="248" w:author="David mazzarese" w:date="2023-11-14T12:30:00Z">
              <w:r w:rsidRPr="0032092F">
                <w:rPr>
                  <w:sz w:val="10"/>
                  <w:szCs w:val="10"/>
                  <w:lang w:eastAsia="zh-CN"/>
                </w:rPr>
                <w:delText>, and add necessary padding such that the size of the SCI format 2-D is the same as if SCI format 2-B was embedded</w:delText>
              </w:r>
            </w:del>
            <w:r w:rsidRPr="0032092F">
              <w:rPr>
                <w:sz w:val="10"/>
                <w:szCs w:val="10"/>
                <w:lang w:eastAsia="zh-CN"/>
              </w:rPr>
              <w:t>.</w:t>
            </w:r>
          </w:p>
          <w:p w14:paraId="0C3D7152" w14:textId="77777777" w:rsidR="000B1874" w:rsidRPr="0032092F" w:rsidRDefault="000F2104" w:rsidP="0032092F">
            <w:pPr>
              <w:pStyle w:val="B1"/>
              <w:spacing w:after="0"/>
              <w:rPr>
                <w:sz w:val="10"/>
                <w:szCs w:val="10"/>
                <w:lang w:eastAsia="zh-CN"/>
              </w:rPr>
            </w:pPr>
            <w:r w:rsidRPr="0032092F">
              <w:rPr>
                <w:sz w:val="10"/>
                <w:szCs w:val="10"/>
                <w:lang w:eastAsia="zh-CN"/>
              </w:rPr>
              <w:t>-</w:t>
            </w:r>
            <w:r w:rsidRPr="0032092F">
              <w:rPr>
                <w:sz w:val="10"/>
                <w:szCs w:val="10"/>
                <w:lang w:eastAsia="zh-CN"/>
              </w:rPr>
              <w:tab/>
              <w:t xml:space="preserve">if </w:t>
            </w:r>
            <w:r w:rsidRPr="0032092F">
              <w:rPr>
                <w:i/>
                <w:iCs/>
                <w:sz w:val="10"/>
                <w:szCs w:val="10"/>
                <w:lang w:eastAsia="zh-CN"/>
              </w:rPr>
              <w:t>'Embedded SCI format</w:t>
            </w:r>
            <w:r w:rsidRPr="0032092F">
              <w:rPr>
                <w:i/>
                <w:iCs/>
                <w:sz w:val="10"/>
                <w:szCs w:val="10"/>
                <w:lang w:val="en-US" w:eastAsia="zh-CN"/>
              </w:rPr>
              <w:t>'</w:t>
            </w:r>
            <w:r w:rsidRPr="0032092F">
              <w:rPr>
                <w:sz w:val="10"/>
                <w:szCs w:val="10"/>
                <w:lang w:val="en-US" w:eastAsia="zh-CN"/>
              </w:rPr>
              <w:t xml:space="preserve"> </w:t>
            </w:r>
            <w:r w:rsidRPr="0032092F">
              <w:rPr>
                <w:sz w:val="10"/>
                <w:szCs w:val="10"/>
                <w:lang w:eastAsia="zh-CN"/>
              </w:rPr>
              <w:t xml:space="preserve">indicates that SCI format 2-B is embedded within this SCI format 2-D then the UE shall include in the </w:t>
            </w:r>
            <w:r w:rsidRPr="0032092F">
              <w:rPr>
                <w:i/>
                <w:iCs/>
                <w:sz w:val="10"/>
                <w:szCs w:val="10"/>
                <w:lang w:eastAsia="zh-CN"/>
              </w:rPr>
              <w:t>'[Embedded SCI format payload]</w:t>
            </w:r>
            <w:r w:rsidRPr="0032092F">
              <w:rPr>
                <w:i/>
                <w:iCs/>
                <w:sz w:val="10"/>
                <w:szCs w:val="10"/>
                <w:lang w:val="en-US" w:eastAsia="zh-CN"/>
              </w:rPr>
              <w:t>'</w:t>
            </w:r>
            <w:r w:rsidRPr="0032092F">
              <w:rPr>
                <w:sz w:val="10"/>
                <w:szCs w:val="10"/>
                <w:lang w:val="en-US" w:eastAsia="zh-CN"/>
              </w:rPr>
              <w:t xml:space="preserve"> </w:t>
            </w:r>
            <w:r w:rsidRPr="0032092F">
              <w:rPr>
                <w:sz w:val="10"/>
                <w:szCs w:val="10"/>
                <w:lang w:eastAsia="zh-CN"/>
              </w:rPr>
              <w:t>field the fields of SCI format 2-B, set as specified above.</w:t>
            </w:r>
          </w:p>
        </w:tc>
      </w:tr>
    </w:tbl>
    <w:p w14:paraId="0C3D7154" w14:textId="77777777" w:rsidR="000B1874" w:rsidRPr="0032092F" w:rsidRDefault="000B1874" w:rsidP="0032092F">
      <w:pPr>
        <w:rPr>
          <w:rFonts w:ascii="Times" w:eastAsia="Batang" w:hAnsi="Times"/>
          <w:sz w:val="10"/>
          <w:szCs w:val="10"/>
          <w:lang w:val="en-GB" w:eastAsia="zh-CN"/>
        </w:rPr>
      </w:pPr>
    </w:p>
    <w:p w14:paraId="0C3D7155" w14:textId="77777777" w:rsidR="000B1874" w:rsidRPr="0032092F" w:rsidRDefault="000F2104" w:rsidP="0032092F">
      <w:pPr>
        <w:rPr>
          <w:sz w:val="10"/>
          <w:szCs w:val="10"/>
          <w:lang w:eastAsia="zh-CN"/>
        </w:rPr>
      </w:pPr>
      <w:r w:rsidRPr="0032092F">
        <w:rPr>
          <w:b/>
          <w:sz w:val="10"/>
          <w:szCs w:val="10"/>
          <w:lang w:eastAsia="zh-CN"/>
        </w:rPr>
        <w:t>R1-2312472</w:t>
      </w:r>
      <w:r w:rsidRPr="0032092F">
        <w:rPr>
          <w:sz w:val="10"/>
          <w:szCs w:val="10"/>
          <w:lang w:eastAsia="zh-CN"/>
        </w:rPr>
        <w:tab/>
        <w:t>Moderator Summary #1 on resource allocation for SL PRS</w:t>
      </w:r>
      <w:r w:rsidRPr="0032092F">
        <w:rPr>
          <w:sz w:val="10"/>
          <w:szCs w:val="10"/>
          <w:lang w:eastAsia="zh-CN"/>
        </w:rPr>
        <w:tab/>
        <w:t>Moderator (Qualcomm)</w:t>
      </w:r>
    </w:p>
    <w:p w14:paraId="0C3D7156" w14:textId="77777777" w:rsidR="000B1874" w:rsidRPr="0032092F" w:rsidRDefault="000B1874" w:rsidP="0032092F">
      <w:pPr>
        <w:rPr>
          <w:sz w:val="10"/>
          <w:szCs w:val="10"/>
          <w:lang w:eastAsia="zh-CN"/>
        </w:rPr>
      </w:pPr>
    </w:p>
    <w:p w14:paraId="0C3D7157" w14:textId="77777777" w:rsidR="000B1874" w:rsidRPr="0032092F" w:rsidRDefault="000F2104" w:rsidP="008B19EB">
      <w:pPr>
        <w:pStyle w:val="0Maintext"/>
        <w:rPr>
          <w:lang w:eastAsia="zh-CN"/>
        </w:rPr>
      </w:pPr>
      <w:r w:rsidRPr="0032092F">
        <w:rPr>
          <w:lang w:eastAsia="zh-CN"/>
        </w:rPr>
        <w:t>Conclusion</w:t>
      </w:r>
    </w:p>
    <w:p w14:paraId="0C3D7158" w14:textId="77777777" w:rsidR="000B1874" w:rsidRPr="0032092F" w:rsidRDefault="000F2104" w:rsidP="0032092F">
      <w:pPr>
        <w:rPr>
          <w:rFonts w:ascii="Times" w:eastAsia="SimSun" w:hAnsi="Times" w:cs="Times"/>
          <w:color w:val="000000"/>
          <w:sz w:val="10"/>
          <w:szCs w:val="10"/>
          <w:lang w:val="en-GB" w:eastAsia="zh-CN"/>
        </w:rPr>
      </w:pPr>
      <w:r w:rsidRPr="0032092F">
        <w:rPr>
          <w:rFonts w:eastAsia="SimSun" w:cs="Times"/>
          <w:color w:val="000000"/>
          <w:sz w:val="10"/>
          <w:szCs w:val="10"/>
          <w:lang w:eastAsia="zh-CN"/>
        </w:rPr>
        <w:t>With regards to the SL PRS (re)transmission(s):</w:t>
      </w:r>
    </w:p>
    <w:p w14:paraId="0C3D7159" w14:textId="77777777" w:rsidR="000B1874" w:rsidRPr="0032092F" w:rsidRDefault="000F2104" w:rsidP="00147E82">
      <w:pPr>
        <w:pStyle w:val="ListParagraph"/>
        <w:numPr>
          <w:ilvl w:val="0"/>
          <w:numId w:val="85"/>
        </w:numPr>
        <w:spacing w:after="0"/>
        <w:rPr>
          <w:rFonts w:eastAsia="Batang"/>
          <w:sz w:val="10"/>
          <w:szCs w:val="10"/>
          <w:lang w:eastAsia="zh-CN"/>
        </w:rPr>
      </w:pPr>
      <w:r w:rsidRPr="0032092F">
        <w:rPr>
          <w:sz w:val="10"/>
          <w:szCs w:val="10"/>
          <w:lang w:eastAsia="zh-CN"/>
        </w:rPr>
        <w:t>RAN1 assumes that higher layers may provide to PHY layer more than one SL-PRS resource(s), which are used for the (re-)transmission of multiple SL-PRS(s) on different slots to the same target UE(s)</w:t>
      </w:r>
    </w:p>
    <w:p w14:paraId="0C3D715A" w14:textId="77777777" w:rsidR="000B1874" w:rsidRPr="0032092F" w:rsidRDefault="000F2104" w:rsidP="00147E82">
      <w:pPr>
        <w:pStyle w:val="ListParagraph"/>
        <w:numPr>
          <w:ilvl w:val="1"/>
          <w:numId w:val="85"/>
        </w:numPr>
        <w:spacing w:after="0"/>
        <w:rPr>
          <w:sz w:val="10"/>
          <w:szCs w:val="10"/>
          <w:lang w:eastAsia="zh-CN"/>
        </w:rPr>
      </w:pPr>
      <w:r w:rsidRPr="0032092F">
        <w:rPr>
          <w:sz w:val="10"/>
          <w:szCs w:val="10"/>
          <w:lang w:eastAsia="zh-CN"/>
        </w:rPr>
        <w:t>It is up to RAN2 to specify a mechanism for selection of multiple resources for SL-PRS</w:t>
      </w:r>
    </w:p>
    <w:p w14:paraId="0C3D715B" w14:textId="77777777" w:rsidR="000B1874" w:rsidRPr="0032092F" w:rsidRDefault="000B1874" w:rsidP="0032092F">
      <w:pPr>
        <w:rPr>
          <w:rFonts w:cs="Times"/>
          <w:sz w:val="10"/>
          <w:szCs w:val="10"/>
          <w:lang w:eastAsia="zh-CN"/>
        </w:rPr>
      </w:pPr>
    </w:p>
    <w:p w14:paraId="0C3D715C" w14:textId="77777777" w:rsidR="000B1874" w:rsidRPr="0032092F" w:rsidRDefault="000F2104" w:rsidP="0032092F">
      <w:pPr>
        <w:rPr>
          <w:rFonts w:cs="Times"/>
          <w:b/>
          <w:sz w:val="10"/>
          <w:szCs w:val="10"/>
          <w:lang w:eastAsia="zh-CN"/>
        </w:rPr>
      </w:pPr>
      <w:r w:rsidRPr="0032092F">
        <w:rPr>
          <w:rFonts w:cs="Times"/>
          <w:b/>
          <w:sz w:val="10"/>
          <w:szCs w:val="10"/>
          <w:lang w:eastAsia="zh-CN"/>
        </w:rPr>
        <w:t>Conclusion</w:t>
      </w:r>
    </w:p>
    <w:p w14:paraId="0C3D715D" w14:textId="77777777" w:rsidR="000B1874" w:rsidRPr="0032092F" w:rsidRDefault="000F2104" w:rsidP="0032092F">
      <w:pPr>
        <w:rPr>
          <w:rFonts w:cs="Times"/>
          <w:sz w:val="10"/>
          <w:szCs w:val="10"/>
          <w:lang w:eastAsia="zh-CN"/>
        </w:rPr>
      </w:pPr>
      <w:r w:rsidRPr="0032092F">
        <w:rPr>
          <w:rFonts w:cs="Times"/>
          <w:sz w:val="10"/>
          <w:szCs w:val="10"/>
          <w:lang w:eastAsia="zh-CN"/>
        </w:rPr>
        <w:t>“Maximum Number of SL PRS (re-)transmissions” parameter is applicable to SL-PRS resource (re)-selection.</w:t>
      </w:r>
    </w:p>
    <w:p w14:paraId="0C3D715E" w14:textId="77777777" w:rsidR="000B1874" w:rsidRPr="0032092F" w:rsidRDefault="000B1874" w:rsidP="0032092F">
      <w:pPr>
        <w:rPr>
          <w:rFonts w:cs="Times"/>
          <w:sz w:val="10"/>
          <w:szCs w:val="10"/>
          <w:lang w:eastAsia="zh-CN"/>
        </w:rPr>
      </w:pPr>
    </w:p>
    <w:p w14:paraId="0C3D715F"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60" w14:textId="77777777" w:rsidR="000B1874" w:rsidRPr="0032092F" w:rsidRDefault="000F2104" w:rsidP="0032092F">
      <w:pPr>
        <w:rPr>
          <w:rFonts w:cs="Times"/>
          <w:sz w:val="10"/>
          <w:szCs w:val="10"/>
          <w:lang w:eastAsia="zh-CN"/>
        </w:rPr>
      </w:pPr>
      <w:r w:rsidRPr="0032092F">
        <w:rPr>
          <w:rFonts w:cs="Times"/>
          <w:sz w:val="10"/>
          <w:szCs w:val="10"/>
          <w:lang w:eastAsia="zh-CN"/>
        </w:rPr>
        <w:t>Modify the description of current specification associated with definition of SL PRS-CBR and adopt TP #4 for TS38.215.</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79"/>
      </w:tblGrid>
      <w:tr w:rsidR="000B1874" w:rsidRPr="0032092F" w14:paraId="0C3D7187" w14:textId="77777777">
        <w:tc>
          <w:tcPr>
            <w:tcW w:w="9479" w:type="dxa"/>
            <w:tcBorders>
              <w:top w:val="double" w:sz="4" w:space="0" w:color="A5A5A5"/>
              <w:left w:val="double" w:sz="4" w:space="0" w:color="A5A5A5"/>
              <w:bottom w:val="double" w:sz="4" w:space="0" w:color="A5A5A5"/>
              <w:right w:val="double" w:sz="4" w:space="0" w:color="A5A5A5"/>
            </w:tcBorders>
          </w:tcPr>
          <w:p w14:paraId="0C3D7161" w14:textId="77777777" w:rsidR="000B1874" w:rsidRPr="0032092F" w:rsidRDefault="000B1874" w:rsidP="0032092F">
            <w:pPr>
              <w:pStyle w:val="NormalWeb"/>
              <w:spacing w:before="0" w:beforeAutospacing="0" w:after="0" w:afterAutospacing="0"/>
              <w:jc w:val="both"/>
              <w:rPr>
                <w:rFonts w:cs="Arial"/>
                <w:b/>
                <w:sz w:val="10"/>
                <w:szCs w:val="10"/>
                <w:lang w:val="en-GB" w:eastAsia="zh-CN"/>
              </w:rPr>
            </w:pPr>
          </w:p>
          <w:p w14:paraId="0C3D7162" w14:textId="77777777" w:rsidR="000B1874" w:rsidRPr="0032092F" w:rsidRDefault="000F2104" w:rsidP="0032092F">
            <w:pPr>
              <w:pStyle w:val="Heading3"/>
              <w:spacing w:before="0" w:after="0"/>
              <w:jc w:val="both"/>
              <w:rPr>
                <w:rFonts w:eastAsia="Times New Roman"/>
                <w:b/>
                <w:sz w:val="10"/>
                <w:szCs w:val="10"/>
                <w:u w:val="single"/>
                <w:lang w:val="en-GB"/>
              </w:rPr>
            </w:pPr>
            <w:r w:rsidRPr="0032092F">
              <w:rPr>
                <w:rFonts w:eastAsia="Times New Roman"/>
                <w:sz w:val="10"/>
                <w:szCs w:val="10"/>
                <w:u w:val="single"/>
              </w:rPr>
              <w:t>TP #4</w:t>
            </w: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0B1874" w:rsidRPr="0032092F" w14:paraId="0C3D7165" w14:textId="77777777">
              <w:tc>
                <w:tcPr>
                  <w:tcW w:w="2694" w:type="dxa"/>
                  <w:tcBorders>
                    <w:top w:val="single" w:sz="4" w:space="0" w:color="auto"/>
                    <w:left w:val="single" w:sz="4" w:space="0" w:color="auto"/>
                    <w:bottom w:val="nil"/>
                    <w:right w:val="nil"/>
                  </w:tcBorders>
                </w:tcPr>
                <w:p w14:paraId="0C3D7163" w14:textId="77777777" w:rsidR="000B1874" w:rsidRPr="0032092F" w:rsidRDefault="000F2104" w:rsidP="0032092F">
                  <w:pPr>
                    <w:pStyle w:val="CRCoverPage"/>
                    <w:tabs>
                      <w:tab w:val="right" w:pos="2184"/>
                    </w:tabs>
                    <w:spacing w:after="0"/>
                    <w:rPr>
                      <w:rFonts w:eastAsia="SimSun"/>
                      <w:b/>
                      <w:i/>
                      <w:sz w:val="10"/>
                      <w:szCs w:val="10"/>
                    </w:rPr>
                  </w:pPr>
                  <w:r w:rsidRPr="0032092F">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0C3D7164" w14:textId="77777777" w:rsidR="000B1874" w:rsidRPr="0032092F" w:rsidRDefault="000F2104" w:rsidP="0032092F">
                  <w:pPr>
                    <w:pStyle w:val="CRCoverPage"/>
                    <w:spacing w:after="0"/>
                    <w:ind w:left="100"/>
                    <w:rPr>
                      <w:sz w:val="10"/>
                      <w:szCs w:val="10"/>
                    </w:rPr>
                  </w:pPr>
                  <w:r w:rsidRPr="0032092F">
                    <w:rPr>
                      <w:rFonts w:cs="Arial"/>
                      <w:sz w:val="10"/>
                      <w:szCs w:val="10"/>
                    </w:rPr>
                    <w:t xml:space="preserve">The current definition on SL </w:t>
                  </w:r>
                  <w:r w:rsidRPr="0032092F">
                    <w:rPr>
                      <w:rFonts w:cs="Arial"/>
                      <w:sz w:val="10"/>
                      <w:szCs w:val="10"/>
                      <w:lang w:eastAsia="zh-CN"/>
                    </w:rPr>
                    <w:t>PRS-</w:t>
                  </w:r>
                  <w:r w:rsidRPr="0032092F">
                    <w:rPr>
                      <w:rFonts w:cs="Arial"/>
                      <w:sz w:val="10"/>
                      <w:szCs w:val="10"/>
                    </w:rPr>
                    <w:t xml:space="preserve">CBR in </w:t>
                  </w:r>
                  <w:r w:rsidRPr="0032092F">
                    <w:rPr>
                      <w:rFonts w:cs="Arial"/>
                      <w:sz w:val="10"/>
                      <w:szCs w:val="10"/>
                      <w:lang w:eastAsia="zh-CN"/>
                    </w:rPr>
                    <w:t>clause</w:t>
                  </w:r>
                  <w:r w:rsidRPr="0032092F">
                    <w:rPr>
                      <w:rFonts w:cs="Arial"/>
                      <w:sz w:val="10"/>
                      <w:szCs w:val="10"/>
                    </w:rPr>
                    <w:t xml:space="preserve"> 5.1.</w:t>
                  </w:r>
                  <w:r w:rsidRPr="0032092F">
                    <w:rPr>
                      <w:rFonts w:cs="Arial"/>
                      <w:sz w:val="10"/>
                      <w:szCs w:val="10"/>
                      <w:lang w:eastAsia="zh-CN"/>
                    </w:rPr>
                    <w:t>49</w:t>
                  </w:r>
                  <w:r w:rsidRPr="0032092F">
                    <w:rPr>
                      <w:rFonts w:cs="Arial"/>
                      <w:sz w:val="10"/>
                      <w:szCs w:val="10"/>
                    </w:rPr>
                    <w:t xml:space="preserve"> misses the RRC parameter name for the SL </w:t>
                  </w:r>
                  <w:r w:rsidRPr="0032092F">
                    <w:rPr>
                      <w:rFonts w:cs="Arial"/>
                      <w:sz w:val="10"/>
                      <w:szCs w:val="10"/>
                      <w:lang w:eastAsia="zh-CN"/>
                    </w:rPr>
                    <w:t xml:space="preserve">PRS </w:t>
                  </w:r>
                  <w:r w:rsidRPr="0032092F">
                    <w:rPr>
                      <w:rFonts w:cs="Arial"/>
                      <w:sz w:val="10"/>
                      <w:szCs w:val="10"/>
                    </w:rPr>
                    <w:t>RSSI measurement threshold</w:t>
                  </w:r>
                  <w:r w:rsidRPr="0032092F">
                    <w:rPr>
                      <w:rFonts w:cs="Arial"/>
                      <w:sz w:val="10"/>
                      <w:szCs w:val="10"/>
                      <w:lang w:eastAsia="zh-CN"/>
                    </w:rPr>
                    <w:t xml:space="preserve"> </w:t>
                  </w:r>
                  <w:r w:rsidRPr="0032092F">
                    <w:rPr>
                      <w:rFonts w:eastAsia="Times New Roman" w:cs="Arial"/>
                      <w:sz w:val="10"/>
                      <w:szCs w:val="10"/>
                      <w:lang w:eastAsia="zh-CN"/>
                    </w:rPr>
                    <w:t xml:space="preserve">which is </w:t>
                  </w:r>
                  <w:r w:rsidRPr="0032092F">
                    <w:rPr>
                      <w:rFonts w:cs="Arial"/>
                      <w:sz w:val="10"/>
                      <w:szCs w:val="10"/>
                    </w:rPr>
                    <w:t>[</w:t>
                  </w:r>
                  <w:proofErr w:type="spellStart"/>
                  <w:r w:rsidRPr="0032092F">
                    <w:rPr>
                      <w:rFonts w:cs="Arial"/>
                      <w:i/>
                      <w:sz w:val="10"/>
                      <w:szCs w:val="10"/>
                    </w:rPr>
                    <w:t>sl</w:t>
                  </w:r>
                  <w:proofErr w:type="spellEnd"/>
                  <w:r w:rsidRPr="0032092F">
                    <w:rPr>
                      <w:rFonts w:cs="Arial"/>
                      <w:i/>
                      <w:sz w:val="10"/>
                      <w:szCs w:val="10"/>
                    </w:rPr>
                    <w:t>-</w:t>
                  </w:r>
                  <w:proofErr w:type="spellStart"/>
                  <w:r w:rsidRPr="0032092F">
                    <w:rPr>
                      <w:rFonts w:cs="Arial"/>
                      <w:i/>
                      <w:sz w:val="10"/>
                      <w:szCs w:val="10"/>
                    </w:rPr>
                    <w:t>ThreshS</w:t>
                  </w:r>
                  <w:proofErr w:type="spellEnd"/>
                  <w:r w:rsidRPr="0032092F">
                    <w:rPr>
                      <w:rFonts w:cs="Arial"/>
                      <w:i/>
                      <w:sz w:val="10"/>
                      <w:szCs w:val="10"/>
                    </w:rPr>
                    <w:t>-PRS-RSSI-CBR</w:t>
                  </w:r>
                  <w:r w:rsidRPr="0032092F">
                    <w:rPr>
                      <w:rFonts w:cs="Arial"/>
                      <w:sz w:val="10"/>
                      <w:szCs w:val="10"/>
                    </w:rPr>
                    <w:t>]</w:t>
                  </w:r>
                  <w:r w:rsidRPr="0032092F">
                    <w:rPr>
                      <w:rFonts w:eastAsia="Times New Roman" w:cs="Arial"/>
                      <w:sz w:val="10"/>
                      <w:szCs w:val="10"/>
                      <w:lang w:eastAsia="zh-CN"/>
                    </w:rPr>
                    <w:t>.</w:t>
                  </w:r>
                </w:p>
              </w:tc>
            </w:tr>
            <w:tr w:rsidR="000B1874" w:rsidRPr="0032092F" w14:paraId="0C3D7168" w14:textId="77777777">
              <w:tc>
                <w:tcPr>
                  <w:tcW w:w="2694" w:type="dxa"/>
                  <w:tcBorders>
                    <w:top w:val="nil"/>
                    <w:left w:val="single" w:sz="4" w:space="0" w:color="auto"/>
                    <w:bottom w:val="nil"/>
                    <w:right w:val="nil"/>
                  </w:tcBorders>
                </w:tcPr>
                <w:p w14:paraId="0C3D7166" w14:textId="77777777" w:rsidR="000B1874" w:rsidRPr="0032092F" w:rsidRDefault="000B1874" w:rsidP="0032092F">
                  <w:pPr>
                    <w:pStyle w:val="CRCoverPage"/>
                    <w:spacing w:after="0"/>
                    <w:rPr>
                      <w:b/>
                      <w:i/>
                      <w:sz w:val="10"/>
                      <w:szCs w:val="10"/>
                    </w:rPr>
                  </w:pPr>
                </w:p>
              </w:tc>
              <w:tc>
                <w:tcPr>
                  <w:tcW w:w="6378" w:type="dxa"/>
                  <w:tcBorders>
                    <w:top w:val="nil"/>
                    <w:left w:val="nil"/>
                    <w:bottom w:val="nil"/>
                    <w:right w:val="single" w:sz="4" w:space="0" w:color="auto"/>
                  </w:tcBorders>
                </w:tcPr>
                <w:p w14:paraId="0C3D7167" w14:textId="77777777" w:rsidR="000B1874" w:rsidRPr="0032092F" w:rsidRDefault="000B1874" w:rsidP="0032092F">
                  <w:pPr>
                    <w:pStyle w:val="CRCoverPage"/>
                    <w:spacing w:after="0"/>
                    <w:rPr>
                      <w:sz w:val="10"/>
                      <w:szCs w:val="10"/>
                    </w:rPr>
                  </w:pPr>
                </w:p>
              </w:tc>
            </w:tr>
            <w:tr w:rsidR="000B1874" w:rsidRPr="0032092F" w14:paraId="0C3D716B" w14:textId="77777777">
              <w:tc>
                <w:tcPr>
                  <w:tcW w:w="2694" w:type="dxa"/>
                  <w:tcBorders>
                    <w:top w:val="nil"/>
                    <w:left w:val="single" w:sz="4" w:space="0" w:color="auto"/>
                    <w:bottom w:val="nil"/>
                    <w:right w:val="nil"/>
                  </w:tcBorders>
                </w:tcPr>
                <w:p w14:paraId="0C3D7169" w14:textId="77777777" w:rsidR="000B1874" w:rsidRPr="0032092F" w:rsidRDefault="000F2104" w:rsidP="0032092F">
                  <w:pPr>
                    <w:pStyle w:val="CRCoverPage"/>
                    <w:tabs>
                      <w:tab w:val="right" w:pos="2184"/>
                    </w:tabs>
                    <w:spacing w:after="0"/>
                    <w:rPr>
                      <w:b/>
                      <w:i/>
                      <w:sz w:val="10"/>
                      <w:szCs w:val="10"/>
                    </w:rPr>
                  </w:pPr>
                  <w:r w:rsidRPr="0032092F">
                    <w:rPr>
                      <w:b/>
                      <w:i/>
                      <w:sz w:val="10"/>
                      <w:szCs w:val="10"/>
                    </w:rPr>
                    <w:t>Summary of change:</w:t>
                  </w:r>
                </w:p>
              </w:tc>
              <w:tc>
                <w:tcPr>
                  <w:tcW w:w="6378" w:type="dxa"/>
                  <w:tcBorders>
                    <w:top w:val="nil"/>
                    <w:left w:val="nil"/>
                    <w:bottom w:val="nil"/>
                    <w:right w:val="single" w:sz="4" w:space="0" w:color="auto"/>
                  </w:tcBorders>
                  <w:shd w:val="pct30" w:color="FFFF00" w:fill="auto"/>
                </w:tcPr>
                <w:p w14:paraId="0C3D716A" w14:textId="77777777" w:rsidR="000B1874" w:rsidRPr="0032092F" w:rsidRDefault="000F2104" w:rsidP="0032092F">
                  <w:pPr>
                    <w:pStyle w:val="CRCoverPage"/>
                    <w:spacing w:after="0"/>
                    <w:ind w:left="100"/>
                    <w:rPr>
                      <w:sz w:val="10"/>
                      <w:szCs w:val="10"/>
                      <w:lang w:eastAsia="zh-CN"/>
                    </w:rPr>
                  </w:pPr>
                  <w:r w:rsidRPr="0032092F">
                    <w:rPr>
                      <w:rFonts w:cs="Arial"/>
                      <w:sz w:val="10"/>
                      <w:szCs w:val="10"/>
                    </w:rPr>
                    <w:t xml:space="preserve">Add the RRC parameter name for the SL </w:t>
                  </w:r>
                  <w:r w:rsidRPr="0032092F">
                    <w:rPr>
                      <w:rFonts w:cs="Arial"/>
                      <w:sz w:val="10"/>
                      <w:szCs w:val="10"/>
                      <w:lang w:eastAsia="zh-CN"/>
                    </w:rPr>
                    <w:t xml:space="preserve">PRS </w:t>
                  </w:r>
                  <w:r w:rsidRPr="0032092F">
                    <w:rPr>
                      <w:rFonts w:cs="Arial"/>
                      <w:sz w:val="10"/>
                      <w:szCs w:val="10"/>
                    </w:rPr>
                    <w:t>RSSI measurement threshold.</w:t>
                  </w:r>
                </w:p>
              </w:tc>
            </w:tr>
            <w:tr w:rsidR="000B1874" w:rsidRPr="0032092F" w14:paraId="0C3D716E" w14:textId="77777777">
              <w:tc>
                <w:tcPr>
                  <w:tcW w:w="2694" w:type="dxa"/>
                  <w:tcBorders>
                    <w:top w:val="nil"/>
                    <w:left w:val="single" w:sz="4" w:space="0" w:color="auto"/>
                    <w:bottom w:val="nil"/>
                    <w:right w:val="nil"/>
                  </w:tcBorders>
                </w:tcPr>
                <w:p w14:paraId="0C3D716C" w14:textId="77777777" w:rsidR="000B1874" w:rsidRPr="0032092F" w:rsidRDefault="000B1874" w:rsidP="0032092F">
                  <w:pPr>
                    <w:pStyle w:val="CRCoverPage"/>
                    <w:spacing w:after="0"/>
                    <w:rPr>
                      <w:b/>
                      <w:i/>
                      <w:sz w:val="10"/>
                      <w:szCs w:val="10"/>
                      <w:lang w:eastAsia="ko-KR"/>
                    </w:rPr>
                  </w:pPr>
                </w:p>
              </w:tc>
              <w:tc>
                <w:tcPr>
                  <w:tcW w:w="6378" w:type="dxa"/>
                  <w:tcBorders>
                    <w:top w:val="nil"/>
                    <w:left w:val="nil"/>
                    <w:bottom w:val="nil"/>
                    <w:right w:val="single" w:sz="4" w:space="0" w:color="auto"/>
                  </w:tcBorders>
                </w:tcPr>
                <w:p w14:paraId="0C3D716D" w14:textId="77777777" w:rsidR="000B1874" w:rsidRPr="0032092F" w:rsidRDefault="000B1874" w:rsidP="0032092F">
                  <w:pPr>
                    <w:pStyle w:val="CRCoverPage"/>
                    <w:spacing w:after="0"/>
                    <w:rPr>
                      <w:sz w:val="10"/>
                      <w:szCs w:val="10"/>
                    </w:rPr>
                  </w:pPr>
                </w:p>
              </w:tc>
            </w:tr>
            <w:tr w:rsidR="000B1874" w:rsidRPr="0032092F" w14:paraId="0C3D7171" w14:textId="77777777">
              <w:tc>
                <w:tcPr>
                  <w:tcW w:w="2694" w:type="dxa"/>
                  <w:tcBorders>
                    <w:top w:val="nil"/>
                    <w:left w:val="single" w:sz="4" w:space="0" w:color="auto"/>
                    <w:bottom w:val="single" w:sz="4" w:space="0" w:color="auto"/>
                    <w:right w:val="nil"/>
                  </w:tcBorders>
                </w:tcPr>
                <w:p w14:paraId="0C3D716F" w14:textId="77777777" w:rsidR="000B1874" w:rsidRPr="0032092F" w:rsidRDefault="000F2104" w:rsidP="0032092F">
                  <w:pPr>
                    <w:pStyle w:val="CRCoverPage"/>
                    <w:tabs>
                      <w:tab w:val="right" w:pos="2184"/>
                    </w:tabs>
                    <w:spacing w:after="0"/>
                    <w:rPr>
                      <w:b/>
                      <w:i/>
                      <w:sz w:val="10"/>
                      <w:szCs w:val="10"/>
                    </w:rPr>
                  </w:pPr>
                  <w:r w:rsidRPr="0032092F">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0C3D7170" w14:textId="77777777" w:rsidR="000B1874" w:rsidRPr="0032092F" w:rsidRDefault="000F2104" w:rsidP="0032092F">
                  <w:pPr>
                    <w:pStyle w:val="CRCoverPage"/>
                    <w:spacing w:after="0"/>
                    <w:ind w:left="100"/>
                    <w:rPr>
                      <w:rFonts w:eastAsia="Times New Roman"/>
                      <w:sz w:val="10"/>
                      <w:szCs w:val="10"/>
                    </w:rPr>
                  </w:pPr>
                  <w:r w:rsidRPr="0032092F">
                    <w:rPr>
                      <w:rFonts w:cs="Arial"/>
                      <w:sz w:val="10"/>
                      <w:szCs w:val="10"/>
                    </w:rPr>
                    <w:t>Unclear which RRC parameter is referred by the current specification</w:t>
                  </w:r>
                  <w:r w:rsidRPr="0032092F">
                    <w:rPr>
                      <w:sz w:val="10"/>
                      <w:szCs w:val="10"/>
                      <w:lang w:eastAsia="zh-CN"/>
                    </w:rPr>
                    <w:t>.</w:t>
                  </w:r>
                </w:p>
              </w:tc>
            </w:tr>
          </w:tbl>
          <w:p w14:paraId="0C3D7172" w14:textId="77777777" w:rsidR="000B1874" w:rsidRPr="0032092F" w:rsidRDefault="000B1874" w:rsidP="0032092F">
            <w:pPr>
              <w:pStyle w:val="NormalWeb"/>
              <w:spacing w:before="0" w:beforeAutospacing="0" w:after="0" w:afterAutospacing="0"/>
              <w:jc w:val="both"/>
              <w:rPr>
                <w:rFonts w:ascii="Arial" w:hAnsi="Arial"/>
                <w:sz w:val="10"/>
                <w:szCs w:val="10"/>
              </w:rPr>
            </w:pPr>
          </w:p>
          <w:p w14:paraId="0C3D7173" w14:textId="77777777" w:rsidR="000B1874" w:rsidRPr="0032092F" w:rsidRDefault="000F2104" w:rsidP="0032092F">
            <w:pPr>
              <w:pStyle w:val="3GPPText"/>
              <w:spacing w:before="0" w:after="0"/>
              <w:rPr>
                <w:sz w:val="10"/>
                <w:szCs w:val="10"/>
                <w:lang w:eastAsia="zh-CN"/>
              </w:rPr>
            </w:pPr>
            <w:r w:rsidRPr="0032092F">
              <w:rPr>
                <w:color w:val="FF0000"/>
                <w:sz w:val="10"/>
                <w:szCs w:val="10"/>
              </w:rPr>
              <w:t>-------------------------- Start of text proposal to TS 38.21</w:t>
            </w:r>
            <w:r w:rsidRPr="0032092F">
              <w:rPr>
                <w:color w:val="FF0000"/>
                <w:sz w:val="10"/>
                <w:szCs w:val="10"/>
                <w:lang w:eastAsia="zh-CN"/>
              </w:rPr>
              <w:t>5</w:t>
            </w:r>
            <w:r w:rsidRPr="0032092F">
              <w:rPr>
                <w:color w:val="FF0000"/>
                <w:sz w:val="10"/>
                <w:szCs w:val="10"/>
              </w:rPr>
              <w:t xml:space="preserve"> v18.0.0 with draft CR R1-2310743-------------------------</w:t>
            </w:r>
          </w:p>
          <w:p w14:paraId="0C3D7174" w14:textId="77777777" w:rsidR="000B1874" w:rsidRPr="0032092F" w:rsidRDefault="000F2104" w:rsidP="008B19EB">
            <w:pPr>
              <w:pStyle w:val="0Maintext"/>
              <w:rPr>
                <w:ins w:id="249" w:author="Lee, Daewon" w:date="2023-10-18T14:21:00Z"/>
                <w:lang w:eastAsia="ko-KR"/>
              </w:rPr>
            </w:pPr>
            <w:ins w:id="250" w:author="Lee, Daewon" w:date="2023-10-18T14:21:00Z">
              <w:r w:rsidRPr="0032092F">
                <w:t>5.1.49</w:t>
              </w:r>
              <w:r w:rsidRPr="0032092F">
                <w:tab/>
              </w:r>
              <w:proofErr w:type="spellStart"/>
              <w:r w:rsidRPr="0032092F">
                <w:t>Sidelink</w:t>
              </w:r>
              <w:proofErr w:type="spellEnd"/>
              <w:r w:rsidRPr="0032092F">
                <w:t xml:space="preserve"> </w:t>
              </w:r>
            </w:ins>
            <w:ins w:id="251" w:author="Lee, Daewon" w:date="2023-10-18T14:22:00Z">
              <w:r w:rsidRPr="0032092F">
                <w:t xml:space="preserve">PRS </w:t>
              </w:r>
            </w:ins>
            <w:ins w:id="252" w:author="Lee, Daewon" w:date="2023-10-18T14:21:00Z">
              <w:r w:rsidRPr="0032092F">
                <w:rPr>
                  <w:lang w:eastAsia="ko-KR"/>
                </w:rPr>
                <w:t xml:space="preserve">channel busy ratio (SL </w:t>
              </w:r>
            </w:ins>
            <w:ins w:id="253" w:author="Lee, Daewon" w:date="2023-10-18T14:22:00Z">
              <w:r w:rsidRPr="0032092F">
                <w:rPr>
                  <w:lang w:eastAsia="ko-KR"/>
                </w:rPr>
                <w:t>PRS-</w:t>
              </w:r>
            </w:ins>
            <w:ins w:id="254" w:author="Lee, Daewon" w:date="2023-10-18T14:21:00Z">
              <w:r w:rsidRPr="0032092F">
                <w:rPr>
                  <w:lang w:eastAsia="ko-KR"/>
                </w:rPr>
                <w:t>CBR)</w:t>
              </w:r>
            </w:ins>
          </w:p>
          <w:p w14:paraId="0C3D7175" w14:textId="77777777" w:rsidR="000B1874" w:rsidRPr="0032092F" w:rsidRDefault="000B1874" w:rsidP="0032092F">
            <w:pPr>
              <w:pStyle w:val="TH"/>
              <w:spacing w:before="0" w:after="0"/>
              <w:rPr>
                <w:ins w:id="255" w:author="Lee, Daewon" w:date="2023-10-18T14:21:00Z"/>
                <w:sz w:val="10"/>
                <w:szCs w:val="10"/>
                <w:lang w:eastAsia="ko-KR"/>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7787"/>
            </w:tblGrid>
            <w:tr w:rsidR="000B1874" w:rsidRPr="0032092F" w14:paraId="0C3D7179" w14:textId="77777777">
              <w:trPr>
                <w:cantSplit/>
                <w:jc w:val="center"/>
                <w:ins w:id="256"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0C3D7176" w14:textId="77777777" w:rsidR="000B1874" w:rsidRPr="0032092F" w:rsidRDefault="000F2104" w:rsidP="0032092F">
                  <w:pPr>
                    <w:pStyle w:val="TAL"/>
                    <w:rPr>
                      <w:ins w:id="257" w:author="Lee, Daewon" w:date="2023-10-18T14:21:00Z"/>
                      <w:b/>
                      <w:sz w:val="10"/>
                      <w:szCs w:val="10"/>
                      <w:lang w:eastAsia="en-GB"/>
                    </w:rPr>
                  </w:pPr>
                  <w:ins w:id="258" w:author="Lee, Daewon" w:date="2023-10-18T14:21:00Z">
                    <w:r w:rsidRPr="0032092F">
                      <w:rPr>
                        <w:b/>
                        <w:sz w:val="10"/>
                        <w:szCs w:val="10"/>
                        <w:lang w:eastAsia="en-GB"/>
                      </w:rPr>
                      <w:t>Definition</w:t>
                    </w:r>
                  </w:ins>
                </w:p>
              </w:tc>
              <w:tc>
                <w:tcPr>
                  <w:tcW w:w="7787" w:type="dxa"/>
                  <w:tcBorders>
                    <w:top w:val="single" w:sz="4" w:space="0" w:color="auto"/>
                    <w:left w:val="single" w:sz="4" w:space="0" w:color="auto"/>
                    <w:bottom w:val="single" w:sz="4" w:space="0" w:color="auto"/>
                    <w:right w:val="single" w:sz="4" w:space="0" w:color="auto"/>
                  </w:tcBorders>
                </w:tcPr>
                <w:p w14:paraId="0C3D7177" w14:textId="77777777" w:rsidR="000B1874" w:rsidRPr="0032092F" w:rsidRDefault="000F2104" w:rsidP="0032092F">
                  <w:pPr>
                    <w:pStyle w:val="TAL"/>
                    <w:rPr>
                      <w:ins w:id="259" w:author="Lee, Daewon" w:date="2023-10-18T14:34:00Z"/>
                      <w:sz w:val="10"/>
                      <w:szCs w:val="10"/>
                    </w:rPr>
                  </w:pPr>
                  <w:ins w:id="260" w:author="Lee, Daewon" w:date="2023-10-18T14:22:00Z">
                    <w:r w:rsidRPr="0032092F">
                      <w:rPr>
                        <w:sz w:val="10"/>
                        <w:szCs w:val="10"/>
                      </w:rPr>
                      <w:t xml:space="preserve">SL PRS Channel Busy Ratio (SL </w:t>
                    </w:r>
                  </w:ins>
                  <w:ins w:id="261" w:author="Lee, Daewon" w:date="2023-10-18T15:00:00Z">
                    <w:r w:rsidRPr="0032092F">
                      <w:rPr>
                        <w:sz w:val="10"/>
                        <w:szCs w:val="10"/>
                      </w:rPr>
                      <w:t>PRS-</w:t>
                    </w:r>
                  </w:ins>
                  <w:ins w:id="262" w:author="Lee, Daewon" w:date="2023-10-18T14:22:00Z">
                    <w:r w:rsidRPr="0032092F">
                      <w:rPr>
                        <w:sz w:val="10"/>
                        <w:szCs w:val="10"/>
                      </w:rPr>
                      <w:t xml:space="preserve">CBR) measured in slot </w:t>
                    </w:r>
                    <w:r w:rsidRPr="0032092F">
                      <w:rPr>
                        <w:i/>
                        <w:sz w:val="10"/>
                        <w:szCs w:val="10"/>
                      </w:rPr>
                      <w:t>n</w:t>
                    </w:r>
                    <w:r w:rsidRPr="0032092F">
                      <w:rPr>
                        <w:sz w:val="10"/>
                        <w:szCs w:val="10"/>
                      </w:rPr>
                      <w:t xml:space="preserve"> is defined as the number of SL PRS resources in the dedicated SL PRS resource pool whose SL PRS RSSI measured by the UE exceed a (pre-)configured threshold </w:t>
                    </w:r>
                  </w:ins>
                  <w:ins w:id="263" w:author="CATT" w:date="2023-10-30T17:51:00Z">
                    <w:r w:rsidRPr="0032092F">
                      <w:rPr>
                        <w:sz w:val="10"/>
                        <w:szCs w:val="10"/>
                      </w:rPr>
                      <w:t xml:space="preserve">provided by the higher layer parameter </w:t>
                    </w:r>
                  </w:ins>
                  <w:r w:rsidRPr="0032092F">
                    <w:rPr>
                      <w:sz w:val="10"/>
                      <w:szCs w:val="10"/>
                      <w:lang w:eastAsia="zh-CN"/>
                    </w:rPr>
                    <w:t>[</w:t>
                  </w:r>
                  <w:proofErr w:type="spellStart"/>
                  <w:ins w:id="264" w:author="CATT" w:date="2023-10-30T17:51:00Z">
                    <w:r w:rsidRPr="0032092F">
                      <w:rPr>
                        <w:i/>
                        <w:sz w:val="10"/>
                        <w:szCs w:val="10"/>
                      </w:rPr>
                      <w:t>sl</w:t>
                    </w:r>
                    <w:proofErr w:type="spellEnd"/>
                    <w:r w:rsidRPr="0032092F">
                      <w:rPr>
                        <w:i/>
                        <w:sz w:val="10"/>
                        <w:szCs w:val="10"/>
                      </w:rPr>
                      <w:t>-</w:t>
                    </w:r>
                    <w:proofErr w:type="spellStart"/>
                    <w:r w:rsidRPr="0032092F">
                      <w:rPr>
                        <w:i/>
                        <w:sz w:val="10"/>
                        <w:szCs w:val="10"/>
                      </w:rPr>
                      <w:t>ThreshS</w:t>
                    </w:r>
                    <w:proofErr w:type="spellEnd"/>
                    <w:r w:rsidRPr="0032092F">
                      <w:rPr>
                        <w:i/>
                        <w:sz w:val="10"/>
                        <w:szCs w:val="10"/>
                      </w:rPr>
                      <w:t>-</w:t>
                    </w:r>
                  </w:ins>
                  <w:ins w:id="265" w:author="CATT" w:date="2023-10-30T18:12:00Z">
                    <w:r w:rsidRPr="0032092F">
                      <w:rPr>
                        <w:i/>
                        <w:sz w:val="10"/>
                        <w:szCs w:val="10"/>
                      </w:rPr>
                      <w:t>PRS</w:t>
                    </w:r>
                    <w:r w:rsidRPr="0032092F">
                      <w:rPr>
                        <w:i/>
                        <w:sz w:val="10"/>
                        <w:szCs w:val="10"/>
                        <w:lang w:eastAsia="zh-CN"/>
                      </w:rPr>
                      <w:t>-</w:t>
                    </w:r>
                  </w:ins>
                  <w:ins w:id="266" w:author="CATT" w:date="2023-10-30T17:51:00Z">
                    <w:r w:rsidRPr="0032092F">
                      <w:rPr>
                        <w:i/>
                        <w:sz w:val="10"/>
                        <w:szCs w:val="10"/>
                      </w:rPr>
                      <w:t>RSSI-CBR</w:t>
                    </w:r>
                  </w:ins>
                  <w:r w:rsidRPr="0032092F">
                    <w:rPr>
                      <w:sz w:val="10"/>
                      <w:szCs w:val="10"/>
                      <w:lang w:eastAsia="zh-CN"/>
                    </w:rPr>
                    <w:t>]</w:t>
                  </w:r>
                  <w:ins w:id="267" w:author="CATT" w:date="2023-10-30T17:51:00Z">
                    <w:r w:rsidRPr="0032092F">
                      <w:rPr>
                        <w:sz w:val="10"/>
                        <w:szCs w:val="10"/>
                      </w:rPr>
                      <w:t xml:space="preserve"> </w:t>
                    </w:r>
                  </w:ins>
                  <w:ins w:id="268" w:author="Lee, Daewon" w:date="2023-10-18T14:22:00Z">
                    <w:r w:rsidRPr="0032092F">
                      <w:rPr>
                        <w:sz w:val="10"/>
                        <w:szCs w:val="10"/>
                      </w:rPr>
                      <w:t>sensed over a SL PRS-CBR measurement window [</w:t>
                    </w:r>
                    <w:r w:rsidRPr="0032092F">
                      <w:rPr>
                        <w:i/>
                        <w:sz w:val="10"/>
                        <w:szCs w:val="10"/>
                      </w:rPr>
                      <w:t>n</w:t>
                    </w:r>
                    <w:r w:rsidRPr="0032092F">
                      <w:rPr>
                        <w:sz w:val="10"/>
                        <w:szCs w:val="10"/>
                      </w:rPr>
                      <w:t>-</w:t>
                    </w:r>
                    <w:r w:rsidRPr="0032092F">
                      <w:rPr>
                        <w:i/>
                        <w:sz w:val="10"/>
                        <w:szCs w:val="10"/>
                      </w:rPr>
                      <w:t>a</w:t>
                    </w:r>
                    <w:r w:rsidRPr="0032092F">
                      <w:rPr>
                        <w:sz w:val="10"/>
                        <w:szCs w:val="10"/>
                      </w:rPr>
                      <w:t xml:space="preserve">, </w:t>
                    </w:r>
                    <w:r w:rsidRPr="0032092F">
                      <w:rPr>
                        <w:i/>
                        <w:sz w:val="10"/>
                        <w:szCs w:val="10"/>
                      </w:rPr>
                      <w:t>n</w:t>
                    </w:r>
                    <w:r w:rsidRPr="0032092F">
                      <w:rPr>
                        <w:sz w:val="10"/>
                        <w:szCs w:val="10"/>
                      </w:rPr>
                      <w:t xml:space="preserve">-1], wherein </w:t>
                    </w:r>
                    <w:r w:rsidRPr="0032092F">
                      <w:rPr>
                        <w:i/>
                        <w:sz w:val="10"/>
                        <w:szCs w:val="10"/>
                      </w:rPr>
                      <w:t>a</w:t>
                    </w:r>
                    <w:r w:rsidRPr="0032092F">
                      <w:rPr>
                        <w:sz w:val="10"/>
                        <w:szCs w:val="10"/>
                      </w:rPr>
                      <w:t xml:space="preserve"> is equal to 100 or 100·2</w:t>
                    </w:r>
                    <w:r w:rsidRPr="0032092F">
                      <w:rPr>
                        <w:sz w:val="10"/>
                        <w:szCs w:val="10"/>
                        <w:vertAlign w:val="superscript"/>
                      </w:rPr>
                      <w:t>µ</w:t>
                    </w:r>
                    <w:r w:rsidRPr="0032092F">
                      <w:rPr>
                        <w:sz w:val="10"/>
                        <w:szCs w:val="10"/>
                      </w:rPr>
                      <w:t xml:space="preserve"> slots,</w:t>
                    </w:r>
                    <w:r w:rsidRPr="0032092F">
                      <w:rPr>
                        <w:iCs/>
                        <w:sz w:val="10"/>
                        <w:szCs w:val="10"/>
                        <w:lang w:eastAsia="ko-KR"/>
                      </w:rPr>
                      <w:t xml:space="preserve"> </w:t>
                    </w:r>
                    <w:r w:rsidRPr="0032092F">
                      <w:rPr>
                        <w:sz w:val="10"/>
                        <w:szCs w:val="10"/>
                      </w:rPr>
                      <w:t xml:space="preserve">according to higher layer parameter </w:t>
                    </w:r>
                    <w:r w:rsidRPr="0032092F">
                      <w:rPr>
                        <w:bCs/>
                        <w:sz w:val="10"/>
                        <w:szCs w:val="10"/>
                      </w:rPr>
                      <w:t>[</w:t>
                    </w:r>
                    <w:proofErr w:type="spellStart"/>
                    <w:r w:rsidRPr="0032092F">
                      <w:rPr>
                        <w:bCs/>
                        <w:sz w:val="10"/>
                        <w:szCs w:val="10"/>
                      </w:rPr>
                      <w:t>sl</w:t>
                    </w:r>
                    <w:proofErr w:type="spellEnd"/>
                    <w:r w:rsidRPr="0032092F">
                      <w:rPr>
                        <w:bCs/>
                        <w:sz w:val="10"/>
                        <w:szCs w:val="10"/>
                      </w:rPr>
                      <w:t>-</w:t>
                    </w:r>
                    <w:proofErr w:type="spellStart"/>
                    <w:r w:rsidRPr="0032092F">
                      <w:rPr>
                        <w:bCs/>
                        <w:sz w:val="10"/>
                        <w:szCs w:val="10"/>
                      </w:rPr>
                      <w:t>TimeWindowSize</w:t>
                    </w:r>
                  </w:ins>
                  <w:proofErr w:type="spellEnd"/>
                  <w:ins w:id="269" w:author="Lee, Daewon" w:date="2023-10-18T14:52:00Z">
                    <w:r w:rsidRPr="0032092F">
                      <w:rPr>
                        <w:bCs/>
                        <w:sz w:val="10"/>
                        <w:szCs w:val="10"/>
                      </w:rPr>
                      <w:t>-PRS-</w:t>
                    </w:r>
                  </w:ins>
                  <w:ins w:id="270" w:author="Lee, Daewon" w:date="2023-10-18T14:22:00Z">
                    <w:r w:rsidRPr="0032092F">
                      <w:rPr>
                        <w:bCs/>
                        <w:sz w:val="10"/>
                        <w:szCs w:val="10"/>
                      </w:rPr>
                      <w:t xml:space="preserve">CBR-positioning] divided by the </w:t>
                    </w:r>
                  </w:ins>
                  <w:ins w:id="271" w:author="Lee, Daewon" w:date="2023-10-18T14:33:00Z">
                    <w:r w:rsidRPr="0032092F">
                      <w:rPr>
                        <w:bCs/>
                        <w:sz w:val="10"/>
                        <w:szCs w:val="10"/>
                      </w:rPr>
                      <w:t>t</w:t>
                    </w:r>
                  </w:ins>
                  <w:ins w:id="272" w:author="Lee, Daewon" w:date="2023-10-18T14:22:00Z">
                    <w:r w:rsidRPr="0032092F">
                      <w:rPr>
                        <w:bCs/>
                        <w:sz w:val="10"/>
                        <w:szCs w:val="10"/>
                      </w:rPr>
                      <w:t>otal number of the configured SL PRS resources in the transmission pool over [</w:t>
                    </w:r>
                    <w:r w:rsidRPr="0032092F">
                      <w:rPr>
                        <w:bCs/>
                        <w:i/>
                        <w:iCs/>
                        <w:sz w:val="10"/>
                        <w:szCs w:val="10"/>
                      </w:rPr>
                      <w:t>n</w:t>
                    </w:r>
                    <w:r w:rsidRPr="0032092F">
                      <w:rPr>
                        <w:bCs/>
                        <w:sz w:val="10"/>
                        <w:szCs w:val="10"/>
                      </w:rPr>
                      <w:t>-</w:t>
                    </w:r>
                    <w:r w:rsidRPr="0032092F">
                      <w:rPr>
                        <w:bCs/>
                        <w:i/>
                        <w:iCs/>
                        <w:sz w:val="10"/>
                        <w:szCs w:val="10"/>
                      </w:rPr>
                      <w:t>a</w:t>
                    </w:r>
                    <w:r w:rsidRPr="0032092F">
                      <w:rPr>
                        <w:bCs/>
                        <w:sz w:val="10"/>
                        <w:szCs w:val="10"/>
                      </w:rPr>
                      <w:t>,</w:t>
                    </w:r>
                    <w:r w:rsidRPr="0032092F">
                      <w:rPr>
                        <w:bCs/>
                        <w:i/>
                        <w:iCs/>
                        <w:sz w:val="10"/>
                        <w:szCs w:val="10"/>
                      </w:rPr>
                      <w:t>n</w:t>
                    </w:r>
                    <w:r w:rsidRPr="0032092F">
                      <w:rPr>
                        <w:bCs/>
                        <w:sz w:val="10"/>
                        <w:szCs w:val="10"/>
                      </w:rPr>
                      <w:t>-1].</w:t>
                    </w:r>
                    <w:r w:rsidRPr="0032092F">
                      <w:rPr>
                        <w:sz w:val="10"/>
                        <w:szCs w:val="10"/>
                      </w:rPr>
                      <w:t xml:space="preserve"> </w:t>
                    </w:r>
                  </w:ins>
                </w:p>
                <w:p w14:paraId="0C3D7178" w14:textId="77777777" w:rsidR="000B1874" w:rsidRPr="0032092F" w:rsidRDefault="000F2104" w:rsidP="0032092F">
                  <w:pPr>
                    <w:pStyle w:val="TAL"/>
                    <w:rPr>
                      <w:ins w:id="273" w:author="Lee, Daewon" w:date="2023-10-18T14:21:00Z"/>
                      <w:sz w:val="10"/>
                      <w:szCs w:val="10"/>
                      <w:lang w:eastAsia="ko-KR"/>
                    </w:rPr>
                  </w:pPr>
                  <w:ins w:id="274" w:author="Lee, Daewon" w:date="2023-10-18T14:22:00Z">
                    <w:r w:rsidRPr="0032092F">
                      <w:rPr>
                        <w:sz w:val="10"/>
                        <w:szCs w:val="10"/>
                      </w:rPr>
                      <w:t xml:space="preserve">The calculation of SL PRS-CBR is limited within the slots for which the SL </w:t>
                    </w:r>
                  </w:ins>
                  <w:ins w:id="275" w:author="Lee, Daewon" w:date="2023-10-18T14:35:00Z">
                    <w:r w:rsidRPr="0032092F">
                      <w:rPr>
                        <w:sz w:val="10"/>
                        <w:szCs w:val="10"/>
                      </w:rPr>
                      <w:t>PRS-</w:t>
                    </w:r>
                  </w:ins>
                  <w:ins w:id="276" w:author="Lee, Daewon" w:date="2023-10-18T14:22:00Z">
                    <w:r w:rsidRPr="0032092F">
                      <w:rPr>
                        <w:sz w:val="10"/>
                        <w:szCs w:val="10"/>
                      </w:rPr>
                      <w:t xml:space="preserve">RSSI is measured. If the number of SL </w:t>
                    </w:r>
                  </w:ins>
                  <w:ins w:id="277" w:author="Lee, Daewon" w:date="2023-10-18T14:35:00Z">
                    <w:r w:rsidRPr="0032092F">
                      <w:rPr>
                        <w:sz w:val="10"/>
                        <w:szCs w:val="10"/>
                      </w:rPr>
                      <w:t>PRS-</w:t>
                    </w:r>
                  </w:ins>
                  <w:ins w:id="278" w:author="Lee, Daewon" w:date="2023-10-18T14:22:00Z">
                    <w:r w:rsidRPr="0032092F">
                      <w:rPr>
                        <w:sz w:val="10"/>
                        <w:szCs w:val="10"/>
                      </w:rPr>
                      <w:t>RSSI measurement slots within the SL PRS-CBR measurement window is below a (pre-)configured threshold, a (pre-)configured SL PRS-CBR value is used.</w:t>
                    </w:r>
                  </w:ins>
                </w:p>
              </w:tc>
            </w:tr>
            <w:tr w:rsidR="000B1874" w:rsidRPr="0032092F" w14:paraId="0C3D7181" w14:textId="77777777">
              <w:trPr>
                <w:cantSplit/>
                <w:jc w:val="center"/>
                <w:ins w:id="279"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0C3D717A" w14:textId="77777777" w:rsidR="000B1874" w:rsidRPr="0032092F" w:rsidRDefault="000F2104" w:rsidP="0032092F">
                  <w:pPr>
                    <w:pStyle w:val="TAL"/>
                    <w:rPr>
                      <w:ins w:id="280" w:author="Lee, Daewon" w:date="2023-10-18T14:21:00Z"/>
                      <w:b/>
                      <w:sz w:val="10"/>
                      <w:szCs w:val="10"/>
                      <w:lang w:eastAsia="en-GB"/>
                    </w:rPr>
                  </w:pPr>
                  <w:ins w:id="281" w:author="Lee, Daewon" w:date="2023-10-18T14:21:00Z">
                    <w:r w:rsidRPr="0032092F">
                      <w:rPr>
                        <w:b/>
                        <w:sz w:val="10"/>
                        <w:szCs w:val="10"/>
                        <w:lang w:eastAsia="en-GB"/>
                      </w:rPr>
                      <w:t>Applicable for</w:t>
                    </w:r>
                  </w:ins>
                </w:p>
              </w:tc>
              <w:tc>
                <w:tcPr>
                  <w:tcW w:w="7787" w:type="dxa"/>
                  <w:tcBorders>
                    <w:top w:val="single" w:sz="4" w:space="0" w:color="auto"/>
                    <w:left w:val="single" w:sz="4" w:space="0" w:color="auto"/>
                    <w:bottom w:val="single" w:sz="4" w:space="0" w:color="auto"/>
                    <w:right w:val="single" w:sz="4" w:space="0" w:color="auto"/>
                  </w:tcBorders>
                </w:tcPr>
                <w:p w14:paraId="0C3D717B" w14:textId="77777777" w:rsidR="000B1874" w:rsidRPr="0032092F" w:rsidRDefault="000F2104" w:rsidP="0032092F">
                  <w:pPr>
                    <w:pStyle w:val="TAL"/>
                    <w:rPr>
                      <w:ins w:id="282" w:author="Lee, Daewon" w:date="2023-10-18T14:21:00Z"/>
                      <w:sz w:val="10"/>
                      <w:szCs w:val="10"/>
                      <w:lang w:eastAsia="en-GB"/>
                    </w:rPr>
                  </w:pPr>
                  <w:ins w:id="283" w:author="Lee, Daewon" w:date="2023-10-18T14:21:00Z">
                    <w:r w:rsidRPr="0032092F">
                      <w:rPr>
                        <w:sz w:val="10"/>
                        <w:szCs w:val="10"/>
                        <w:lang w:eastAsia="en-GB"/>
                      </w:rPr>
                      <w:t>RRC_IDLE intra-frequency,</w:t>
                    </w:r>
                  </w:ins>
                </w:p>
                <w:p w14:paraId="0C3D717C" w14:textId="77777777" w:rsidR="000B1874" w:rsidRPr="0032092F" w:rsidRDefault="000F2104" w:rsidP="0032092F">
                  <w:pPr>
                    <w:pStyle w:val="TAL"/>
                    <w:rPr>
                      <w:ins w:id="284" w:author="Lee, Daewon" w:date="2023-10-18T14:21:00Z"/>
                      <w:sz w:val="10"/>
                      <w:szCs w:val="10"/>
                      <w:lang w:eastAsia="en-GB"/>
                    </w:rPr>
                  </w:pPr>
                  <w:ins w:id="285" w:author="Lee, Daewon" w:date="2023-10-18T14:21:00Z">
                    <w:r w:rsidRPr="0032092F">
                      <w:rPr>
                        <w:sz w:val="10"/>
                        <w:szCs w:val="10"/>
                        <w:lang w:eastAsia="en-GB"/>
                      </w:rPr>
                      <w:t>RRC_IDLE inter-frequency,</w:t>
                    </w:r>
                  </w:ins>
                </w:p>
                <w:p w14:paraId="0C3D717D" w14:textId="77777777" w:rsidR="000B1874" w:rsidRPr="0032092F" w:rsidRDefault="000F2104" w:rsidP="0032092F">
                  <w:pPr>
                    <w:keepNext/>
                    <w:keepLines/>
                    <w:rPr>
                      <w:ins w:id="286" w:author="Lee, Daewon" w:date="2023-10-18T14:30:00Z"/>
                      <w:rFonts w:ascii="Arial" w:hAnsi="Arial"/>
                      <w:sz w:val="10"/>
                      <w:szCs w:val="10"/>
                      <w:lang w:eastAsia="en-GB"/>
                    </w:rPr>
                  </w:pPr>
                  <w:ins w:id="287" w:author="Lee, Daewon" w:date="2023-10-18T14:30:00Z">
                    <w:r w:rsidRPr="0032092F">
                      <w:rPr>
                        <w:rFonts w:ascii="Arial" w:hAnsi="Arial"/>
                        <w:sz w:val="10"/>
                        <w:szCs w:val="10"/>
                        <w:lang w:eastAsia="en-GB"/>
                      </w:rPr>
                      <w:t>RRC_INACTIVE intra-frequency,</w:t>
                    </w:r>
                  </w:ins>
                </w:p>
                <w:p w14:paraId="0C3D717E" w14:textId="77777777" w:rsidR="000B1874" w:rsidRPr="0032092F" w:rsidRDefault="000F2104" w:rsidP="0032092F">
                  <w:pPr>
                    <w:keepNext/>
                    <w:keepLines/>
                    <w:rPr>
                      <w:ins w:id="288" w:author="Lee, Daewon" w:date="2023-10-18T14:30:00Z"/>
                      <w:rFonts w:ascii="Arial" w:hAnsi="Arial"/>
                      <w:sz w:val="10"/>
                      <w:szCs w:val="10"/>
                      <w:lang w:eastAsia="en-GB"/>
                    </w:rPr>
                  </w:pPr>
                  <w:ins w:id="289" w:author="Lee, Daewon" w:date="2023-10-18T14:30:00Z">
                    <w:r w:rsidRPr="0032092F">
                      <w:rPr>
                        <w:rFonts w:ascii="Arial" w:hAnsi="Arial"/>
                        <w:sz w:val="10"/>
                        <w:szCs w:val="10"/>
                        <w:lang w:eastAsia="en-GB"/>
                      </w:rPr>
                      <w:t>RRC_INACTIVE inter-frequency,</w:t>
                    </w:r>
                  </w:ins>
                </w:p>
                <w:p w14:paraId="0C3D717F" w14:textId="77777777" w:rsidR="000B1874" w:rsidRPr="0032092F" w:rsidRDefault="000F2104" w:rsidP="0032092F">
                  <w:pPr>
                    <w:pStyle w:val="TAL"/>
                    <w:rPr>
                      <w:ins w:id="290" w:author="Lee, Daewon" w:date="2023-10-18T14:21:00Z"/>
                      <w:sz w:val="10"/>
                      <w:szCs w:val="10"/>
                      <w:lang w:eastAsia="en-GB"/>
                    </w:rPr>
                  </w:pPr>
                  <w:ins w:id="291" w:author="Lee, Daewon" w:date="2023-10-18T14:21:00Z">
                    <w:r w:rsidRPr="0032092F">
                      <w:rPr>
                        <w:sz w:val="10"/>
                        <w:szCs w:val="10"/>
                        <w:lang w:eastAsia="en-GB"/>
                      </w:rPr>
                      <w:t>RRC_CONNECTED intra-frequency,</w:t>
                    </w:r>
                  </w:ins>
                </w:p>
                <w:p w14:paraId="0C3D7180" w14:textId="77777777" w:rsidR="000B1874" w:rsidRPr="0032092F" w:rsidRDefault="000F2104" w:rsidP="0032092F">
                  <w:pPr>
                    <w:pStyle w:val="TAL"/>
                    <w:rPr>
                      <w:ins w:id="292" w:author="Lee, Daewon" w:date="2023-10-18T14:21:00Z"/>
                      <w:sz w:val="10"/>
                      <w:szCs w:val="10"/>
                      <w:lang w:eastAsia="en-GB"/>
                    </w:rPr>
                  </w:pPr>
                  <w:ins w:id="293" w:author="Lee, Daewon" w:date="2023-10-18T14:21:00Z">
                    <w:r w:rsidRPr="0032092F">
                      <w:rPr>
                        <w:sz w:val="10"/>
                        <w:szCs w:val="10"/>
                        <w:lang w:eastAsia="en-GB"/>
                      </w:rPr>
                      <w:t>RRC_CONNECTED inter-frequency</w:t>
                    </w:r>
                  </w:ins>
                </w:p>
              </w:tc>
            </w:tr>
          </w:tbl>
          <w:p w14:paraId="0C3D7182" w14:textId="77777777" w:rsidR="000B1874" w:rsidRPr="0032092F" w:rsidRDefault="000B1874" w:rsidP="0032092F">
            <w:pPr>
              <w:pStyle w:val="FP"/>
              <w:rPr>
                <w:ins w:id="294" w:author="Lee, Daewon" w:date="2023-10-18T14:21:00Z"/>
                <w:sz w:val="10"/>
                <w:szCs w:val="10"/>
              </w:rPr>
            </w:pPr>
          </w:p>
          <w:p w14:paraId="0C3D7183" w14:textId="77777777" w:rsidR="000B1874" w:rsidRPr="0032092F" w:rsidRDefault="000F2104" w:rsidP="0032092F">
            <w:pPr>
              <w:pStyle w:val="NO"/>
              <w:spacing w:after="0"/>
              <w:rPr>
                <w:ins w:id="295" w:author="Lee, Daewon" w:date="2023-10-18T14:21:00Z"/>
                <w:sz w:val="10"/>
                <w:szCs w:val="10"/>
              </w:rPr>
            </w:pPr>
            <w:ins w:id="296" w:author="Lee, Daewon" w:date="2023-10-18T14:21:00Z">
              <w:r w:rsidRPr="0032092F">
                <w:rPr>
                  <w:sz w:val="10"/>
                  <w:szCs w:val="10"/>
                </w:rPr>
                <w:t>NOTE 1:</w:t>
              </w:r>
              <w:r w:rsidRPr="0032092F">
                <w:rPr>
                  <w:sz w:val="10"/>
                  <w:szCs w:val="10"/>
                </w:rPr>
                <w:tab/>
                <w:t>The slot index is based on physical slot index.</w:t>
              </w:r>
            </w:ins>
          </w:p>
          <w:p w14:paraId="0C3D7184" w14:textId="77777777" w:rsidR="000B1874" w:rsidRPr="0032092F" w:rsidRDefault="000F2104" w:rsidP="0032092F">
            <w:pPr>
              <w:rPr>
                <w:i/>
                <w:iCs/>
                <w:color w:val="C00000"/>
                <w:sz w:val="10"/>
                <w:szCs w:val="10"/>
              </w:rPr>
            </w:pPr>
            <w:r w:rsidRPr="0032092F">
              <w:rPr>
                <w:i/>
                <w:iCs/>
                <w:color w:val="C00000"/>
                <w:sz w:val="10"/>
                <w:szCs w:val="10"/>
              </w:rPr>
              <w:t>--- unchanged text omitted ---</w:t>
            </w:r>
          </w:p>
          <w:p w14:paraId="0C3D7185" w14:textId="77777777" w:rsidR="000B1874" w:rsidRPr="0032092F" w:rsidRDefault="000F2104" w:rsidP="0032092F">
            <w:pPr>
              <w:pStyle w:val="NormalWeb"/>
              <w:spacing w:before="0" w:beforeAutospacing="0" w:after="0" w:afterAutospacing="0"/>
              <w:jc w:val="both"/>
              <w:rPr>
                <w:color w:val="493118"/>
                <w:sz w:val="10"/>
                <w:szCs w:val="10"/>
              </w:rPr>
            </w:pPr>
            <w:r w:rsidRPr="0032092F">
              <w:rPr>
                <w:color w:val="FF0000"/>
                <w:sz w:val="10"/>
                <w:szCs w:val="10"/>
              </w:rPr>
              <w:t>-------------------------- End of text proposal to TS 38.215 v18.0.0 with draft CR R1-2310743-------------------------</w:t>
            </w:r>
          </w:p>
          <w:p w14:paraId="0C3D7186" w14:textId="77777777" w:rsidR="000B1874" w:rsidRPr="0032092F" w:rsidRDefault="000B1874" w:rsidP="0032092F">
            <w:pPr>
              <w:rPr>
                <w:sz w:val="10"/>
                <w:szCs w:val="10"/>
                <w:lang w:eastAsia="ko-KR"/>
              </w:rPr>
            </w:pPr>
          </w:p>
        </w:tc>
      </w:tr>
    </w:tbl>
    <w:p w14:paraId="0C3D7188" w14:textId="77777777" w:rsidR="000B1874" w:rsidRPr="0032092F" w:rsidRDefault="000B1874" w:rsidP="0032092F">
      <w:pPr>
        <w:rPr>
          <w:rFonts w:ascii="Times" w:eastAsia="Batang" w:hAnsi="Times"/>
          <w:sz w:val="10"/>
          <w:szCs w:val="10"/>
          <w:lang w:val="en-GB" w:eastAsia="zh-CN"/>
        </w:rPr>
      </w:pPr>
    </w:p>
    <w:p w14:paraId="0C3D7189" w14:textId="77777777" w:rsidR="000B1874" w:rsidRPr="0032092F" w:rsidRDefault="000B1874" w:rsidP="0032092F">
      <w:pPr>
        <w:rPr>
          <w:rFonts w:cs="Times"/>
          <w:sz w:val="10"/>
          <w:szCs w:val="10"/>
          <w:lang w:eastAsia="zh-CN"/>
        </w:rPr>
      </w:pPr>
    </w:p>
    <w:p w14:paraId="0C3D718A" w14:textId="77777777" w:rsidR="000B1874" w:rsidRPr="0032092F" w:rsidRDefault="000F2104" w:rsidP="0032092F">
      <w:pPr>
        <w:rPr>
          <w:rFonts w:cs="Times"/>
          <w:b/>
          <w:sz w:val="10"/>
          <w:szCs w:val="10"/>
          <w:lang w:eastAsia="zh-CN"/>
        </w:rPr>
      </w:pPr>
      <w:r w:rsidRPr="0032092F">
        <w:rPr>
          <w:rFonts w:cs="Times"/>
          <w:b/>
          <w:sz w:val="10"/>
          <w:szCs w:val="10"/>
          <w:lang w:eastAsia="zh-CN"/>
        </w:rPr>
        <w:t>Conclusion</w:t>
      </w:r>
    </w:p>
    <w:p w14:paraId="0C3D718B" w14:textId="77777777" w:rsidR="000B1874" w:rsidRPr="0032092F" w:rsidRDefault="000F2104" w:rsidP="008B19EB">
      <w:pPr>
        <w:pStyle w:val="0Maintext"/>
      </w:pPr>
      <w:r w:rsidRPr="0032092F">
        <w:t xml:space="preserve">For a dedicated SL-PRS resource pool, for comparing priority between SL-PRS and UL, support two threshold parameters, </w:t>
      </w:r>
      <w:proofErr w:type="gramStart"/>
      <w:r w:rsidRPr="0032092F">
        <w:t>similar to</w:t>
      </w:r>
      <w:proofErr w:type="gramEnd"/>
      <w:r w:rsidRPr="0032092F">
        <w:t xml:space="preserve"> legacy, which are used for comparing SL-PRS priority versus the threshold, </w:t>
      </w:r>
    </w:p>
    <w:p w14:paraId="0C3D718C" w14:textId="77777777" w:rsidR="000B1874" w:rsidRPr="0032092F" w:rsidRDefault="000F2104" w:rsidP="00147E82">
      <w:pPr>
        <w:pStyle w:val="ListParagraph"/>
        <w:numPr>
          <w:ilvl w:val="0"/>
          <w:numId w:val="86"/>
        </w:numPr>
        <w:spacing w:after="0"/>
        <w:rPr>
          <w:rFonts w:ascii="Times" w:hAnsi="Times"/>
          <w:sz w:val="10"/>
          <w:szCs w:val="10"/>
        </w:rPr>
      </w:pPr>
      <w:r w:rsidRPr="0032092F">
        <w:rPr>
          <w:sz w:val="10"/>
          <w:szCs w:val="10"/>
        </w:rPr>
        <w:t xml:space="preserve">if the priority value of SL-PRS is lower than the threshold, SL-PRS has higher </w:t>
      </w:r>
      <w:proofErr w:type="gramStart"/>
      <w:r w:rsidRPr="0032092F">
        <w:rPr>
          <w:sz w:val="10"/>
          <w:szCs w:val="10"/>
        </w:rPr>
        <w:t>priority;</w:t>
      </w:r>
      <w:proofErr w:type="gramEnd"/>
    </w:p>
    <w:p w14:paraId="0C3D718D" w14:textId="77777777" w:rsidR="000B1874" w:rsidRPr="0032092F" w:rsidRDefault="000F2104" w:rsidP="008B19EB">
      <w:pPr>
        <w:pStyle w:val="0Maintext"/>
        <w:numPr>
          <w:ilvl w:val="0"/>
          <w:numId w:val="86"/>
        </w:numPr>
      </w:pPr>
      <w:r w:rsidRPr="0032092F">
        <w:t>otherwise, UL has higher priority.</w:t>
      </w:r>
    </w:p>
    <w:p w14:paraId="0C3D718E" w14:textId="77777777" w:rsidR="000B1874" w:rsidRPr="0032092F" w:rsidRDefault="000F2104" w:rsidP="008B19EB">
      <w:pPr>
        <w:pStyle w:val="0Maintext"/>
      </w:pPr>
      <w:r w:rsidRPr="0032092F">
        <w:t xml:space="preserve">Note: No RAN1 specification change is expected from the above. </w:t>
      </w:r>
    </w:p>
    <w:p w14:paraId="0C3D718F" w14:textId="77777777" w:rsidR="000B1874" w:rsidRPr="0032092F" w:rsidRDefault="000B1874" w:rsidP="0032092F">
      <w:pPr>
        <w:rPr>
          <w:rFonts w:ascii="Times" w:hAnsi="Times" w:cs="Times"/>
          <w:sz w:val="10"/>
          <w:szCs w:val="10"/>
          <w:lang w:eastAsia="zh-CN"/>
        </w:rPr>
      </w:pPr>
    </w:p>
    <w:p w14:paraId="0C3D7190" w14:textId="77777777" w:rsidR="000B1874" w:rsidRPr="0032092F" w:rsidRDefault="000B1874" w:rsidP="0032092F">
      <w:pPr>
        <w:rPr>
          <w:rFonts w:cs="Times"/>
          <w:sz w:val="10"/>
          <w:szCs w:val="10"/>
          <w:lang w:eastAsia="zh-CN"/>
        </w:rPr>
      </w:pPr>
    </w:p>
    <w:p w14:paraId="0C3D7191"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92" w14:textId="77777777" w:rsidR="000B1874" w:rsidRPr="0032092F" w:rsidRDefault="000F2104" w:rsidP="0032092F">
      <w:pPr>
        <w:rPr>
          <w:rFonts w:cs="Times"/>
          <w:sz w:val="10"/>
          <w:szCs w:val="10"/>
          <w:lang w:eastAsia="zh-CN"/>
        </w:rPr>
      </w:pPr>
      <w:r w:rsidRPr="0032092F">
        <w:rPr>
          <w:rFonts w:cs="Times"/>
          <w:sz w:val="10"/>
          <w:szCs w:val="10"/>
          <w:lang w:eastAsia="zh-CN"/>
        </w:rPr>
        <w:t>The TP below is endorsed for TS38.214</w:t>
      </w:r>
    </w:p>
    <w:p w14:paraId="0C3D7193" w14:textId="77777777" w:rsidR="000B1874" w:rsidRPr="0032092F" w:rsidRDefault="000B1874" w:rsidP="0032092F">
      <w:pPr>
        <w:rPr>
          <w:sz w:val="10"/>
          <w:szCs w:val="10"/>
          <w:lang w:eastAsia="zh-CN"/>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69"/>
      </w:tblGrid>
      <w:tr w:rsidR="000B1874" w:rsidRPr="0032092F" w14:paraId="0C3D71B9" w14:textId="77777777">
        <w:tc>
          <w:tcPr>
            <w:tcW w:w="9569" w:type="dxa"/>
            <w:tcBorders>
              <w:top w:val="double" w:sz="4" w:space="0" w:color="A5A5A5"/>
              <w:left w:val="double" w:sz="4" w:space="0" w:color="A5A5A5"/>
              <w:bottom w:val="double" w:sz="4" w:space="0" w:color="A5A5A5"/>
              <w:right w:val="double" w:sz="4" w:space="0" w:color="A5A5A5"/>
            </w:tcBorders>
          </w:tcPr>
          <w:tbl>
            <w:tblPr>
              <w:tblW w:w="9072" w:type="dxa"/>
              <w:tblInd w:w="42" w:type="dxa"/>
              <w:tblCellMar>
                <w:left w:w="42" w:type="dxa"/>
                <w:right w:w="42" w:type="dxa"/>
              </w:tblCellMar>
              <w:tblLook w:val="04A0" w:firstRow="1" w:lastRow="0" w:firstColumn="1" w:lastColumn="0" w:noHBand="0" w:noVBand="1"/>
            </w:tblPr>
            <w:tblGrid>
              <w:gridCol w:w="2694"/>
              <w:gridCol w:w="6378"/>
            </w:tblGrid>
            <w:tr w:rsidR="000B1874" w:rsidRPr="0032092F" w14:paraId="0C3D7196" w14:textId="77777777">
              <w:tc>
                <w:tcPr>
                  <w:tcW w:w="2694" w:type="dxa"/>
                  <w:tcBorders>
                    <w:top w:val="single" w:sz="4" w:space="0" w:color="auto"/>
                    <w:left w:val="single" w:sz="4" w:space="0" w:color="auto"/>
                    <w:bottom w:val="nil"/>
                    <w:right w:val="nil"/>
                  </w:tcBorders>
                </w:tcPr>
                <w:p w14:paraId="0C3D7194" w14:textId="77777777" w:rsidR="000B1874" w:rsidRPr="0032092F" w:rsidRDefault="000F2104" w:rsidP="0032092F">
                  <w:pPr>
                    <w:pStyle w:val="CRCoverPage"/>
                    <w:tabs>
                      <w:tab w:val="right" w:pos="2184"/>
                    </w:tabs>
                    <w:spacing w:after="0"/>
                    <w:rPr>
                      <w:b/>
                      <w:i/>
                      <w:sz w:val="10"/>
                      <w:szCs w:val="10"/>
                      <w:lang w:eastAsia="ko-KR"/>
                    </w:rPr>
                  </w:pPr>
                  <w:r w:rsidRPr="0032092F">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0C3D7195" w14:textId="77777777" w:rsidR="000B1874" w:rsidRPr="0032092F" w:rsidRDefault="000F2104" w:rsidP="0032092F">
                  <w:pPr>
                    <w:pStyle w:val="CRCoverPage"/>
                    <w:spacing w:after="0"/>
                    <w:ind w:left="100"/>
                    <w:rPr>
                      <w:sz w:val="10"/>
                      <w:szCs w:val="10"/>
                    </w:rPr>
                  </w:pPr>
                  <w:r w:rsidRPr="0032092F">
                    <w:rPr>
                      <w:sz w:val="10"/>
                      <w:szCs w:val="10"/>
                    </w:rPr>
                    <w:t xml:space="preserve">Corrections on </w:t>
                  </w:r>
                  <w:r w:rsidRPr="0032092F">
                    <w:rPr>
                      <w:sz w:val="10"/>
                      <w:szCs w:val="10"/>
                      <w:lang w:eastAsia="zh-CN"/>
                    </w:rPr>
                    <w:t>description associated with resource allocation in a dedicated SL PRS resource pool.</w:t>
                  </w:r>
                </w:p>
              </w:tc>
            </w:tr>
            <w:tr w:rsidR="000B1874" w:rsidRPr="0032092F" w14:paraId="0C3D7199" w14:textId="77777777">
              <w:tc>
                <w:tcPr>
                  <w:tcW w:w="2694" w:type="dxa"/>
                  <w:tcBorders>
                    <w:top w:val="nil"/>
                    <w:left w:val="single" w:sz="4" w:space="0" w:color="auto"/>
                    <w:bottom w:val="nil"/>
                    <w:right w:val="nil"/>
                  </w:tcBorders>
                </w:tcPr>
                <w:p w14:paraId="0C3D7197" w14:textId="77777777" w:rsidR="000B1874" w:rsidRPr="0032092F" w:rsidRDefault="000B1874" w:rsidP="0032092F">
                  <w:pPr>
                    <w:pStyle w:val="CRCoverPage"/>
                    <w:spacing w:after="0"/>
                    <w:rPr>
                      <w:b/>
                      <w:i/>
                      <w:sz w:val="10"/>
                      <w:szCs w:val="10"/>
                    </w:rPr>
                  </w:pPr>
                </w:p>
              </w:tc>
              <w:tc>
                <w:tcPr>
                  <w:tcW w:w="6378" w:type="dxa"/>
                  <w:tcBorders>
                    <w:top w:val="nil"/>
                    <w:left w:val="nil"/>
                    <w:bottom w:val="nil"/>
                    <w:right w:val="single" w:sz="4" w:space="0" w:color="auto"/>
                  </w:tcBorders>
                </w:tcPr>
                <w:p w14:paraId="0C3D7198" w14:textId="77777777" w:rsidR="000B1874" w:rsidRPr="0032092F" w:rsidRDefault="000B1874" w:rsidP="0032092F">
                  <w:pPr>
                    <w:pStyle w:val="CRCoverPage"/>
                    <w:spacing w:after="0"/>
                    <w:rPr>
                      <w:sz w:val="10"/>
                      <w:szCs w:val="10"/>
                    </w:rPr>
                  </w:pPr>
                </w:p>
              </w:tc>
            </w:tr>
            <w:tr w:rsidR="000B1874" w:rsidRPr="0032092F" w14:paraId="0C3D719C" w14:textId="77777777">
              <w:tc>
                <w:tcPr>
                  <w:tcW w:w="2694" w:type="dxa"/>
                  <w:tcBorders>
                    <w:top w:val="nil"/>
                    <w:left w:val="single" w:sz="4" w:space="0" w:color="auto"/>
                    <w:bottom w:val="nil"/>
                    <w:right w:val="nil"/>
                  </w:tcBorders>
                </w:tcPr>
                <w:p w14:paraId="0C3D719A" w14:textId="77777777" w:rsidR="000B1874" w:rsidRPr="0032092F" w:rsidRDefault="000F2104" w:rsidP="0032092F">
                  <w:pPr>
                    <w:pStyle w:val="CRCoverPage"/>
                    <w:tabs>
                      <w:tab w:val="right" w:pos="2184"/>
                    </w:tabs>
                    <w:spacing w:after="0"/>
                    <w:rPr>
                      <w:b/>
                      <w:i/>
                      <w:sz w:val="10"/>
                      <w:szCs w:val="10"/>
                    </w:rPr>
                  </w:pPr>
                  <w:r w:rsidRPr="0032092F">
                    <w:rPr>
                      <w:b/>
                      <w:i/>
                      <w:sz w:val="10"/>
                      <w:szCs w:val="10"/>
                    </w:rPr>
                    <w:t>Summary of change:</w:t>
                  </w:r>
                </w:p>
              </w:tc>
              <w:tc>
                <w:tcPr>
                  <w:tcW w:w="6378" w:type="dxa"/>
                  <w:tcBorders>
                    <w:top w:val="nil"/>
                    <w:left w:val="nil"/>
                    <w:bottom w:val="nil"/>
                    <w:right w:val="single" w:sz="4" w:space="0" w:color="auto"/>
                  </w:tcBorders>
                  <w:shd w:val="pct30" w:color="FFFF00" w:fill="auto"/>
                </w:tcPr>
                <w:p w14:paraId="0C3D719B" w14:textId="77777777" w:rsidR="000B1874" w:rsidRPr="0032092F" w:rsidRDefault="000F2104" w:rsidP="0032092F">
                  <w:pPr>
                    <w:pStyle w:val="CRCoverPage"/>
                    <w:spacing w:after="0"/>
                    <w:ind w:left="100"/>
                    <w:rPr>
                      <w:sz w:val="10"/>
                      <w:szCs w:val="10"/>
                      <w:lang w:eastAsia="zh-CN"/>
                    </w:rPr>
                  </w:pPr>
                  <w:r w:rsidRPr="0032092F">
                    <w:rPr>
                      <w:sz w:val="10"/>
                      <w:szCs w:val="10"/>
                      <w:lang w:eastAsia="zh-CN"/>
                    </w:rPr>
                    <w:t xml:space="preserve">In clause </w:t>
                  </w:r>
                  <w:r w:rsidRPr="0032092F">
                    <w:rPr>
                      <w:rFonts w:eastAsia="Times New Roman"/>
                      <w:iCs/>
                      <w:sz w:val="10"/>
                      <w:szCs w:val="10"/>
                      <w:lang w:eastAsia="zh-CN"/>
                    </w:rPr>
                    <w:t xml:space="preserve">8.2.4.1.1 and 8.2.4.2 of </w:t>
                  </w:r>
                  <w:r w:rsidRPr="0032092F">
                    <w:rPr>
                      <w:sz w:val="10"/>
                      <w:szCs w:val="10"/>
                      <w:lang w:eastAsia="zh-CN"/>
                    </w:rPr>
                    <w:t>TS 38.214, minimum resource allocation unit of SL PRS is captured.</w:t>
                  </w:r>
                </w:p>
              </w:tc>
            </w:tr>
            <w:tr w:rsidR="000B1874" w:rsidRPr="0032092F" w14:paraId="0C3D719F" w14:textId="77777777">
              <w:tc>
                <w:tcPr>
                  <w:tcW w:w="2694" w:type="dxa"/>
                  <w:tcBorders>
                    <w:top w:val="nil"/>
                    <w:left w:val="single" w:sz="4" w:space="0" w:color="auto"/>
                    <w:bottom w:val="nil"/>
                    <w:right w:val="nil"/>
                  </w:tcBorders>
                </w:tcPr>
                <w:p w14:paraId="0C3D719D" w14:textId="77777777" w:rsidR="000B1874" w:rsidRPr="0032092F" w:rsidRDefault="000B1874" w:rsidP="0032092F">
                  <w:pPr>
                    <w:pStyle w:val="CRCoverPage"/>
                    <w:spacing w:after="0"/>
                    <w:rPr>
                      <w:b/>
                      <w:i/>
                      <w:sz w:val="10"/>
                      <w:szCs w:val="10"/>
                      <w:lang w:eastAsia="ko-KR"/>
                    </w:rPr>
                  </w:pPr>
                </w:p>
              </w:tc>
              <w:tc>
                <w:tcPr>
                  <w:tcW w:w="6378" w:type="dxa"/>
                  <w:tcBorders>
                    <w:top w:val="nil"/>
                    <w:left w:val="nil"/>
                    <w:bottom w:val="nil"/>
                    <w:right w:val="single" w:sz="4" w:space="0" w:color="auto"/>
                  </w:tcBorders>
                </w:tcPr>
                <w:p w14:paraId="0C3D719E" w14:textId="77777777" w:rsidR="000B1874" w:rsidRPr="0032092F" w:rsidRDefault="000B1874" w:rsidP="0032092F">
                  <w:pPr>
                    <w:pStyle w:val="CRCoverPage"/>
                    <w:spacing w:after="0"/>
                    <w:rPr>
                      <w:sz w:val="10"/>
                      <w:szCs w:val="10"/>
                    </w:rPr>
                  </w:pPr>
                </w:p>
              </w:tc>
            </w:tr>
            <w:tr w:rsidR="000B1874" w:rsidRPr="0032092F" w14:paraId="0C3D71A2" w14:textId="77777777">
              <w:tc>
                <w:tcPr>
                  <w:tcW w:w="2694" w:type="dxa"/>
                  <w:tcBorders>
                    <w:top w:val="nil"/>
                    <w:left w:val="single" w:sz="4" w:space="0" w:color="auto"/>
                    <w:bottom w:val="single" w:sz="4" w:space="0" w:color="auto"/>
                    <w:right w:val="nil"/>
                  </w:tcBorders>
                </w:tcPr>
                <w:p w14:paraId="0C3D71A0" w14:textId="77777777" w:rsidR="000B1874" w:rsidRPr="0032092F" w:rsidRDefault="000F2104" w:rsidP="0032092F">
                  <w:pPr>
                    <w:pStyle w:val="CRCoverPage"/>
                    <w:tabs>
                      <w:tab w:val="right" w:pos="2184"/>
                    </w:tabs>
                    <w:spacing w:after="0"/>
                    <w:rPr>
                      <w:b/>
                      <w:i/>
                      <w:sz w:val="10"/>
                      <w:szCs w:val="10"/>
                    </w:rPr>
                  </w:pPr>
                  <w:r w:rsidRPr="0032092F">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0C3D71A1" w14:textId="77777777" w:rsidR="000B1874" w:rsidRPr="0032092F" w:rsidRDefault="000F2104" w:rsidP="0032092F">
                  <w:pPr>
                    <w:pStyle w:val="CRCoverPage"/>
                    <w:spacing w:after="0"/>
                    <w:ind w:leftChars="50" w:left="120"/>
                    <w:rPr>
                      <w:rFonts w:eastAsia="Times New Roman"/>
                      <w:sz w:val="10"/>
                      <w:szCs w:val="10"/>
                    </w:rPr>
                  </w:pPr>
                  <w:r w:rsidRPr="0032092F">
                    <w:rPr>
                      <w:sz w:val="10"/>
                      <w:szCs w:val="10"/>
                      <w:lang w:eastAsia="zh-CN"/>
                    </w:rPr>
                    <w:t>The description associated with resource allocation in a dedicated SL PRS resource pool is inaccurate.</w:t>
                  </w:r>
                </w:p>
              </w:tc>
            </w:tr>
          </w:tbl>
          <w:p w14:paraId="0C3D71A3" w14:textId="77777777" w:rsidR="000B1874" w:rsidRPr="0032092F" w:rsidRDefault="000F2104" w:rsidP="0032092F">
            <w:pPr>
              <w:pStyle w:val="3GPPText"/>
              <w:spacing w:before="0" w:after="0"/>
              <w:rPr>
                <w:sz w:val="10"/>
                <w:szCs w:val="10"/>
                <w:lang w:eastAsia="zh-CN"/>
              </w:rPr>
            </w:pPr>
            <w:r w:rsidRPr="0032092F">
              <w:rPr>
                <w:color w:val="FF0000"/>
                <w:sz w:val="10"/>
                <w:szCs w:val="10"/>
              </w:rPr>
              <w:t>-------------------------- Start of text proposal to TS 38.214 v18.0.0 with draft CR R1-2310764-------------------------</w:t>
            </w:r>
          </w:p>
          <w:p w14:paraId="0C3D71A4" w14:textId="77777777" w:rsidR="000B1874" w:rsidRPr="0032092F" w:rsidRDefault="000F2104" w:rsidP="008B19EB">
            <w:pPr>
              <w:pStyle w:val="0Maintext"/>
            </w:pPr>
            <w:r w:rsidRPr="0032092F">
              <w:t>8.2.4.1.1</w:t>
            </w:r>
            <w:r w:rsidRPr="0032092F">
              <w:tab/>
              <w:t>Resource allocation in time domain</w:t>
            </w:r>
          </w:p>
          <w:p w14:paraId="0C3D71A5" w14:textId="77777777" w:rsidR="000B1874" w:rsidRPr="0032092F" w:rsidRDefault="000F2104" w:rsidP="0032092F">
            <w:pPr>
              <w:rPr>
                <w:sz w:val="10"/>
                <w:szCs w:val="10"/>
              </w:rPr>
            </w:pPr>
            <w:r w:rsidRPr="0032092F">
              <w:rPr>
                <w:sz w:val="10"/>
                <w:szCs w:val="10"/>
              </w:rPr>
              <w:t>The UE shall transmit the SL PRS in the same slot as the associated PSCCH.</w:t>
            </w:r>
          </w:p>
          <w:p w14:paraId="0C3D71A6" w14:textId="77777777" w:rsidR="000B1874" w:rsidRPr="0032092F" w:rsidRDefault="000F2104" w:rsidP="0032092F">
            <w:pPr>
              <w:pStyle w:val="3GPPText"/>
              <w:spacing w:before="0" w:after="0"/>
              <w:rPr>
                <w:sz w:val="10"/>
                <w:szCs w:val="10"/>
                <w:lang w:eastAsia="zh-CN"/>
              </w:rPr>
            </w:pPr>
            <w:ins w:id="297" w:author="CATT" w:date="2023-10-31T13:17:00Z">
              <w:r w:rsidRPr="0032092F">
                <w:rPr>
                  <w:sz w:val="10"/>
                  <w:szCs w:val="10"/>
                  <w:lang w:eastAsia="zh-CN"/>
                </w:rPr>
                <w:t>For a dedicated SL PRS resource pool, t</w:t>
              </w:r>
            </w:ins>
            <w:ins w:id="298" w:author="CATT" w:date="2023-10-26T15:10:00Z">
              <w:r w:rsidRPr="0032092F">
                <w:rPr>
                  <w:sz w:val="10"/>
                  <w:szCs w:val="10"/>
                  <w:lang w:eastAsia="zh-CN"/>
                </w:rPr>
                <w:t>he minimum resource allocation unit in the time domain is a SL PRS resource</w:t>
              </w:r>
            </w:ins>
            <w:ins w:id="299" w:author="Patrick Merias" w:date="2023-11-16T14:53:00Z">
              <w:r w:rsidRPr="0032092F">
                <w:rPr>
                  <w:sz w:val="10"/>
                  <w:szCs w:val="10"/>
                  <w:lang w:eastAsia="zh-CN"/>
                </w:rPr>
                <w:t xml:space="preserve"> in a slot</w:t>
              </w:r>
            </w:ins>
            <w:ins w:id="300" w:author="CATT" w:date="2023-10-26T15:11:00Z">
              <w:r w:rsidRPr="0032092F">
                <w:rPr>
                  <w:sz w:val="10"/>
                  <w:szCs w:val="10"/>
                  <w:lang w:eastAsia="zh-CN"/>
                </w:rPr>
                <w:t>.</w:t>
              </w:r>
            </w:ins>
          </w:p>
          <w:p w14:paraId="0C3D71A7" w14:textId="77777777" w:rsidR="000B1874" w:rsidRPr="0032092F" w:rsidRDefault="000F2104" w:rsidP="0032092F">
            <w:pPr>
              <w:rPr>
                <w:sz w:val="10"/>
                <w:szCs w:val="10"/>
              </w:rPr>
            </w:pPr>
            <w:r w:rsidRPr="0032092F">
              <w:rPr>
                <w:sz w:val="10"/>
                <w:szCs w:val="10"/>
              </w:rPr>
              <w:t>The UE shall transmit the SL PRS in consecutive symbols within the slot.</w:t>
            </w:r>
          </w:p>
          <w:p w14:paraId="0C3D71A8" w14:textId="77777777" w:rsidR="000B1874" w:rsidRPr="0032092F" w:rsidRDefault="000F2104" w:rsidP="0032092F">
            <w:pPr>
              <w:rPr>
                <w:sz w:val="10"/>
                <w:szCs w:val="10"/>
              </w:rPr>
            </w:pPr>
            <w:r w:rsidRPr="0032092F">
              <w:rPr>
                <w:sz w:val="10"/>
                <w:szCs w:val="10"/>
              </w:rPr>
              <w:t>A UE does not transmit multiple SL PRS resources in the same slot.</w:t>
            </w:r>
          </w:p>
          <w:p w14:paraId="0C3D71A9" w14:textId="77777777" w:rsidR="000B1874" w:rsidRPr="0032092F" w:rsidRDefault="000B1874" w:rsidP="0032092F">
            <w:pPr>
              <w:pStyle w:val="3GPPText"/>
              <w:spacing w:before="0" w:after="0"/>
              <w:rPr>
                <w:sz w:val="10"/>
                <w:szCs w:val="10"/>
                <w:lang w:eastAsia="zh-CN"/>
              </w:rPr>
            </w:pPr>
          </w:p>
          <w:p w14:paraId="0C3D71AA"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AB" w14:textId="77777777" w:rsidR="000B1874" w:rsidRPr="0032092F" w:rsidRDefault="000B1874" w:rsidP="0032092F">
            <w:pPr>
              <w:ind w:left="568" w:hanging="284"/>
              <w:jc w:val="center"/>
              <w:rPr>
                <w:ins w:id="301" w:author="CATT" w:date="2023-09-28T10:28:00Z"/>
                <w:rFonts w:eastAsia="Malgun Gothic"/>
                <w:b/>
                <w:bCs/>
                <w:color w:val="FF0000"/>
                <w:sz w:val="10"/>
                <w:szCs w:val="10"/>
                <w:lang w:eastAsia="ko-KR"/>
              </w:rPr>
            </w:pPr>
          </w:p>
          <w:p w14:paraId="0C3D71AC" w14:textId="77777777" w:rsidR="000B1874" w:rsidRPr="0032092F" w:rsidRDefault="000F2104" w:rsidP="0032092F">
            <w:pPr>
              <w:pStyle w:val="00Text"/>
              <w:spacing w:before="0" w:after="0"/>
              <w:rPr>
                <w:b/>
                <w:sz w:val="10"/>
                <w:szCs w:val="10"/>
              </w:rPr>
            </w:pPr>
            <w:r w:rsidRPr="0032092F">
              <w:rPr>
                <w:b/>
                <w:sz w:val="10"/>
                <w:szCs w:val="10"/>
              </w:rPr>
              <w:t>8.2.4.2</w:t>
            </w:r>
            <w:r w:rsidRPr="0032092F">
              <w:rPr>
                <w:b/>
                <w:sz w:val="10"/>
                <w:szCs w:val="10"/>
              </w:rPr>
              <w:tab/>
              <w:t xml:space="preserve">UE procedure for determining the subset of resources to be reported to higher layers in SL PRS resource selection in a dedicated resource pool in </w:t>
            </w:r>
            <w:proofErr w:type="spellStart"/>
            <w:r w:rsidRPr="0032092F">
              <w:rPr>
                <w:b/>
                <w:sz w:val="10"/>
                <w:szCs w:val="10"/>
              </w:rPr>
              <w:t>sidelink</w:t>
            </w:r>
            <w:proofErr w:type="spellEnd"/>
            <w:r w:rsidRPr="0032092F">
              <w:rPr>
                <w:b/>
                <w:sz w:val="10"/>
                <w:szCs w:val="10"/>
              </w:rPr>
              <w:t xml:space="preserve"> resource allocation mode 2</w:t>
            </w:r>
          </w:p>
          <w:p w14:paraId="0C3D71AD"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AE" w14:textId="77777777" w:rsidR="000B1874" w:rsidRPr="0032092F" w:rsidRDefault="000F2104" w:rsidP="0032092F">
            <w:pPr>
              <w:rPr>
                <w:rFonts w:eastAsia="Batang"/>
                <w:sz w:val="10"/>
                <w:szCs w:val="10"/>
              </w:rPr>
            </w:pPr>
            <w:r w:rsidRPr="0032092F">
              <w:rPr>
                <w:sz w:val="10"/>
                <w:szCs w:val="10"/>
              </w:rPr>
              <w:t>The UE shall perform this procedure according to clause 8.1.4, with the following modifications:</w:t>
            </w:r>
          </w:p>
          <w:p w14:paraId="0C3D71AF" w14:textId="77777777" w:rsidR="000B1874" w:rsidRPr="0032092F" w:rsidRDefault="000F2104" w:rsidP="0032092F">
            <w:pPr>
              <w:ind w:left="568" w:hanging="284"/>
              <w:rPr>
                <w:ins w:id="302" w:author="CATT" w:date="2023-10-26T15:16:00Z"/>
                <w:rFonts w:eastAsia="SimSun"/>
                <w:sz w:val="10"/>
                <w:szCs w:val="10"/>
              </w:rPr>
            </w:pPr>
            <w:r w:rsidRPr="0032092F">
              <w:rPr>
                <w:sz w:val="10"/>
                <w:szCs w:val="10"/>
              </w:rPr>
              <w:t>-</w:t>
            </w:r>
            <w:r w:rsidRPr="0032092F">
              <w:rPr>
                <w:rFonts w:eastAsia="SimSun"/>
                <w:sz w:val="10"/>
                <w:szCs w:val="10"/>
              </w:rPr>
              <w:tab/>
              <w:t xml:space="preserve">Partial sensing is not applicable in a dedicated SL PRS resource </w:t>
            </w:r>
            <w:proofErr w:type="gramStart"/>
            <w:r w:rsidRPr="0032092F">
              <w:rPr>
                <w:rFonts w:eastAsia="SimSun"/>
                <w:sz w:val="10"/>
                <w:szCs w:val="10"/>
              </w:rPr>
              <w:t>pool;</w:t>
            </w:r>
            <w:proofErr w:type="gramEnd"/>
          </w:p>
          <w:p w14:paraId="0C3D71B0" w14:textId="77777777" w:rsidR="000B1874" w:rsidRPr="0032092F" w:rsidRDefault="000F2104" w:rsidP="0032092F">
            <w:pPr>
              <w:ind w:left="568" w:hanging="284"/>
              <w:rPr>
                <w:rFonts w:eastAsia="SimSun"/>
                <w:sz w:val="10"/>
                <w:szCs w:val="10"/>
              </w:rPr>
            </w:pPr>
            <w:proofErr w:type="gramStart"/>
            <w:ins w:id="303" w:author="CATT" w:date="2023-10-26T15:16:00Z">
              <w:r w:rsidRPr="0032092F">
                <w:rPr>
                  <w:rFonts w:eastAsia="SimSun"/>
                  <w:sz w:val="10"/>
                  <w:szCs w:val="10"/>
                </w:rPr>
                <w:t>-</w:t>
              </w:r>
            </w:ins>
            <w:ins w:id="304" w:author="CATT" w:date="2023-10-26T15:17:00Z">
              <w:r w:rsidRPr="0032092F">
                <w:rPr>
                  <w:rFonts w:eastAsia="SimSun"/>
                  <w:sz w:val="10"/>
                  <w:szCs w:val="10"/>
                </w:rPr>
                <w:t xml:space="preserve">  </w:t>
              </w:r>
              <w:r w:rsidRPr="0032092F">
                <w:rPr>
                  <w:sz w:val="10"/>
                  <w:szCs w:val="10"/>
                  <w:lang w:eastAsia="zh-CN"/>
                </w:rPr>
                <w:t>‘</w:t>
              </w:r>
            </w:ins>
            <w:proofErr w:type="gramEnd"/>
            <w:ins w:id="305" w:author="Patrick Merias" w:date="2023-11-16T14:56:00Z">
              <w:r w:rsidRPr="0032092F">
                <w:rPr>
                  <w:sz w:val="10"/>
                  <w:szCs w:val="10"/>
                  <w:lang w:eastAsia="zh-CN"/>
                </w:rPr>
                <w:t>C</w:t>
              </w:r>
            </w:ins>
            <w:ins w:id="306" w:author="CATT" w:date="2023-10-26T15:17:00Z">
              <w:r w:rsidRPr="0032092F">
                <w:rPr>
                  <w:sz w:val="10"/>
                  <w:szCs w:val="10"/>
                  <w:lang w:eastAsia="zh-CN"/>
                </w:rPr>
                <w:t>andidate single-slot resource’ is replaced by ’candidate SL PRS resource’.</w:t>
              </w:r>
            </w:ins>
          </w:p>
          <w:p w14:paraId="0C3D71B1" w14:textId="77777777" w:rsidR="000B1874" w:rsidRPr="0032092F" w:rsidRDefault="000F2104" w:rsidP="0032092F">
            <w:pPr>
              <w:ind w:left="568" w:hanging="284"/>
              <w:rPr>
                <w:rFonts w:eastAsia="SimSun"/>
                <w:sz w:val="10"/>
                <w:szCs w:val="10"/>
              </w:rPr>
            </w:pPr>
            <w:r w:rsidRPr="0032092F">
              <w:rPr>
                <w:rFonts w:eastAsia="Malgun Gothic"/>
                <w:sz w:val="10"/>
                <w:szCs w:val="10"/>
                <w:lang w:eastAsia="ko-KR"/>
              </w:rPr>
              <w:lastRenderedPageBreak/>
              <w:t>-</w:t>
            </w:r>
            <w:r w:rsidRPr="0032092F">
              <w:rPr>
                <w:rFonts w:eastAsia="Malgun Gothic"/>
                <w:sz w:val="10"/>
                <w:szCs w:val="10"/>
                <w:lang w:eastAsia="ko-KR"/>
              </w:rPr>
              <w:tab/>
              <w:t xml:space="preserve">A candidate </w:t>
            </w:r>
            <w:r w:rsidRPr="0032092F">
              <w:rPr>
                <w:rFonts w:eastAsia="Malgun Gothic"/>
                <w:strike/>
                <w:sz w:val="10"/>
                <w:szCs w:val="10"/>
                <w:lang w:eastAsia="ko-KR"/>
              </w:rPr>
              <w:t>single</w:t>
            </w:r>
            <w:del w:id="307" w:author="CATT" w:date="2023-10-26T15:17:00Z">
              <w:r w:rsidRPr="0032092F">
                <w:rPr>
                  <w:rFonts w:eastAsia="Malgun Gothic"/>
                  <w:sz w:val="10"/>
                  <w:szCs w:val="10"/>
                  <w:lang w:eastAsia="ko-KR"/>
                </w:rPr>
                <w:delText>-slot</w:delText>
              </w:r>
            </w:del>
            <w:ins w:id="308" w:author="CATT" w:date="2023-10-26T15:17:00Z">
              <w:r w:rsidRPr="0032092F">
                <w:rPr>
                  <w:rFonts w:eastAsia="Malgun Gothic"/>
                  <w:sz w:val="10"/>
                  <w:szCs w:val="10"/>
                  <w:lang w:eastAsia="ko-KR"/>
                </w:rPr>
                <w:t xml:space="preserve"> SL PRS</w:t>
              </w:r>
            </w:ins>
            <w:r w:rsidRPr="0032092F">
              <w:rPr>
                <w:rFonts w:eastAsia="Malgun Gothic"/>
                <w:sz w:val="10"/>
                <w:szCs w:val="10"/>
                <w:lang w:eastAsia="ko-KR"/>
              </w:rPr>
              <w:t xml:space="preserve"> resource for transmission </w:t>
            </w:r>
            <w:r w:rsidRPr="0032092F">
              <w:rPr>
                <w:rFonts w:eastAsia="Malgun Gothic"/>
                <w:sz w:val="10"/>
                <w:szCs w:val="10"/>
                <w:lang w:eastAsia="ko-KR"/>
              </w:rPr>
              <w:fldChar w:fldCharType="begin"/>
            </w:r>
            <w:r w:rsidRPr="0032092F">
              <w:rPr>
                <w:rFonts w:eastAsia="Malgun Gothic"/>
                <w:sz w:val="10"/>
                <w:szCs w:val="10"/>
                <w:lang w:eastAsia="ko-KR"/>
              </w:rPr>
              <w:instrText xml:space="preserve"> QUOTE </w:instrText>
            </w:r>
            <w:r w:rsidR="001209C3">
              <w:rPr>
                <w:position w:val="-6"/>
                <w:sz w:val="10"/>
                <w:szCs w:val="10"/>
              </w:rPr>
              <w:pict w14:anchorId="0C3D73C9">
                <v:shape id="_x0000_i1033" type="#_x0000_t75" style="width:14.3pt;height:12pt" equationxml="&lt;">
                  <v:imagedata r:id="rId18" o:title="" chromakey="white"/>
                </v:shape>
              </w:pict>
            </w:r>
            <w:r w:rsidRPr="0032092F">
              <w:rPr>
                <w:rFonts w:eastAsia="Malgun Gothic"/>
                <w:sz w:val="10"/>
                <w:szCs w:val="10"/>
                <w:lang w:eastAsia="ko-KR"/>
              </w:rPr>
              <w:instrText xml:space="preserve"> </w:instrText>
            </w:r>
            <w:r w:rsidRPr="0032092F">
              <w:rPr>
                <w:rFonts w:eastAsia="Malgun Gothic"/>
                <w:sz w:val="10"/>
                <w:szCs w:val="10"/>
                <w:lang w:eastAsia="ko-KR"/>
              </w:rPr>
              <w:fldChar w:fldCharType="separate"/>
            </w:r>
            <w:r w:rsidR="001209C3">
              <w:rPr>
                <w:position w:val="-6"/>
                <w:sz w:val="10"/>
                <w:szCs w:val="10"/>
              </w:rPr>
              <w:pict w14:anchorId="0C3D73CA">
                <v:shape id="_x0000_i1034" type="#_x0000_t75" style="width:14.3pt;height:12pt" equationxml="&lt;">
                  <v:imagedata r:id="rId18" o:title="" chromakey="white"/>
                </v:shape>
              </w:pict>
            </w:r>
            <w:r w:rsidRPr="0032092F">
              <w:rPr>
                <w:rFonts w:eastAsia="Malgun Gothic"/>
                <w:sz w:val="10"/>
                <w:szCs w:val="10"/>
                <w:lang w:eastAsia="ko-KR"/>
              </w:rPr>
              <w:fldChar w:fldCharType="end"/>
            </w:r>
            <w:r w:rsidRPr="0032092F">
              <w:rPr>
                <w:rFonts w:eastAsia="Malgun Gothic"/>
                <w:sz w:val="10"/>
                <w:szCs w:val="10"/>
                <w:lang w:eastAsia="ko-KR"/>
              </w:rPr>
              <w:t xml:space="preserve"> is defined as the SL PRS resource with index </w:t>
            </w:r>
            <w:r w:rsidRPr="0032092F">
              <w:rPr>
                <w:rFonts w:eastAsia="Malgun Gothic"/>
                <w:sz w:val="10"/>
                <w:szCs w:val="10"/>
                <w:lang w:eastAsia="ko-KR"/>
              </w:rPr>
              <w:fldChar w:fldCharType="begin"/>
            </w:r>
            <w:r w:rsidRPr="0032092F">
              <w:rPr>
                <w:rFonts w:eastAsia="Malgun Gothic"/>
                <w:sz w:val="10"/>
                <w:szCs w:val="10"/>
                <w:lang w:eastAsia="ko-KR"/>
              </w:rPr>
              <w:instrText xml:space="preserve"> QUOTE </w:instrText>
            </w:r>
            <w:r w:rsidR="001209C3">
              <w:rPr>
                <w:position w:val="-4"/>
                <w:sz w:val="10"/>
                <w:szCs w:val="10"/>
              </w:rPr>
              <w:pict w14:anchorId="0C3D73CB">
                <v:shape id="_x0000_i1035" type="#_x0000_t75" style="width:4.55pt;height:10.3pt" equationxml="&lt;">
                  <v:imagedata r:id="rId19" o:title="" chromakey="white"/>
                </v:shape>
              </w:pict>
            </w:r>
            <w:r w:rsidRPr="0032092F">
              <w:rPr>
                <w:rFonts w:eastAsia="Malgun Gothic"/>
                <w:sz w:val="10"/>
                <w:szCs w:val="10"/>
                <w:lang w:eastAsia="ko-KR"/>
              </w:rPr>
              <w:instrText xml:space="preserve"> </w:instrText>
            </w:r>
            <w:r w:rsidRPr="0032092F">
              <w:rPr>
                <w:rFonts w:eastAsia="Malgun Gothic"/>
                <w:sz w:val="10"/>
                <w:szCs w:val="10"/>
                <w:lang w:eastAsia="ko-KR"/>
              </w:rPr>
              <w:fldChar w:fldCharType="separate"/>
            </w:r>
            <w:r w:rsidR="001209C3">
              <w:rPr>
                <w:position w:val="-4"/>
                <w:sz w:val="10"/>
                <w:szCs w:val="10"/>
              </w:rPr>
              <w:pict w14:anchorId="0C3D73CC">
                <v:shape id="_x0000_i1036" type="#_x0000_t75" style="width:4.55pt;height:10.3pt" equationxml="&lt;">
                  <v:imagedata r:id="rId19" o:title="" chromakey="white"/>
                </v:shape>
              </w:pict>
            </w:r>
            <w:r w:rsidRPr="0032092F">
              <w:rPr>
                <w:rFonts w:eastAsia="Malgun Gothic"/>
                <w:sz w:val="10"/>
                <w:szCs w:val="10"/>
                <w:lang w:eastAsia="ko-KR"/>
              </w:rPr>
              <w:fldChar w:fldCharType="end"/>
            </w:r>
            <w:r w:rsidRPr="0032092F">
              <w:rPr>
                <w:rFonts w:eastAsia="Malgun Gothic"/>
                <w:sz w:val="10"/>
                <w:szCs w:val="10"/>
                <w:lang w:eastAsia="ko-KR"/>
              </w:rPr>
              <w:t xml:space="preserve"> within the</w:t>
            </w:r>
            <w:r w:rsidRPr="0032092F">
              <w:rPr>
                <w:rFonts w:eastAsia="SimSun"/>
                <w:sz w:val="10"/>
                <w:szCs w:val="10"/>
              </w:rPr>
              <w:t xml:space="preserve"> Set of SL-PRS resource ID(s) provided by the higher layer and</w:t>
            </w:r>
            <w:r w:rsidRPr="0032092F">
              <w:rPr>
                <w:rFonts w:eastAsia="Malgun Gothic"/>
                <w:sz w:val="10"/>
                <w:szCs w:val="10"/>
                <w:lang w:eastAsia="ko-KR"/>
              </w:rPr>
              <w:t xml:space="preserve"> in slot </w:t>
            </w:r>
            <w:r w:rsidRPr="0032092F">
              <w:rPr>
                <w:rFonts w:eastAsia="SimSun"/>
                <w:sz w:val="10"/>
                <w:szCs w:val="10"/>
              </w:rPr>
              <w:fldChar w:fldCharType="begin"/>
            </w:r>
            <w:r w:rsidRPr="0032092F">
              <w:rPr>
                <w:rFonts w:eastAsia="SimSun"/>
                <w:sz w:val="10"/>
                <w:szCs w:val="10"/>
              </w:rPr>
              <w:instrText xml:space="preserve"> QUOTE </w:instrText>
            </w:r>
            <w:r w:rsidR="001209C3">
              <w:rPr>
                <w:position w:val="-6"/>
                <w:sz w:val="10"/>
                <w:szCs w:val="10"/>
              </w:rPr>
              <w:pict w14:anchorId="0C3D73CD">
                <v:shape id="_x0000_i1037" type="#_x0000_t75" style="width:14.3pt;height:12pt" equationxml="&lt;">
                  <v:imagedata r:id="rId20" o:title="" chromakey="white"/>
                </v:shape>
              </w:pict>
            </w:r>
            <w:r w:rsidRPr="0032092F">
              <w:rPr>
                <w:rFonts w:eastAsia="SimSun"/>
                <w:sz w:val="10"/>
                <w:szCs w:val="10"/>
              </w:rPr>
              <w:instrText xml:space="preserve"> </w:instrText>
            </w:r>
            <w:r w:rsidRPr="0032092F">
              <w:rPr>
                <w:rFonts w:eastAsia="SimSun"/>
                <w:sz w:val="10"/>
                <w:szCs w:val="10"/>
              </w:rPr>
              <w:fldChar w:fldCharType="separate"/>
            </w:r>
            <w:r w:rsidR="001209C3">
              <w:rPr>
                <w:position w:val="-6"/>
                <w:sz w:val="10"/>
                <w:szCs w:val="10"/>
              </w:rPr>
              <w:pict w14:anchorId="0C3D73CE">
                <v:shape id="_x0000_i1038" type="#_x0000_t75" style="width:14.3pt;height:12pt" equationxml="&lt;">
                  <v:imagedata r:id="rId20" o:title="" chromakey="white"/>
                </v:shape>
              </w:pict>
            </w:r>
            <w:r w:rsidRPr="0032092F">
              <w:rPr>
                <w:rFonts w:eastAsia="SimSun"/>
                <w:sz w:val="10"/>
                <w:szCs w:val="10"/>
              </w:rPr>
              <w:fldChar w:fldCharType="end"/>
            </w:r>
          </w:p>
          <w:p w14:paraId="0C3D71B2" w14:textId="77777777" w:rsidR="000B1874" w:rsidRPr="0032092F" w:rsidRDefault="000F2104" w:rsidP="0032092F">
            <w:pPr>
              <w:ind w:left="568" w:hanging="284"/>
              <w:rPr>
                <w:rFonts w:eastAsia="Malgun Gothic"/>
                <w:sz w:val="10"/>
                <w:szCs w:val="10"/>
                <w:lang w:eastAsia="ko-KR"/>
              </w:rPr>
            </w:pPr>
            <w:r w:rsidRPr="0032092F">
              <w:rPr>
                <w:rFonts w:eastAsia="Malgun Gothic"/>
                <w:sz w:val="10"/>
                <w:szCs w:val="10"/>
                <w:lang w:eastAsia="ko-KR"/>
              </w:rPr>
              <w:t>-</w:t>
            </w:r>
            <w:r w:rsidRPr="0032092F">
              <w:rPr>
                <w:rFonts w:eastAsia="Malgun Gothic"/>
                <w:sz w:val="10"/>
                <w:szCs w:val="10"/>
                <w:lang w:eastAsia="ko-KR"/>
              </w:rPr>
              <w:tab/>
              <w:t>"SCI format 1-A” is replaced by “SCI format 1-B",</w:t>
            </w:r>
          </w:p>
          <w:p w14:paraId="0C3D71B3" w14:textId="77777777" w:rsidR="000B1874" w:rsidRPr="0032092F" w:rsidRDefault="000F2104" w:rsidP="0032092F">
            <w:pPr>
              <w:ind w:left="568" w:hanging="284"/>
              <w:rPr>
                <w:rFonts w:eastAsia="SimSun"/>
                <w:sz w:val="10"/>
                <w:szCs w:val="10"/>
              </w:rPr>
            </w:pPr>
            <w:ins w:id="309" w:author="Mihai Enescu" w:date="2023-10-17T12:35:00Z">
              <w:r w:rsidRPr="0032092F">
                <w:rPr>
                  <w:rFonts w:eastAsia="SimSun"/>
                  <w:sz w:val="10"/>
                  <w:szCs w:val="10"/>
                </w:rPr>
                <w:t>-</w:t>
              </w:r>
            </w:ins>
            <w:r w:rsidRPr="0032092F">
              <w:rPr>
                <w:rFonts w:eastAsia="SimSun"/>
                <w:sz w:val="10"/>
                <w:szCs w:val="10"/>
              </w:rPr>
              <w:tab/>
              <w:t>In step 5</w:t>
            </w:r>
            <w:ins w:id="310" w:author="Mihai Enescu" w:date="2023-10-17T12:35:00Z">
              <w:r w:rsidRPr="0032092F">
                <w:rPr>
                  <w:rFonts w:eastAsia="SimSun"/>
                  <w:sz w:val="10"/>
                  <w:szCs w:val="10"/>
                </w:rPr>
                <w:t xml:space="preserve">, the second condition </w:t>
              </w:r>
              <w:r w:rsidRPr="0032092F">
                <w:rPr>
                  <w:rFonts w:eastAsia="SimSun"/>
                  <w:sz w:val="10"/>
                  <w:szCs w:val="10"/>
                  <w:lang w:eastAsia="zh-CN"/>
                </w:rPr>
                <w:t>is</w:t>
              </w:r>
              <w:r w:rsidRPr="0032092F">
                <w:rPr>
                  <w:rFonts w:eastAsia="SimSun"/>
                  <w:sz w:val="10"/>
                  <w:szCs w:val="10"/>
                </w:rPr>
                <w:t xml:space="preserve"> modified as follows: </w:t>
              </w:r>
              <w:r w:rsidRPr="0032092F">
                <w:rPr>
                  <w:rFonts w:eastAsia="SimSun"/>
                  <w:bCs/>
                  <w:sz w:val="10"/>
                  <w:szCs w:val="10"/>
                </w:rPr>
                <w:t xml:space="preserve">for any periodicity value allowed by the higher layer parameter </w:t>
              </w:r>
            </w:ins>
            <w:proofErr w:type="spellStart"/>
            <w:ins w:id="311" w:author="Mihai Enescu" w:date="2023-10-20T08:31:00Z">
              <w:r w:rsidRPr="0032092F">
                <w:rPr>
                  <w:rFonts w:eastAsia="SimSun"/>
                  <w:bCs/>
                  <w:i/>
                  <w:iCs/>
                  <w:sz w:val="10"/>
                  <w:szCs w:val="10"/>
                </w:rPr>
                <w:t>reservationPeriodAllowed</w:t>
              </w:r>
              <w:proofErr w:type="spellEnd"/>
              <w:r w:rsidRPr="0032092F">
                <w:rPr>
                  <w:rFonts w:eastAsia="SimSun"/>
                  <w:bCs/>
                  <w:i/>
                  <w:iCs/>
                  <w:sz w:val="10"/>
                  <w:szCs w:val="10"/>
                </w:rPr>
                <w:t>-Dedicated-SL-PRS-RP</w:t>
              </w:r>
            </w:ins>
            <w:ins w:id="312" w:author="Mihai Enescu" w:date="2023-10-17T12:35:00Z">
              <w:r w:rsidRPr="0032092F">
                <w:rPr>
                  <w:rFonts w:eastAsia="SimSun"/>
                  <w:bCs/>
                  <w:i/>
                  <w:iCs/>
                  <w:sz w:val="10"/>
                  <w:szCs w:val="10"/>
                </w:rPr>
                <w:t xml:space="preserve"> </w:t>
              </w:r>
              <w:r w:rsidRPr="0032092F">
                <w:rPr>
                  <w:rFonts w:eastAsia="SimSun"/>
                  <w:bCs/>
                  <w:sz w:val="10"/>
                  <w:szCs w:val="10"/>
                  <w:lang w:eastAsia="zh-CN"/>
                </w:rPr>
                <w:t>and any SL PRS resource ID in the set of SL PRS resource ID(s) provided by the higher layer</w:t>
              </w:r>
              <w:r w:rsidRPr="0032092F">
                <w:rPr>
                  <w:rFonts w:eastAsia="SimSun"/>
                  <w:sz w:val="10"/>
                  <w:szCs w:val="10"/>
                  <w:lang w:eastAsia="zh-CN"/>
                </w:rPr>
                <w:t xml:space="preserve">, </w:t>
              </w:r>
              <w:r w:rsidRPr="0032092F">
                <w:rPr>
                  <w:rFonts w:eastAsia="SimSun"/>
                  <w:sz w:val="10"/>
                  <w:szCs w:val="10"/>
                </w:rPr>
                <w:t>and a</w:t>
              </w:r>
              <w:r w:rsidRPr="0032092F">
                <w:rPr>
                  <w:rFonts w:eastAsia="SimSun"/>
                  <w:sz w:val="10"/>
                  <w:szCs w:val="10"/>
                  <w:lang w:eastAsia="zh-CN"/>
                </w:rPr>
                <w:t xml:space="preserve"> </w:t>
              </w:r>
              <w:r w:rsidRPr="0032092F">
                <w:rPr>
                  <w:rFonts w:eastAsia="SimSun"/>
                  <w:bCs/>
                  <w:sz w:val="10"/>
                  <w:szCs w:val="10"/>
                </w:rPr>
                <w:t>hypothetical SCI format 1-B</w:t>
              </w:r>
              <w:r w:rsidRPr="0032092F">
                <w:rPr>
                  <w:rFonts w:eastAsia="SimSun"/>
                  <w:sz w:val="10"/>
                  <w:szCs w:val="10"/>
                </w:rPr>
                <w:t xml:space="preserve"> received in slot </w:t>
              </w:r>
            </w:ins>
            <w:r w:rsidRPr="0032092F">
              <w:rPr>
                <w:rFonts w:eastAsia="SimSun"/>
                <w:sz w:val="10"/>
                <w:szCs w:val="10"/>
              </w:rPr>
              <w:fldChar w:fldCharType="begin"/>
            </w:r>
            <w:r w:rsidRPr="0032092F">
              <w:rPr>
                <w:rFonts w:eastAsia="SimSun"/>
                <w:sz w:val="10"/>
                <w:szCs w:val="10"/>
              </w:rPr>
              <w:instrText xml:space="preserve"> QUOTE </w:instrText>
            </w:r>
            <w:r w:rsidR="001209C3">
              <w:rPr>
                <w:position w:val="-4"/>
                <w:sz w:val="10"/>
                <w:szCs w:val="10"/>
              </w:rPr>
              <w:pict w14:anchorId="0C3D73CF">
                <v:shape id="_x0000_i1039" type="#_x0000_t75" style="width:14.3pt;height:11.45pt" equationxml="&lt;">
                  <v:imagedata r:id="rId21" o:title="" chromakey="white"/>
                </v:shape>
              </w:pict>
            </w:r>
            <w:r w:rsidRPr="0032092F">
              <w:rPr>
                <w:rFonts w:eastAsia="SimSun"/>
                <w:sz w:val="10"/>
                <w:szCs w:val="10"/>
              </w:rPr>
              <w:instrText xml:space="preserve"> </w:instrText>
            </w:r>
            <w:r w:rsidRPr="0032092F">
              <w:rPr>
                <w:rFonts w:eastAsia="SimSun"/>
                <w:sz w:val="10"/>
                <w:szCs w:val="10"/>
              </w:rPr>
              <w:fldChar w:fldCharType="separate"/>
            </w:r>
            <w:r w:rsidR="001209C3">
              <w:rPr>
                <w:position w:val="-4"/>
                <w:sz w:val="10"/>
                <w:szCs w:val="10"/>
              </w:rPr>
              <w:pict w14:anchorId="0C3D73D0">
                <v:shape id="_x0000_i1040" type="#_x0000_t75" style="width:14.3pt;height:11.45pt" equationxml="&lt;">
                  <v:imagedata r:id="rId21" o:title="" chromakey="white"/>
                </v:shape>
              </w:pict>
            </w:r>
            <w:r w:rsidRPr="0032092F">
              <w:rPr>
                <w:rFonts w:eastAsia="SimSun"/>
                <w:sz w:val="10"/>
                <w:szCs w:val="10"/>
              </w:rPr>
              <w:fldChar w:fldCharType="end"/>
            </w:r>
            <w:ins w:id="313" w:author="Mihai Enescu" w:date="2023-10-17T12:35:00Z">
              <w:r w:rsidRPr="0032092F">
                <w:rPr>
                  <w:rFonts w:eastAsia="SimSun"/>
                  <w:sz w:val="10"/>
                  <w:szCs w:val="10"/>
                </w:rPr>
                <w:t xml:space="preserve"> with '</w:t>
              </w:r>
              <w:r w:rsidRPr="0032092F">
                <w:rPr>
                  <w:rFonts w:eastAsia="SimSun"/>
                  <w:i/>
                  <w:iCs/>
                  <w:sz w:val="10"/>
                  <w:szCs w:val="10"/>
                </w:rPr>
                <w:t>Resource reservation period</w:t>
              </w:r>
              <w:r w:rsidRPr="0032092F">
                <w:rPr>
                  <w:rFonts w:eastAsia="SimSun"/>
                  <w:sz w:val="10"/>
                  <w:szCs w:val="10"/>
                </w:rPr>
                <w:t xml:space="preserve">' field set to that periodicity value and </w:t>
              </w:r>
              <w:r w:rsidRPr="0032092F">
                <w:rPr>
                  <w:rFonts w:eastAsia="SimSun"/>
                  <w:bCs/>
                  <w:sz w:val="10"/>
                  <w:szCs w:val="10"/>
                </w:rPr>
                <w:t xml:space="preserve">indicating </w:t>
              </w:r>
              <w:r w:rsidRPr="0032092F">
                <w:rPr>
                  <w:rFonts w:eastAsia="SimSun"/>
                  <w:bCs/>
                  <w:sz w:val="10"/>
                  <w:szCs w:val="10"/>
                  <w:lang w:eastAsia="zh-CN"/>
                </w:rPr>
                <w:t>that</w:t>
              </w:r>
              <w:r w:rsidRPr="0032092F">
                <w:rPr>
                  <w:rFonts w:eastAsia="SimSun"/>
                  <w:bCs/>
                  <w:sz w:val="10"/>
                  <w:szCs w:val="10"/>
                </w:rPr>
                <w:t xml:space="preserve"> SL-PRS resource ID</w:t>
              </w:r>
              <w:r w:rsidRPr="0032092F">
                <w:rPr>
                  <w:rFonts w:eastAsia="SimSun"/>
                  <w:sz w:val="10"/>
                  <w:szCs w:val="10"/>
                </w:rPr>
                <w:t>, condition c in step 6 would be met.</w:t>
              </w:r>
            </w:ins>
            <w:del w:id="314" w:author="Mihai Enescu" w:date="2023-10-17T12:35:00Z">
              <w:r w:rsidRPr="0032092F">
                <w:rPr>
                  <w:rFonts w:eastAsia="SimSun"/>
                  <w:sz w:val="10"/>
                  <w:szCs w:val="10"/>
                </w:rPr>
                <w:delText xml:space="preserve"> []</w:delText>
              </w:r>
            </w:del>
          </w:p>
          <w:p w14:paraId="0C3D71B4" w14:textId="77777777" w:rsidR="000B1874" w:rsidRPr="0032092F" w:rsidRDefault="000F2104" w:rsidP="0032092F">
            <w:pPr>
              <w:pStyle w:val="B1"/>
              <w:spacing w:after="0"/>
              <w:rPr>
                <w:rFonts w:eastAsia="MS Mincho"/>
                <w:sz w:val="10"/>
                <w:szCs w:val="10"/>
              </w:rPr>
            </w:pPr>
            <w:r w:rsidRPr="0032092F">
              <w:rPr>
                <w:sz w:val="10"/>
                <w:szCs w:val="10"/>
              </w:rPr>
              <w:t>-</w:t>
            </w:r>
            <w:r w:rsidRPr="0032092F">
              <w:rPr>
                <w:sz w:val="10"/>
                <w:szCs w:val="10"/>
              </w:rPr>
              <w:tab/>
              <w:t xml:space="preserve">In condition b of step 6, the RSRP measurement is the PSCCH-RSRP over the DM-RS resource elements of the </w:t>
            </w:r>
            <w:proofErr w:type="gramStart"/>
            <w:r w:rsidRPr="0032092F">
              <w:rPr>
                <w:sz w:val="10"/>
                <w:szCs w:val="10"/>
              </w:rPr>
              <w:t>PSSCH;</w:t>
            </w:r>
            <w:proofErr w:type="gramEnd"/>
          </w:p>
          <w:p w14:paraId="0C3D71B5"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In condition c of step 6 "determines according to clause 8.1.5 the set of resource blocks and slots" is replaced by "determines according to clause 8.2.4.</w:t>
            </w:r>
            <w:del w:id="315" w:author="CATT" w:date="2023-10-26T15:16:00Z">
              <w:r w:rsidRPr="0032092F">
                <w:rPr>
                  <w:sz w:val="10"/>
                  <w:szCs w:val="10"/>
                </w:rPr>
                <w:delText xml:space="preserve">X </w:delText>
              </w:r>
            </w:del>
            <w:ins w:id="316" w:author="CATT" w:date="2023-10-26T15:16:00Z">
              <w:r w:rsidRPr="0032092F">
                <w:rPr>
                  <w:sz w:val="10"/>
                  <w:szCs w:val="10"/>
                </w:rPr>
                <w:t xml:space="preserve">2A </w:t>
              </w:r>
            </w:ins>
            <w:r w:rsidRPr="0032092F">
              <w:rPr>
                <w:sz w:val="10"/>
                <w:szCs w:val="10"/>
              </w:rPr>
              <w:t>the set of slots and SL PRS resources".</w:t>
            </w:r>
          </w:p>
          <w:p w14:paraId="0C3D71B6"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1B7" w14:textId="77777777" w:rsidR="000B1874" w:rsidRPr="0032092F" w:rsidRDefault="000F2104" w:rsidP="0032092F">
            <w:pPr>
              <w:pStyle w:val="NormalWeb"/>
              <w:spacing w:before="0" w:beforeAutospacing="0" w:after="0" w:afterAutospacing="0"/>
              <w:jc w:val="both"/>
              <w:rPr>
                <w:rFonts w:eastAsia="SimSun"/>
                <w:color w:val="493118"/>
                <w:sz w:val="10"/>
                <w:szCs w:val="10"/>
                <w:lang w:eastAsia="zh-CN"/>
              </w:rPr>
            </w:pPr>
            <w:r w:rsidRPr="0032092F">
              <w:rPr>
                <w:color w:val="FF0000"/>
                <w:sz w:val="10"/>
                <w:szCs w:val="10"/>
              </w:rPr>
              <w:t>-------------------------- End of text proposal to TS 38.214 v18.0.0 with draft CR R1-2310764-------------------------</w:t>
            </w:r>
          </w:p>
          <w:p w14:paraId="0C3D71B8" w14:textId="77777777" w:rsidR="000B1874" w:rsidRPr="0032092F" w:rsidRDefault="000B1874" w:rsidP="0032092F">
            <w:pPr>
              <w:rPr>
                <w:sz w:val="10"/>
                <w:szCs w:val="10"/>
                <w:lang w:eastAsia="ko-KR"/>
              </w:rPr>
            </w:pPr>
          </w:p>
        </w:tc>
      </w:tr>
    </w:tbl>
    <w:p w14:paraId="0C3D71BA" w14:textId="77777777" w:rsidR="000B1874" w:rsidRPr="0032092F" w:rsidRDefault="000B1874" w:rsidP="0032092F">
      <w:pPr>
        <w:rPr>
          <w:rFonts w:ascii="Times" w:eastAsia="Batang" w:hAnsi="Times" w:cs="Times"/>
          <w:sz w:val="10"/>
          <w:szCs w:val="10"/>
          <w:lang w:val="en-GB" w:eastAsia="zh-CN"/>
        </w:rPr>
      </w:pPr>
    </w:p>
    <w:p w14:paraId="0C3D71BB" w14:textId="77777777" w:rsidR="000B1874" w:rsidRPr="0032092F" w:rsidRDefault="000B1874" w:rsidP="0032092F">
      <w:pPr>
        <w:rPr>
          <w:rFonts w:cs="Times"/>
          <w:sz w:val="10"/>
          <w:szCs w:val="10"/>
          <w:lang w:eastAsia="zh-CN"/>
        </w:rPr>
      </w:pPr>
    </w:p>
    <w:p w14:paraId="0C3D71BC"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BD" w14:textId="77777777" w:rsidR="000B1874" w:rsidRPr="0032092F" w:rsidRDefault="000F2104" w:rsidP="0032092F">
      <w:pPr>
        <w:rPr>
          <w:rFonts w:eastAsia="Malgun Gothic" w:cs="Times"/>
          <w:sz w:val="10"/>
          <w:szCs w:val="10"/>
        </w:rPr>
      </w:pPr>
      <w:r w:rsidRPr="0032092F">
        <w:rPr>
          <w:rFonts w:eastAsia="Malgun Gothic" w:cs="Times"/>
          <w:sz w:val="10"/>
          <w:szCs w:val="10"/>
        </w:rPr>
        <w:t>Send an LS to RAN2 and RAN3 with the following:</w:t>
      </w:r>
    </w:p>
    <w:p w14:paraId="0C3D71BE" w14:textId="77777777" w:rsidR="000B1874" w:rsidRPr="0032092F" w:rsidRDefault="000F2104" w:rsidP="00147E82">
      <w:pPr>
        <w:pStyle w:val="ListParagraph"/>
        <w:numPr>
          <w:ilvl w:val="0"/>
          <w:numId w:val="86"/>
        </w:numPr>
        <w:spacing w:after="0"/>
        <w:rPr>
          <w:rFonts w:eastAsia="Batang"/>
          <w:sz w:val="10"/>
          <w:szCs w:val="10"/>
        </w:rPr>
      </w:pPr>
      <w:r w:rsidRPr="0032092F">
        <w:rPr>
          <w:sz w:val="10"/>
          <w:szCs w:val="10"/>
        </w:rPr>
        <w:t>From RAN1 perspective, for scheme 1, it is important for the following request to be specified:</w:t>
      </w:r>
    </w:p>
    <w:p w14:paraId="0C3D71BF" w14:textId="77777777" w:rsidR="000B1874" w:rsidRPr="0032092F" w:rsidRDefault="000F2104" w:rsidP="00147E82">
      <w:pPr>
        <w:pStyle w:val="ListParagraph"/>
        <w:numPr>
          <w:ilvl w:val="1"/>
          <w:numId w:val="86"/>
        </w:numPr>
        <w:spacing w:after="0"/>
        <w:rPr>
          <w:sz w:val="10"/>
          <w:szCs w:val="10"/>
        </w:rPr>
      </w:pPr>
      <w:r w:rsidRPr="0032092F">
        <w:rPr>
          <w:sz w:val="10"/>
          <w:szCs w:val="10"/>
        </w:rPr>
        <w:t xml:space="preserve">a </w:t>
      </w:r>
      <w:proofErr w:type="spellStart"/>
      <w:r w:rsidRPr="0032092F">
        <w:rPr>
          <w:sz w:val="10"/>
          <w:szCs w:val="10"/>
        </w:rPr>
        <w:t>gNB</w:t>
      </w:r>
      <w:proofErr w:type="spellEnd"/>
      <w:r w:rsidRPr="0032092F">
        <w:rPr>
          <w:sz w:val="10"/>
          <w:szCs w:val="10"/>
        </w:rPr>
        <w:t xml:space="preserve"> </w:t>
      </w:r>
      <w:proofErr w:type="gramStart"/>
      <w:r w:rsidRPr="0032092F">
        <w:rPr>
          <w:sz w:val="10"/>
          <w:szCs w:val="10"/>
        </w:rPr>
        <w:t>is able to</w:t>
      </w:r>
      <w:proofErr w:type="gramEnd"/>
      <w:r w:rsidRPr="0032092F">
        <w:rPr>
          <w:sz w:val="10"/>
          <w:szCs w:val="10"/>
        </w:rPr>
        <w:t xml:space="preserve"> receive a request from either LMF or UE for SL-PRS bandwidth</w:t>
      </w:r>
    </w:p>
    <w:p w14:paraId="0C3D71C0" w14:textId="77777777" w:rsidR="000B1874" w:rsidRPr="0032092F" w:rsidRDefault="000F2104" w:rsidP="00147E82">
      <w:pPr>
        <w:pStyle w:val="ListParagraph"/>
        <w:numPr>
          <w:ilvl w:val="0"/>
          <w:numId w:val="86"/>
        </w:numPr>
        <w:spacing w:after="0"/>
        <w:rPr>
          <w:sz w:val="10"/>
          <w:szCs w:val="10"/>
        </w:rPr>
      </w:pPr>
      <w:r w:rsidRPr="0032092F">
        <w:rPr>
          <w:sz w:val="10"/>
          <w:szCs w:val="10"/>
        </w:rPr>
        <w:t>Action to RAN2 and RAN3 to consider how to specify support for such request, if not already specified.</w:t>
      </w:r>
    </w:p>
    <w:p w14:paraId="0C3D71C1" w14:textId="77777777" w:rsidR="000B1874" w:rsidRPr="0032092F" w:rsidRDefault="000B1874" w:rsidP="0032092F">
      <w:pPr>
        <w:rPr>
          <w:rFonts w:cs="Times"/>
          <w:sz w:val="10"/>
          <w:szCs w:val="10"/>
          <w:lang w:eastAsia="zh-CN"/>
        </w:rPr>
      </w:pPr>
    </w:p>
    <w:p w14:paraId="0C3D71C2" w14:textId="77777777" w:rsidR="000B1874" w:rsidRPr="0032092F" w:rsidRDefault="000F2104" w:rsidP="0032092F">
      <w:pPr>
        <w:rPr>
          <w:rFonts w:cs="Times"/>
          <w:sz w:val="10"/>
          <w:szCs w:val="10"/>
          <w:lang w:eastAsia="zh-CN"/>
        </w:rPr>
      </w:pPr>
      <w:r w:rsidRPr="0032092F">
        <w:rPr>
          <w:rFonts w:cs="Times"/>
          <w:b/>
          <w:sz w:val="10"/>
          <w:szCs w:val="10"/>
          <w:lang w:eastAsia="zh-CN"/>
        </w:rPr>
        <w:t>R1-2312629</w:t>
      </w:r>
      <w:r w:rsidRPr="0032092F">
        <w:rPr>
          <w:rFonts w:cs="Times"/>
          <w:sz w:val="10"/>
          <w:szCs w:val="10"/>
          <w:lang w:eastAsia="zh-CN"/>
        </w:rPr>
        <w:tab/>
        <w:t>Draft LS on the request for specific SL PRS resource characteristic(s)/SL-PRS resource configuration</w:t>
      </w:r>
      <w:r w:rsidRPr="0032092F">
        <w:rPr>
          <w:rFonts w:cs="Times"/>
          <w:sz w:val="10"/>
          <w:szCs w:val="10"/>
          <w:lang w:eastAsia="zh-CN"/>
        </w:rPr>
        <w:tab/>
        <w:t>Qualcomm Incorporated</w:t>
      </w:r>
    </w:p>
    <w:p w14:paraId="0C3D71C3" w14:textId="77777777" w:rsidR="000B1874" w:rsidRPr="0032092F" w:rsidRDefault="000F2104" w:rsidP="0032092F">
      <w:pPr>
        <w:rPr>
          <w:rFonts w:cs="Times"/>
          <w:sz w:val="10"/>
          <w:szCs w:val="10"/>
          <w:lang w:eastAsia="zh-CN"/>
        </w:rPr>
      </w:pPr>
      <w:r w:rsidRPr="0032092F">
        <w:rPr>
          <w:rFonts w:cs="Times"/>
          <w:sz w:val="10"/>
          <w:szCs w:val="10"/>
          <w:lang w:eastAsia="zh-CN"/>
        </w:rPr>
        <w:t>R1-2312630</w:t>
      </w:r>
      <w:r w:rsidRPr="0032092F">
        <w:rPr>
          <w:rFonts w:cs="Times"/>
          <w:sz w:val="10"/>
          <w:szCs w:val="10"/>
          <w:lang w:eastAsia="zh-CN"/>
        </w:rPr>
        <w:tab/>
        <w:t>LS on the request for specific SL PRS resource characteristic(s)/SL-PRS resource configuration</w:t>
      </w:r>
      <w:r w:rsidRPr="0032092F">
        <w:rPr>
          <w:rFonts w:cs="Times"/>
          <w:sz w:val="10"/>
          <w:szCs w:val="10"/>
          <w:lang w:eastAsia="zh-CN"/>
        </w:rPr>
        <w:tab/>
        <w:t>RAN1, Qualcomm Incorporated</w:t>
      </w:r>
    </w:p>
    <w:p w14:paraId="0C3D71C4"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C5" w14:textId="77777777" w:rsidR="000B1874" w:rsidRPr="0032092F" w:rsidRDefault="000F2104" w:rsidP="0032092F">
      <w:pPr>
        <w:rPr>
          <w:rFonts w:cs="Times"/>
          <w:sz w:val="10"/>
          <w:szCs w:val="10"/>
          <w:lang w:eastAsia="zh-CN"/>
        </w:rPr>
      </w:pPr>
      <w:r w:rsidRPr="0032092F">
        <w:rPr>
          <w:rFonts w:cs="Times"/>
          <w:sz w:val="10"/>
          <w:szCs w:val="10"/>
          <w:lang w:eastAsia="zh-CN"/>
        </w:rPr>
        <w:t>The draft LS in R1-2312629 is endorsed, with clarification that it goes to RAN WG2 and RAN WG3. Final LS is agreed in R1-2312630.</w:t>
      </w:r>
    </w:p>
    <w:p w14:paraId="0C3D71C6" w14:textId="77777777" w:rsidR="000B1874" w:rsidRPr="0032092F" w:rsidRDefault="000B1874" w:rsidP="0032092F">
      <w:pPr>
        <w:rPr>
          <w:rFonts w:cs="Times"/>
          <w:sz w:val="10"/>
          <w:szCs w:val="10"/>
          <w:lang w:eastAsia="zh-CN"/>
        </w:rPr>
      </w:pPr>
    </w:p>
    <w:p w14:paraId="0C3D71C7" w14:textId="77777777" w:rsidR="000B1874" w:rsidRPr="0032092F" w:rsidRDefault="000B1874" w:rsidP="0032092F">
      <w:pPr>
        <w:rPr>
          <w:rFonts w:cs="Times"/>
          <w:sz w:val="10"/>
          <w:szCs w:val="10"/>
          <w:lang w:eastAsia="zh-CN"/>
        </w:rPr>
      </w:pPr>
    </w:p>
    <w:p w14:paraId="0C3D71C8"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C9" w14:textId="77777777" w:rsidR="000B1874" w:rsidRPr="0032092F" w:rsidRDefault="000F2104" w:rsidP="008B19EB">
      <w:pPr>
        <w:pStyle w:val="0Maintext"/>
      </w:pPr>
      <w:r w:rsidRPr="0032092F">
        <w:t>The total number of SL configured grants (including both Type1 and Type2) at a UE across all resource pools is not larger than 8.</w:t>
      </w:r>
    </w:p>
    <w:p w14:paraId="0C3D71CA" w14:textId="77777777" w:rsidR="000B1874" w:rsidRPr="0032092F" w:rsidRDefault="000B1874" w:rsidP="0032092F">
      <w:pPr>
        <w:rPr>
          <w:rFonts w:ascii="Times" w:hAnsi="Times" w:cs="Times"/>
          <w:sz w:val="10"/>
          <w:szCs w:val="10"/>
          <w:lang w:eastAsia="zh-CN"/>
        </w:rPr>
      </w:pPr>
    </w:p>
    <w:p w14:paraId="0C3D71CB" w14:textId="77777777" w:rsidR="000B1874" w:rsidRPr="0032092F" w:rsidRDefault="000F2104" w:rsidP="0032092F">
      <w:pPr>
        <w:rPr>
          <w:rFonts w:cs="Times"/>
          <w:sz w:val="10"/>
          <w:szCs w:val="10"/>
          <w:lang w:eastAsia="zh-CN"/>
        </w:rPr>
      </w:pPr>
      <w:r w:rsidRPr="0032092F">
        <w:rPr>
          <w:rFonts w:cs="Times"/>
          <w:sz w:val="10"/>
          <w:szCs w:val="10"/>
          <w:highlight w:val="green"/>
          <w:lang w:eastAsia="zh-CN"/>
        </w:rPr>
        <w:t>Agreement</w:t>
      </w:r>
    </w:p>
    <w:p w14:paraId="0C3D71CC" w14:textId="77777777" w:rsidR="000B1874" w:rsidRPr="0032092F" w:rsidRDefault="000F2104" w:rsidP="008B19EB">
      <w:pPr>
        <w:pStyle w:val="0Maintext"/>
      </w:pPr>
      <w:r w:rsidRPr="0032092F">
        <w:t xml:space="preserve">For support of IUC in shared SL PRS resource pool, value 1 of parameter </w:t>
      </w:r>
      <w:proofErr w:type="spellStart"/>
      <w:r w:rsidRPr="0032092F">
        <w:rPr>
          <w:i/>
          <w:iCs/>
        </w:rPr>
        <w:t>sl-TriggerConditionRequest</w:t>
      </w:r>
      <w:proofErr w:type="spellEnd"/>
      <w:r w:rsidRPr="0032092F">
        <w:t xml:space="preserve"> means the explicit request can be triggered only when UE-B has data </w:t>
      </w:r>
      <w:r w:rsidRPr="0032092F">
        <w:rPr>
          <w:i/>
          <w:iCs/>
          <w:u w:val="single"/>
        </w:rPr>
        <w:t>or SL PRS</w:t>
      </w:r>
      <w:r w:rsidRPr="0032092F">
        <w:t xml:space="preserve"> to be transmitted to UE-A. </w:t>
      </w:r>
    </w:p>
    <w:p w14:paraId="0C3D71CD" w14:textId="77777777" w:rsidR="000B1874" w:rsidRPr="0032092F" w:rsidRDefault="000F2104" w:rsidP="00147E82">
      <w:pPr>
        <w:pStyle w:val="ListParagraph"/>
        <w:numPr>
          <w:ilvl w:val="0"/>
          <w:numId w:val="86"/>
        </w:numPr>
        <w:spacing w:after="0"/>
        <w:rPr>
          <w:rFonts w:ascii="Times" w:hAnsi="Times"/>
          <w:sz w:val="10"/>
          <w:szCs w:val="10"/>
        </w:rPr>
      </w:pPr>
      <w:r w:rsidRPr="0032092F">
        <w:rPr>
          <w:sz w:val="10"/>
          <w:szCs w:val="10"/>
        </w:rPr>
        <w:t>Including this into the higher parameter list.</w:t>
      </w:r>
    </w:p>
    <w:p w14:paraId="0C3D71CE" w14:textId="77777777" w:rsidR="000B1874" w:rsidRPr="0032092F" w:rsidRDefault="000B1874" w:rsidP="0032092F">
      <w:pPr>
        <w:rPr>
          <w:rFonts w:cs="Times"/>
          <w:sz w:val="10"/>
          <w:szCs w:val="10"/>
          <w:lang w:eastAsia="zh-CN"/>
        </w:rPr>
      </w:pPr>
    </w:p>
    <w:p w14:paraId="0C3D71CF" w14:textId="77777777" w:rsidR="000B1874" w:rsidRPr="0032092F" w:rsidRDefault="000B1874" w:rsidP="0032092F">
      <w:pPr>
        <w:rPr>
          <w:sz w:val="10"/>
          <w:szCs w:val="10"/>
        </w:rPr>
      </w:pPr>
    </w:p>
    <w:p w14:paraId="0C3D71D0" w14:textId="77777777" w:rsidR="000B1874" w:rsidRPr="0032092F" w:rsidRDefault="000F2104" w:rsidP="0032092F">
      <w:pPr>
        <w:pStyle w:val="Heading2"/>
        <w:spacing w:before="0" w:after="0"/>
        <w:rPr>
          <w:sz w:val="10"/>
          <w:szCs w:val="10"/>
        </w:rPr>
      </w:pPr>
      <w:r w:rsidRPr="0032092F">
        <w:rPr>
          <w:sz w:val="10"/>
          <w:szCs w:val="10"/>
        </w:rPr>
        <w:t>RAN1 #116</w:t>
      </w:r>
    </w:p>
    <w:p w14:paraId="0C3D71D1" w14:textId="77777777" w:rsidR="000B1874" w:rsidRPr="0032092F" w:rsidRDefault="000B1874" w:rsidP="0032092F">
      <w:pPr>
        <w:rPr>
          <w:sz w:val="10"/>
          <w:szCs w:val="10"/>
        </w:rPr>
      </w:pPr>
    </w:p>
    <w:p w14:paraId="0C3D71D2" w14:textId="77777777" w:rsidR="000B1874" w:rsidRPr="0032092F" w:rsidRDefault="000F2104" w:rsidP="0032092F">
      <w:pPr>
        <w:rPr>
          <w:b/>
          <w:sz w:val="10"/>
          <w:szCs w:val="10"/>
          <w:lang w:eastAsia="zh-CN"/>
        </w:rPr>
      </w:pPr>
      <w:r w:rsidRPr="0032092F">
        <w:rPr>
          <w:b/>
          <w:sz w:val="10"/>
          <w:szCs w:val="10"/>
          <w:lang w:eastAsia="zh-CN"/>
        </w:rPr>
        <w:t>Conclusion</w:t>
      </w:r>
    </w:p>
    <w:p w14:paraId="0C3D71D3" w14:textId="77777777" w:rsidR="000B1874" w:rsidRPr="0032092F" w:rsidRDefault="000F2104" w:rsidP="0032092F">
      <w:pPr>
        <w:rPr>
          <w:sz w:val="10"/>
          <w:szCs w:val="10"/>
          <w:lang w:eastAsia="zh-CN"/>
        </w:rPr>
      </w:pPr>
      <w:r w:rsidRPr="0032092F">
        <w:rPr>
          <w:sz w:val="10"/>
          <w:szCs w:val="10"/>
          <w:lang w:eastAsia="zh-CN"/>
        </w:rPr>
        <w:t>Indication of whether same antenna port may be assumed for SL PRS and PSSCH to enable joint processing at UE receiver is not supported in Rel-18.</w:t>
      </w:r>
    </w:p>
    <w:p w14:paraId="0C3D71D4" w14:textId="77777777" w:rsidR="000B1874" w:rsidRPr="0032092F" w:rsidRDefault="000B1874" w:rsidP="0032092F">
      <w:pPr>
        <w:rPr>
          <w:sz w:val="10"/>
          <w:szCs w:val="10"/>
          <w:lang w:eastAsia="zh-CN"/>
        </w:rPr>
      </w:pPr>
    </w:p>
    <w:p w14:paraId="0C3D71D5"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1D6" w14:textId="77777777" w:rsidR="000B1874" w:rsidRPr="0032092F" w:rsidRDefault="000F2104" w:rsidP="0032092F">
      <w:pPr>
        <w:rPr>
          <w:sz w:val="10"/>
          <w:szCs w:val="10"/>
          <w:lang w:eastAsia="zh-CN"/>
        </w:rPr>
      </w:pPr>
      <w:r w:rsidRPr="0032092F">
        <w:rPr>
          <w:sz w:val="10"/>
          <w:szCs w:val="10"/>
          <w:lang w:eastAsia="zh-CN"/>
        </w:rPr>
        <w:t>Agree on TP#1 in section 6 of R1-2401547 for Subclause 8.4.1.6.3 of TS 38.211 to capture the transmit power for the AGC symbol associated with SL PRS resource in a dedicated SL PRS resource pool.</w:t>
      </w:r>
    </w:p>
    <w:p w14:paraId="0C3D71D7" w14:textId="77777777" w:rsidR="000B1874" w:rsidRPr="0032092F" w:rsidRDefault="000B1874" w:rsidP="0032092F">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3"/>
        <w:gridCol w:w="8679"/>
      </w:tblGrid>
      <w:tr w:rsidR="000B1874" w:rsidRPr="0032092F" w14:paraId="0C3D71DA" w14:textId="77777777">
        <w:tc>
          <w:tcPr>
            <w:tcW w:w="1838" w:type="dxa"/>
            <w:shd w:val="clear" w:color="auto" w:fill="auto"/>
          </w:tcPr>
          <w:p w14:paraId="0C3D71D8" w14:textId="77777777" w:rsidR="000B1874" w:rsidRPr="0032092F" w:rsidRDefault="000F2104" w:rsidP="0032092F">
            <w:pPr>
              <w:pStyle w:val="boldbullet1"/>
              <w:spacing w:after="0"/>
              <w:rPr>
                <w:b w:val="0"/>
                <w:sz w:val="10"/>
                <w:szCs w:val="10"/>
              </w:rPr>
            </w:pPr>
            <w:r w:rsidRPr="0032092F">
              <w:rPr>
                <w:rFonts w:hint="eastAsia"/>
                <w:b w:val="0"/>
                <w:sz w:val="10"/>
                <w:szCs w:val="10"/>
              </w:rPr>
              <w:t>Reason for change</w:t>
            </w:r>
          </w:p>
        </w:tc>
        <w:tc>
          <w:tcPr>
            <w:tcW w:w="12580" w:type="dxa"/>
            <w:shd w:val="clear" w:color="auto" w:fill="auto"/>
          </w:tcPr>
          <w:p w14:paraId="0C3D71D9" w14:textId="77777777" w:rsidR="000B1874" w:rsidRPr="0032092F" w:rsidRDefault="000F2104" w:rsidP="0032092F">
            <w:pPr>
              <w:pStyle w:val="boldbullet1"/>
              <w:spacing w:after="0"/>
              <w:rPr>
                <w:b w:val="0"/>
                <w:sz w:val="10"/>
                <w:szCs w:val="10"/>
              </w:rPr>
            </w:pPr>
            <w:r w:rsidRPr="0032092F">
              <w:rPr>
                <w:b w:val="0"/>
                <w:sz w:val="10"/>
                <w:szCs w:val="10"/>
              </w:rPr>
              <w:t>The transmit power of the OFDM symbol immediately preceding a SL PRS resource should be same as that for the SL PRS resource. However, this may not be clear from the current specification.</w:t>
            </w:r>
          </w:p>
        </w:tc>
      </w:tr>
      <w:tr w:rsidR="000B1874" w:rsidRPr="0032092F" w14:paraId="0C3D71DE" w14:textId="77777777">
        <w:tc>
          <w:tcPr>
            <w:tcW w:w="1838" w:type="dxa"/>
            <w:shd w:val="clear" w:color="auto" w:fill="auto"/>
          </w:tcPr>
          <w:p w14:paraId="0C3D71DB" w14:textId="77777777" w:rsidR="000B1874" w:rsidRPr="0032092F" w:rsidRDefault="000F2104" w:rsidP="0032092F">
            <w:pPr>
              <w:pStyle w:val="boldbullet1"/>
              <w:spacing w:after="0"/>
              <w:rPr>
                <w:b w:val="0"/>
                <w:sz w:val="10"/>
                <w:szCs w:val="10"/>
              </w:rPr>
            </w:pPr>
            <w:r w:rsidRPr="0032092F">
              <w:rPr>
                <w:rFonts w:hint="eastAsia"/>
                <w:b w:val="0"/>
                <w:sz w:val="10"/>
                <w:szCs w:val="10"/>
              </w:rPr>
              <w:t>Summary of change</w:t>
            </w:r>
          </w:p>
        </w:tc>
        <w:tc>
          <w:tcPr>
            <w:tcW w:w="12580" w:type="dxa"/>
            <w:shd w:val="clear" w:color="auto" w:fill="auto"/>
          </w:tcPr>
          <w:p w14:paraId="0C3D71DC" w14:textId="77777777" w:rsidR="000B1874" w:rsidRPr="0032092F" w:rsidRDefault="000F2104" w:rsidP="0032092F">
            <w:pPr>
              <w:pStyle w:val="boldbullet1"/>
              <w:spacing w:after="0"/>
              <w:rPr>
                <w:b w:val="0"/>
                <w:sz w:val="10"/>
                <w:szCs w:val="10"/>
              </w:rPr>
            </w:pPr>
            <w:r w:rsidRPr="0032092F">
              <w:rPr>
                <w:b w:val="0"/>
                <w:sz w:val="10"/>
                <w:szCs w:val="10"/>
              </w:rPr>
              <w:t xml:space="preserve">Subclause 8.4.1.6.3 of TS 38.211: </w:t>
            </w:r>
          </w:p>
          <w:p w14:paraId="0C3D71DD" w14:textId="77777777" w:rsidR="000B1874" w:rsidRPr="0032092F" w:rsidRDefault="000F2104" w:rsidP="0032092F">
            <w:pPr>
              <w:pStyle w:val="boldbullet1"/>
              <w:spacing w:after="0"/>
              <w:rPr>
                <w:b w:val="0"/>
                <w:sz w:val="10"/>
                <w:szCs w:val="10"/>
              </w:rPr>
            </w:pPr>
            <w:r w:rsidRPr="0032092F">
              <w:rPr>
                <w:b w:val="0"/>
                <w:sz w:val="10"/>
                <w:szCs w:val="10"/>
              </w:rPr>
              <w:t>Add the description to ensure the power of the OFDM symbol immediately preceding the SL PRS resource and the SL PRS resource are the same.</w:t>
            </w:r>
          </w:p>
        </w:tc>
      </w:tr>
      <w:tr w:rsidR="000B1874" w:rsidRPr="0032092F" w14:paraId="0C3D71E1" w14:textId="77777777">
        <w:tc>
          <w:tcPr>
            <w:tcW w:w="1838" w:type="dxa"/>
            <w:shd w:val="clear" w:color="auto" w:fill="auto"/>
          </w:tcPr>
          <w:p w14:paraId="0C3D71DF" w14:textId="77777777" w:rsidR="000B1874" w:rsidRPr="0032092F" w:rsidRDefault="000F2104" w:rsidP="0032092F">
            <w:pPr>
              <w:pStyle w:val="boldbullet1"/>
              <w:spacing w:after="0"/>
              <w:rPr>
                <w:b w:val="0"/>
                <w:sz w:val="10"/>
                <w:szCs w:val="10"/>
              </w:rPr>
            </w:pPr>
            <w:r w:rsidRPr="0032092F">
              <w:rPr>
                <w:rFonts w:hint="eastAsia"/>
                <w:b w:val="0"/>
                <w:sz w:val="10"/>
                <w:szCs w:val="10"/>
              </w:rPr>
              <w:t>Consequences if not approved</w:t>
            </w:r>
          </w:p>
        </w:tc>
        <w:tc>
          <w:tcPr>
            <w:tcW w:w="12580" w:type="dxa"/>
            <w:shd w:val="clear" w:color="auto" w:fill="auto"/>
          </w:tcPr>
          <w:p w14:paraId="0C3D71E0" w14:textId="77777777" w:rsidR="000B1874" w:rsidRPr="0032092F" w:rsidRDefault="000F2104" w:rsidP="0032092F">
            <w:pPr>
              <w:pStyle w:val="boldbullet1"/>
              <w:spacing w:after="0"/>
              <w:rPr>
                <w:b w:val="0"/>
                <w:sz w:val="10"/>
                <w:szCs w:val="10"/>
              </w:rPr>
            </w:pPr>
            <w:r w:rsidRPr="0032092F">
              <w:rPr>
                <w:b w:val="0"/>
                <w:sz w:val="10"/>
                <w:szCs w:val="10"/>
              </w:rPr>
              <w:t>Incorrect description for the bandwidth of SL PRS in a dedicated SL PRS resource pool.</w:t>
            </w:r>
          </w:p>
        </w:tc>
      </w:tr>
      <w:tr w:rsidR="000B1874" w:rsidRPr="0032092F" w14:paraId="0C3D71ED" w14:textId="77777777">
        <w:tc>
          <w:tcPr>
            <w:tcW w:w="1838" w:type="dxa"/>
            <w:shd w:val="clear" w:color="auto" w:fill="auto"/>
          </w:tcPr>
          <w:p w14:paraId="0C3D71E2" w14:textId="77777777" w:rsidR="000B1874" w:rsidRPr="0032092F" w:rsidRDefault="000F2104" w:rsidP="0032092F">
            <w:pPr>
              <w:pStyle w:val="boldbullet1"/>
              <w:spacing w:after="0"/>
              <w:rPr>
                <w:b w:val="0"/>
                <w:sz w:val="10"/>
                <w:szCs w:val="10"/>
              </w:rPr>
            </w:pPr>
            <w:r w:rsidRPr="0032092F">
              <w:rPr>
                <w:rFonts w:hint="eastAsia"/>
                <w:b w:val="0"/>
                <w:sz w:val="10"/>
                <w:szCs w:val="10"/>
              </w:rPr>
              <w:t>Text proposal</w:t>
            </w:r>
          </w:p>
        </w:tc>
        <w:tc>
          <w:tcPr>
            <w:tcW w:w="12580" w:type="dxa"/>
            <w:shd w:val="clear" w:color="auto" w:fill="auto"/>
          </w:tcPr>
          <w:p w14:paraId="0C3D71E3" w14:textId="77777777" w:rsidR="000B1874" w:rsidRPr="0032092F" w:rsidRDefault="000F2104" w:rsidP="0032092F">
            <w:pPr>
              <w:spacing w:line="280" w:lineRule="exact"/>
              <w:jc w:val="center"/>
              <w:rPr>
                <w:b/>
                <w:bCs/>
                <w:iCs/>
                <w:color w:val="0070C0"/>
                <w:sz w:val="10"/>
                <w:szCs w:val="10"/>
              </w:rPr>
            </w:pPr>
            <w:r w:rsidRPr="0032092F">
              <w:rPr>
                <w:b/>
                <w:bCs/>
                <w:iCs/>
                <w:color w:val="0070C0"/>
                <w:sz w:val="10"/>
                <w:szCs w:val="10"/>
              </w:rPr>
              <w:t>------------------------------   TP#1: TS 38.211 -----------------------------------</w:t>
            </w:r>
          </w:p>
          <w:p w14:paraId="0C3D71E4" w14:textId="77777777" w:rsidR="000B1874" w:rsidRPr="0032092F" w:rsidRDefault="000F2104" w:rsidP="0032092F">
            <w:pPr>
              <w:keepNext/>
              <w:keepLines/>
              <w:overflowPunct w:val="0"/>
              <w:autoSpaceDE w:val="0"/>
              <w:autoSpaceDN w:val="0"/>
              <w:adjustRightInd w:val="0"/>
              <w:textAlignment w:val="baseline"/>
              <w:outlineLvl w:val="2"/>
              <w:rPr>
                <w:rFonts w:ascii="Arial" w:eastAsia="SimSun" w:hAnsi="Arial" w:cs="Arial"/>
                <w:b/>
                <w:iCs/>
                <w:sz w:val="10"/>
                <w:szCs w:val="10"/>
                <w:lang w:eastAsia="zh-CN"/>
              </w:rPr>
            </w:pPr>
            <w:r w:rsidRPr="0032092F">
              <w:rPr>
                <w:rFonts w:ascii="Arial" w:eastAsia="SimSun" w:hAnsi="Arial" w:cs="Arial"/>
                <w:b/>
                <w:iCs/>
                <w:sz w:val="10"/>
                <w:szCs w:val="10"/>
                <w:lang w:eastAsia="zh-CN"/>
              </w:rPr>
              <w:t>8.4.1.6.3 Mapping to physical resources</w:t>
            </w:r>
          </w:p>
          <w:p w14:paraId="0C3D71E5" w14:textId="77777777" w:rsidR="000B1874" w:rsidRPr="0032092F" w:rsidRDefault="000B1874" w:rsidP="0032092F">
            <w:pPr>
              <w:jc w:val="center"/>
              <w:rPr>
                <w:b/>
                <w:bCs/>
                <w:color w:val="FF0000"/>
                <w:sz w:val="10"/>
                <w:szCs w:val="10"/>
                <w:lang w:eastAsia="zh-CN"/>
              </w:rPr>
            </w:pPr>
          </w:p>
          <w:p w14:paraId="0C3D71E6" w14:textId="77777777" w:rsidR="000B1874" w:rsidRPr="0032092F" w:rsidRDefault="000F2104" w:rsidP="0032092F">
            <w:pPr>
              <w:jc w:val="center"/>
              <w:rPr>
                <w:rFonts w:eastAsia="MS Mincho"/>
                <w:color w:val="FF0000"/>
                <w:sz w:val="10"/>
                <w:szCs w:val="10"/>
              </w:rPr>
            </w:pPr>
            <w:r w:rsidRPr="0032092F">
              <w:rPr>
                <w:b/>
                <w:bCs/>
                <w:color w:val="FF0000"/>
                <w:sz w:val="10"/>
                <w:szCs w:val="10"/>
                <w:lang w:eastAsia="zh-CN"/>
              </w:rPr>
              <w:t>&lt; Unchanged text omitted &gt;</w:t>
            </w:r>
          </w:p>
          <w:p w14:paraId="0C3D71E7" w14:textId="77777777" w:rsidR="000B1874" w:rsidRPr="0032092F" w:rsidRDefault="000F2104" w:rsidP="0032092F">
            <w:pPr>
              <w:rPr>
                <w:sz w:val="10"/>
                <w:szCs w:val="10"/>
              </w:rPr>
            </w:pPr>
            <w:r w:rsidRPr="0032092F">
              <w:rPr>
                <w:sz w:val="10"/>
                <w:szCs w:val="10"/>
              </w:rPr>
              <w:t xml:space="preserve">For transmission of an SL PRS in a dedicated SL PRS resource pool, the content of the OFDM symbol immediately preceding the SL PRS resource shall be generated </w:t>
            </w:r>
            <w:ins w:id="317" w:author="Chatterjee, Debdeep" w:date="2024-02-22T19:28:00Z">
              <w:r w:rsidRPr="0032092F">
                <w:rPr>
                  <w:sz w:val="10"/>
                  <w:szCs w:val="10"/>
                </w:rPr>
                <w:t xml:space="preserve">based on 8.4.1.6.2 </w:t>
              </w:r>
            </w:ins>
            <w:r w:rsidRPr="0032092F">
              <w:rPr>
                <w:sz w:val="10"/>
                <w:szCs w:val="10"/>
              </w:rPr>
              <w:t>and mapped to resource elements with</w:t>
            </w:r>
          </w:p>
          <w:p w14:paraId="0C3D71E8"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 xml:space="preserve">the time-domain index </w:t>
            </w:r>
            <m:oMath>
              <m:r>
                <w:rPr>
                  <w:rFonts w:ascii="Cambria Math" w:hAnsi="Cambria Math"/>
                  <w:sz w:val="10"/>
                  <w:szCs w:val="10"/>
                </w:rPr>
                <m:t>l=</m:t>
              </m:r>
              <m:sSubSup>
                <m:sSubSupPr>
                  <m:ctrlPr>
                    <w:rPr>
                      <w:rFonts w:ascii="Cambria Math" w:hAnsi="Cambria Math"/>
                      <w:sz w:val="10"/>
                      <w:szCs w:val="10"/>
                    </w:rPr>
                  </m:ctrlPr>
                </m:sSubSupPr>
                <m:e>
                  <m:r>
                    <w:rPr>
                      <w:rFonts w:ascii="Cambria Math" w:hAnsi="Cambria Math"/>
                      <w:sz w:val="10"/>
                      <w:szCs w:val="10"/>
                    </w:rPr>
                    <m:t>l</m:t>
                  </m:r>
                </m:e>
                <m:sub>
                  <m:r>
                    <m:rPr>
                      <m:nor/>
                    </m:rPr>
                    <w:rPr>
                      <w:sz w:val="10"/>
                      <w:szCs w:val="10"/>
                    </w:rPr>
                    <m:t>start</m:t>
                  </m:r>
                </m:sub>
                <m:sup>
                  <m:r>
                    <m:rPr>
                      <m:nor/>
                    </m:rPr>
                    <w:rPr>
                      <w:rFonts w:ascii="Cambria Math"/>
                      <w:sz w:val="10"/>
                      <w:szCs w:val="10"/>
                    </w:rPr>
                    <m:t>SL-</m:t>
                  </m:r>
                  <m:r>
                    <m:rPr>
                      <m:nor/>
                    </m:rPr>
                    <w:rPr>
                      <w:sz w:val="10"/>
                      <w:szCs w:val="10"/>
                    </w:rPr>
                    <m:t>PRS</m:t>
                  </m:r>
                </m:sup>
              </m:sSubSup>
              <m:r>
                <w:rPr>
                  <w:rFonts w:ascii="Cambria Math" w:hAnsi="Cambria Math"/>
                  <w:sz w:val="10"/>
                  <w:szCs w:val="10"/>
                </w:rPr>
                <m:t>-1</m:t>
              </m:r>
            </m:oMath>
            <w:r w:rsidRPr="0032092F">
              <w:rPr>
                <w:sz w:val="10"/>
                <w:szCs w:val="10"/>
              </w:rPr>
              <w:t xml:space="preserve"> </w:t>
            </w:r>
          </w:p>
          <w:p w14:paraId="0C3D71E9"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 xml:space="preserve">the set of frequency-domain indices </w:t>
            </w:r>
            <m:oMath>
              <m:r>
                <w:rPr>
                  <w:rFonts w:ascii="Cambria Math" w:hAnsi="Cambria Math"/>
                  <w:sz w:val="10"/>
                  <w:szCs w:val="10"/>
                </w:rPr>
                <m:t>k</m:t>
              </m:r>
            </m:oMath>
            <w:r w:rsidRPr="0032092F">
              <w:rPr>
                <w:sz w:val="10"/>
                <w:szCs w:val="10"/>
              </w:rPr>
              <w:t xml:space="preserve"> shall be identical to those of the last OFDM symbol in the SL PRS resource </w:t>
            </w:r>
          </w:p>
          <w:p w14:paraId="0C3D71EA" w14:textId="77777777" w:rsidR="000B1874" w:rsidRPr="0032092F" w:rsidRDefault="000F2104" w:rsidP="0032092F">
            <w:pPr>
              <w:pStyle w:val="B1"/>
              <w:spacing w:after="0"/>
              <w:rPr>
                <w:ins w:id="318" w:author="Chatterjee, Debdeep" w:date="2024-02-22T19:27:00Z"/>
                <w:sz w:val="10"/>
                <w:szCs w:val="10"/>
              </w:rPr>
            </w:pPr>
            <w:ins w:id="319" w:author="Chatterjee, Debdeep" w:date="2024-02-22T19:27:00Z">
              <w:r w:rsidRPr="0032092F">
                <w:rPr>
                  <w:sz w:val="10"/>
                  <w:szCs w:val="10"/>
                </w:rPr>
                <w:t>-</w:t>
              </w:r>
              <w:r w:rsidRPr="0032092F">
                <w:rPr>
                  <w:sz w:val="10"/>
                  <w:szCs w:val="10"/>
                </w:rPr>
                <w:tab/>
                <w:t xml:space="preserve">the amplitude scaling factor shall be same as the amplitude scaling factor </w:t>
              </w:r>
            </w:ins>
            <m:oMath>
              <m:sSub>
                <m:sSubPr>
                  <m:ctrlPr>
                    <w:ins w:id="320" w:author="Chatterjee, Debdeep" w:date="2024-02-22T19:27:00Z">
                      <w:rPr>
                        <w:rFonts w:ascii="Cambria Math" w:hAnsi="Cambria Math"/>
                        <w:i/>
                        <w:sz w:val="10"/>
                        <w:szCs w:val="10"/>
                      </w:rPr>
                    </w:ins>
                  </m:ctrlPr>
                </m:sSubPr>
                <m:e>
                  <m:r>
                    <w:ins w:id="321" w:author="Chatterjee, Debdeep" w:date="2024-02-22T19:27:00Z">
                      <w:rPr>
                        <w:rFonts w:ascii="Cambria Math" w:hAnsi="Cambria Math"/>
                        <w:sz w:val="10"/>
                        <w:szCs w:val="10"/>
                      </w:rPr>
                      <m:t>β</m:t>
                    </w:ins>
                  </m:r>
                </m:e>
                <m:sub>
                  <m:r>
                    <w:ins w:id="322" w:author="Chatterjee, Debdeep" w:date="2024-02-22T19:27:00Z">
                      <m:rPr>
                        <m:nor/>
                      </m:rPr>
                      <w:rPr>
                        <w:rFonts w:ascii="Cambria Math" w:hAnsi="Cambria Math"/>
                        <w:sz w:val="10"/>
                        <w:szCs w:val="10"/>
                      </w:rPr>
                      <m:t>SL-PRS</m:t>
                    </w:ins>
                  </m:r>
                </m:sub>
              </m:sSub>
            </m:oMath>
            <w:ins w:id="323" w:author="Chatterjee, Debdeep" w:date="2024-02-22T19:27:00Z">
              <w:r w:rsidRPr="0032092F">
                <w:rPr>
                  <w:sz w:val="10"/>
                  <w:szCs w:val="10"/>
                </w:rPr>
                <w:t xml:space="preserve"> of the SL PRS resource.</w:t>
              </w:r>
              <w:del w:id="324" w:author="Yuanyuan Wang" w:date="2024-02-06T09:58:00Z">
                <w:r w:rsidRPr="0032092F">
                  <w:rPr>
                    <w:sz w:val="10"/>
                    <w:szCs w:val="10"/>
                  </w:rPr>
                  <w:delText xml:space="preserve">  </w:delText>
                </w:r>
              </w:del>
            </w:ins>
          </w:p>
          <w:p w14:paraId="0C3D71EB" w14:textId="77777777" w:rsidR="000B1874" w:rsidRPr="0032092F" w:rsidRDefault="000B1874" w:rsidP="0032092F">
            <w:pPr>
              <w:rPr>
                <w:b/>
                <w:bCs/>
                <w:color w:val="FF0000"/>
                <w:sz w:val="10"/>
                <w:szCs w:val="10"/>
                <w:lang w:eastAsia="zh-CN"/>
              </w:rPr>
            </w:pPr>
          </w:p>
          <w:p w14:paraId="0C3D71EC" w14:textId="77777777" w:rsidR="000B1874" w:rsidRPr="0032092F" w:rsidRDefault="000F2104" w:rsidP="0032092F">
            <w:pPr>
              <w:jc w:val="center"/>
              <w:rPr>
                <w:color w:val="FF0000"/>
                <w:sz w:val="10"/>
                <w:szCs w:val="10"/>
              </w:rPr>
            </w:pPr>
            <w:r w:rsidRPr="0032092F">
              <w:rPr>
                <w:b/>
                <w:bCs/>
                <w:color w:val="FF0000"/>
                <w:sz w:val="10"/>
                <w:szCs w:val="10"/>
                <w:lang w:eastAsia="zh-CN"/>
              </w:rPr>
              <w:t>&lt; Unchanged text omitted &gt;</w:t>
            </w:r>
          </w:p>
        </w:tc>
      </w:tr>
    </w:tbl>
    <w:p w14:paraId="0C3D71EE" w14:textId="77777777" w:rsidR="000B1874" w:rsidRPr="0032092F" w:rsidRDefault="000B1874" w:rsidP="0032092F">
      <w:pPr>
        <w:rPr>
          <w:sz w:val="10"/>
          <w:szCs w:val="10"/>
          <w:lang w:eastAsia="zh-CN"/>
        </w:rPr>
      </w:pPr>
    </w:p>
    <w:p w14:paraId="0C3D71EF" w14:textId="77777777" w:rsidR="000B1874" w:rsidRPr="0032092F" w:rsidRDefault="000B1874" w:rsidP="0032092F">
      <w:pPr>
        <w:rPr>
          <w:sz w:val="10"/>
          <w:szCs w:val="10"/>
          <w:lang w:eastAsia="zh-CN"/>
        </w:rPr>
      </w:pPr>
    </w:p>
    <w:p w14:paraId="0C3D71F0"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1F1" w14:textId="77777777" w:rsidR="000B1874" w:rsidRPr="0032092F" w:rsidRDefault="000F2104" w:rsidP="0032092F">
      <w:pPr>
        <w:rPr>
          <w:sz w:val="10"/>
          <w:szCs w:val="10"/>
          <w:lang w:eastAsia="zh-CN"/>
        </w:rPr>
      </w:pPr>
      <w:r w:rsidRPr="0032092F">
        <w:rPr>
          <w:sz w:val="10"/>
          <w:szCs w:val="10"/>
          <w:lang w:eastAsia="zh-CN"/>
        </w:rPr>
        <w:t>Agree on TP#3 in section 6 of R1-2401547 for Subclause 8.2.4.1.2 of TS 38.214 to reflect that the bandwidth of SL PRS in a dedicated SL PRS resource pool is same as the resource pool bandwidth in number of RBs of the same resource pool.</w:t>
      </w:r>
    </w:p>
    <w:p w14:paraId="0C3D71F2" w14:textId="77777777" w:rsidR="000B1874" w:rsidRPr="0032092F" w:rsidRDefault="000B1874" w:rsidP="0032092F">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5"/>
        <w:gridCol w:w="8707"/>
      </w:tblGrid>
      <w:tr w:rsidR="000B1874" w:rsidRPr="0032092F" w14:paraId="0C3D71F5" w14:textId="77777777">
        <w:tc>
          <w:tcPr>
            <w:tcW w:w="1838" w:type="dxa"/>
            <w:shd w:val="clear" w:color="auto" w:fill="auto"/>
          </w:tcPr>
          <w:p w14:paraId="0C3D71F3" w14:textId="77777777" w:rsidR="000B1874" w:rsidRPr="0032092F" w:rsidRDefault="000F2104" w:rsidP="0032092F">
            <w:pPr>
              <w:pStyle w:val="boldbullet1"/>
              <w:spacing w:after="0"/>
              <w:rPr>
                <w:b w:val="0"/>
                <w:sz w:val="10"/>
                <w:szCs w:val="10"/>
              </w:rPr>
            </w:pPr>
            <w:r w:rsidRPr="0032092F">
              <w:rPr>
                <w:rFonts w:hint="eastAsia"/>
                <w:b w:val="0"/>
                <w:sz w:val="10"/>
                <w:szCs w:val="10"/>
              </w:rPr>
              <w:t>Reason for change</w:t>
            </w:r>
          </w:p>
        </w:tc>
        <w:tc>
          <w:tcPr>
            <w:tcW w:w="12760" w:type="dxa"/>
            <w:shd w:val="clear" w:color="auto" w:fill="auto"/>
          </w:tcPr>
          <w:p w14:paraId="0C3D71F4" w14:textId="77777777" w:rsidR="000B1874" w:rsidRPr="0032092F" w:rsidRDefault="000F2104" w:rsidP="0032092F">
            <w:pPr>
              <w:pStyle w:val="boldbullet1"/>
              <w:spacing w:after="0"/>
              <w:rPr>
                <w:b w:val="0"/>
                <w:sz w:val="10"/>
                <w:szCs w:val="10"/>
              </w:rPr>
            </w:pPr>
            <w:r w:rsidRPr="0032092F">
              <w:rPr>
                <w:b w:val="0"/>
                <w:sz w:val="10"/>
                <w:szCs w:val="10"/>
              </w:rPr>
              <w:t xml:space="preserve">Current description lacks clarity as to the number of RBs given by </w:t>
            </w:r>
            <w:proofErr w:type="spellStart"/>
            <w:r w:rsidRPr="0032092F">
              <w:rPr>
                <w:b w:val="0"/>
                <w:sz w:val="10"/>
                <w:szCs w:val="10"/>
              </w:rPr>
              <w:t>sl</w:t>
            </w:r>
            <w:proofErr w:type="spellEnd"/>
            <w:r w:rsidRPr="0032092F">
              <w:rPr>
                <w:b w:val="0"/>
                <w:sz w:val="10"/>
                <w:szCs w:val="10"/>
              </w:rPr>
              <w:t>-RB-Number of which resource pool is referenced in determining the bandwidth of a SL PRS resource in a dedicated SL PRS resource pool.</w:t>
            </w:r>
          </w:p>
        </w:tc>
      </w:tr>
      <w:tr w:rsidR="000B1874" w:rsidRPr="0032092F" w14:paraId="0C3D71F9" w14:textId="77777777">
        <w:tc>
          <w:tcPr>
            <w:tcW w:w="1838" w:type="dxa"/>
            <w:shd w:val="clear" w:color="auto" w:fill="auto"/>
          </w:tcPr>
          <w:p w14:paraId="0C3D71F6" w14:textId="77777777" w:rsidR="000B1874" w:rsidRPr="0032092F" w:rsidRDefault="000F2104" w:rsidP="0032092F">
            <w:pPr>
              <w:pStyle w:val="boldbullet1"/>
              <w:spacing w:after="0"/>
              <w:rPr>
                <w:b w:val="0"/>
                <w:sz w:val="10"/>
                <w:szCs w:val="10"/>
              </w:rPr>
            </w:pPr>
            <w:r w:rsidRPr="0032092F">
              <w:rPr>
                <w:rFonts w:hint="eastAsia"/>
                <w:b w:val="0"/>
                <w:sz w:val="10"/>
                <w:szCs w:val="10"/>
              </w:rPr>
              <w:t>Summary of change</w:t>
            </w:r>
          </w:p>
        </w:tc>
        <w:tc>
          <w:tcPr>
            <w:tcW w:w="12760" w:type="dxa"/>
            <w:shd w:val="clear" w:color="auto" w:fill="auto"/>
          </w:tcPr>
          <w:p w14:paraId="0C3D71F7" w14:textId="77777777" w:rsidR="000B1874" w:rsidRPr="0032092F" w:rsidRDefault="000F2104" w:rsidP="0032092F">
            <w:pPr>
              <w:pStyle w:val="boldbullet1"/>
              <w:spacing w:after="0"/>
              <w:rPr>
                <w:b w:val="0"/>
                <w:sz w:val="10"/>
                <w:szCs w:val="10"/>
              </w:rPr>
            </w:pPr>
            <w:r w:rsidRPr="0032092F">
              <w:rPr>
                <w:b w:val="0"/>
                <w:sz w:val="10"/>
                <w:szCs w:val="10"/>
              </w:rPr>
              <w:t xml:space="preserve">Clause Subclause 8.2.4.1.2 of TS 38.214: </w:t>
            </w:r>
          </w:p>
          <w:p w14:paraId="0C3D71F8" w14:textId="77777777" w:rsidR="000B1874" w:rsidRPr="0032092F" w:rsidRDefault="000F2104" w:rsidP="0032092F">
            <w:pPr>
              <w:pStyle w:val="boldbullet1"/>
              <w:spacing w:after="0"/>
              <w:rPr>
                <w:b w:val="0"/>
                <w:sz w:val="10"/>
                <w:szCs w:val="10"/>
              </w:rPr>
            </w:pPr>
            <w:r w:rsidRPr="0032092F">
              <w:rPr>
                <w:b w:val="0"/>
                <w:sz w:val="10"/>
                <w:szCs w:val="10"/>
              </w:rPr>
              <w:t xml:space="preserve">Clarify that the bandwidth of SL PRS in a dedicated SL PRS resource pool is same as that of the bandwidth of the resource pool indicated via the higher layer parameter </w:t>
            </w:r>
            <w:proofErr w:type="spellStart"/>
            <w:r w:rsidRPr="0032092F">
              <w:rPr>
                <w:b w:val="0"/>
                <w:i/>
                <w:iCs/>
                <w:sz w:val="10"/>
                <w:szCs w:val="10"/>
                <w:lang w:val="en-GB"/>
              </w:rPr>
              <w:t>sl</w:t>
            </w:r>
            <w:proofErr w:type="spellEnd"/>
            <w:r w:rsidRPr="0032092F">
              <w:rPr>
                <w:b w:val="0"/>
                <w:i/>
                <w:iCs/>
                <w:sz w:val="10"/>
                <w:szCs w:val="10"/>
                <w:lang w:val="en-GB"/>
              </w:rPr>
              <w:t>-RB-Number</w:t>
            </w:r>
            <w:r w:rsidRPr="0032092F">
              <w:rPr>
                <w:b w:val="0"/>
                <w:sz w:val="10"/>
                <w:szCs w:val="10"/>
                <w:lang w:val="en-GB"/>
              </w:rPr>
              <w:t xml:space="preserve"> of the corresponding dedicated SL PRS resource pool by changing “a” to “the”</w:t>
            </w:r>
            <w:r w:rsidRPr="0032092F">
              <w:rPr>
                <w:b w:val="0"/>
                <w:sz w:val="10"/>
                <w:szCs w:val="10"/>
              </w:rPr>
              <w:t>.</w:t>
            </w:r>
          </w:p>
        </w:tc>
      </w:tr>
      <w:tr w:rsidR="000B1874" w:rsidRPr="0032092F" w14:paraId="0C3D71FC" w14:textId="77777777">
        <w:tc>
          <w:tcPr>
            <w:tcW w:w="1838" w:type="dxa"/>
            <w:shd w:val="clear" w:color="auto" w:fill="auto"/>
          </w:tcPr>
          <w:p w14:paraId="0C3D71FA" w14:textId="77777777" w:rsidR="000B1874" w:rsidRPr="0032092F" w:rsidRDefault="000F2104" w:rsidP="0032092F">
            <w:pPr>
              <w:pStyle w:val="boldbullet1"/>
              <w:spacing w:after="0"/>
              <w:rPr>
                <w:b w:val="0"/>
                <w:sz w:val="10"/>
                <w:szCs w:val="10"/>
              </w:rPr>
            </w:pPr>
            <w:r w:rsidRPr="0032092F">
              <w:rPr>
                <w:rFonts w:hint="eastAsia"/>
                <w:b w:val="0"/>
                <w:sz w:val="10"/>
                <w:szCs w:val="10"/>
              </w:rPr>
              <w:t>Consequences if not approved</w:t>
            </w:r>
          </w:p>
        </w:tc>
        <w:tc>
          <w:tcPr>
            <w:tcW w:w="12760" w:type="dxa"/>
            <w:shd w:val="clear" w:color="auto" w:fill="auto"/>
          </w:tcPr>
          <w:p w14:paraId="0C3D71FB" w14:textId="77777777" w:rsidR="000B1874" w:rsidRPr="0032092F" w:rsidRDefault="000F2104" w:rsidP="0032092F">
            <w:pPr>
              <w:pStyle w:val="boldbullet1"/>
              <w:spacing w:after="0"/>
              <w:rPr>
                <w:b w:val="0"/>
                <w:sz w:val="10"/>
                <w:szCs w:val="10"/>
              </w:rPr>
            </w:pPr>
            <w:r w:rsidRPr="0032092F">
              <w:rPr>
                <w:b w:val="0"/>
                <w:sz w:val="10"/>
                <w:szCs w:val="10"/>
              </w:rPr>
              <w:t>Ambiguous description for the bandwidth of SL PRS in a dedicated SL PRS resource pool.</w:t>
            </w:r>
          </w:p>
        </w:tc>
      </w:tr>
      <w:tr w:rsidR="000B1874" w:rsidRPr="0032092F" w14:paraId="0C3D7205" w14:textId="77777777">
        <w:tc>
          <w:tcPr>
            <w:tcW w:w="1838" w:type="dxa"/>
            <w:shd w:val="clear" w:color="auto" w:fill="auto"/>
          </w:tcPr>
          <w:p w14:paraId="0C3D71FD" w14:textId="77777777" w:rsidR="000B1874" w:rsidRPr="0032092F" w:rsidRDefault="000F2104" w:rsidP="0032092F">
            <w:pPr>
              <w:pStyle w:val="boldbullet1"/>
              <w:spacing w:after="0"/>
              <w:rPr>
                <w:b w:val="0"/>
                <w:sz w:val="10"/>
                <w:szCs w:val="10"/>
              </w:rPr>
            </w:pPr>
            <w:r w:rsidRPr="0032092F">
              <w:rPr>
                <w:rFonts w:hint="eastAsia"/>
                <w:b w:val="0"/>
                <w:sz w:val="10"/>
                <w:szCs w:val="10"/>
              </w:rPr>
              <w:t>Text proposal</w:t>
            </w:r>
          </w:p>
        </w:tc>
        <w:tc>
          <w:tcPr>
            <w:tcW w:w="12760" w:type="dxa"/>
            <w:shd w:val="clear" w:color="auto" w:fill="auto"/>
          </w:tcPr>
          <w:p w14:paraId="0C3D71FE" w14:textId="77777777" w:rsidR="000B1874" w:rsidRPr="0032092F" w:rsidRDefault="000F2104" w:rsidP="0032092F">
            <w:pPr>
              <w:spacing w:line="280" w:lineRule="exact"/>
              <w:jc w:val="center"/>
              <w:rPr>
                <w:b/>
                <w:bCs/>
                <w:iCs/>
                <w:color w:val="0070C0"/>
                <w:sz w:val="10"/>
                <w:szCs w:val="10"/>
              </w:rPr>
            </w:pPr>
            <w:r w:rsidRPr="0032092F">
              <w:rPr>
                <w:b/>
                <w:bCs/>
                <w:iCs/>
                <w:color w:val="0070C0"/>
                <w:sz w:val="10"/>
                <w:szCs w:val="10"/>
              </w:rPr>
              <w:t>------------------------------   TP#3: TS 38.214 -----------------------------------</w:t>
            </w:r>
          </w:p>
          <w:p w14:paraId="0C3D71FF" w14:textId="77777777" w:rsidR="000B1874" w:rsidRPr="0032092F" w:rsidRDefault="000F2104" w:rsidP="0032092F">
            <w:pPr>
              <w:jc w:val="center"/>
              <w:rPr>
                <w:rFonts w:eastAsia="SimSun"/>
                <w:sz w:val="10"/>
                <w:szCs w:val="10"/>
                <w:lang w:eastAsia="zh-CN"/>
              </w:rPr>
            </w:pPr>
            <w:r w:rsidRPr="0032092F">
              <w:rPr>
                <w:b/>
                <w:bCs/>
                <w:color w:val="FF0000"/>
                <w:sz w:val="10"/>
                <w:szCs w:val="10"/>
                <w:lang w:eastAsia="zh-CN"/>
              </w:rPr>
              <w:t>&lt; Unchanged text omitted &gt;</w:t>
            </w:r>
          </w:p>
          <w:p w14:paraId="0C3D7200" w14:textId="77777777" w:rsidR="000B1874" w:rsidRPr="0032092F" w:rsidRDefault="000F2104" w:rsidP="0032092F">
            <w:pPr>
              <w:keepNext/>
              <w:keepLines/>
              <w:ind w:left="1701" w:hanging="1701"/>
              <w:outlineLvl w:val="4"/>
              <w:rPr>
                <w:rFonts w:ascii="Arial" w:eastAsia="SimSun" w:hAnsi="Arial"/>
                <w:sz w:val="10"/>
                <w:szCs w:val="10"/>
              </w:rPr>
            </w:pPr>
            <w:r w:rsidRPr="0032092F">
              <w:rPr>
                <w:rFonts w:ascii="Arial" w:eastAsia="SimSun" w:hAnsi="Arial"/>
                <w:sz w:val="10"/>
                <w:szCs w:val="10"/>
              </w:rPr>
              <w:t>8.2.4.1.2</w:t>
            </w:r>
            <w:r w:rsidRPr="0032092F">
              <w:rPr>
                <w:rFonts w:ascii="Arial" w:eastAsia="SimSun" w:hAnsi="Arial"/>
                <w:sz w:val="10"/>
                <w:szCs w:val="10"/>
              </w:rPr>
              <w:tab/>
              <w:t>Resource allocation in frequency domain</w:t>
            </w:r>
          </w:p>
          <w:p w14:paraId="0C3D7201" w14:textId="77777777" w:rsidR="000B1874" w:rsidRPr="0032092F" w:rsidRDefault="000F2104" w:rsidP="0032092F">
            <w:pPr>
              <w:spacing w:line="259" w:lineRule="auto"/>
              <w:rPr>
                <w:rFonts w:eastAsia="SimSun"/>
                <w:sz w:val="10"/>
                <w:szCs w:val="10"/>
              </w:rPr>
            </w:pPr>
            <w:r w:rsidRPr="0032092F">
              <w:rPr>
                <w:rFonts w:eastAsia="SimSun"/>
                <w:sz w:val="10"/>
                <w:szCs w:val="10"/>
              </w:rPr>
              <w:t>For a shared SL PRS resource pool, the frequency domain resource assignment of a SL PRS resource is the same as PSSCH in the same slot.</w:t>
            </w:r>
          </w:p>
          <w:p w14:paraId="0C3D7202" w14:textId="77777777" w:rsidR="000B1874" w:rsidRPr="0032092F" w:rsidRDefault="000F2104" w:rsidP="0032092F">
            <w:pPr>
              <w:spacing w:line="259" w:lineRule="auto"/>
              <w:rPr>
                <w:rFonts w:eastAsia="SimSun"/>
                <w:sz w:val="10"/>
                <w:szCs w:val="10"/>
              </w:rPr>
            </w:pPr>
            <w:r w:rsidRPr="0032092F">
              <w:rPr>
                <w:rFonts w:eastAsia="SimSun"/>
                <w:sz w:val="10"/>
                <w:szCs w:val="10"/>
              </w:rPr>
              <w:t xml:space="preserve">For a dedicated SL PRS resource pool, the frequency domain resource assignment of a SL PRS resource is same as frequency resources of </w:t>
            </w:r>
            <w:del w:id="325" w:author="Yuanyuan Wang" w:date="2024-02-07T15:25:00Z">
              <w:r w:rsidRPr="0032092F">
                <w:rPr>
                  <w:rFonts w:eastAsia="SimSun"/>
                  <w:sz w:val="10"/>
                  <w:szCs w:val="10"/>
                </w:rPr>
                <w:delText xml:space="preserve">a </w:delText>
              </w:r>
            </w:del>
            <w:ins w:id="326" w:author="Yuanyuan Wang" w:date="2024-02-07T15:25:00Z">
              <w:r w:rsidRPr="0032092F">
                <w:rPr>
                  <w:rFonts w:eastAsia="SimSun"/>
                  <w:sz w:val="10"/>
                  <w:szCs w:val="10"/>
                </w:rPr>
                <w:t xml:space="preserve">the </w:t>
              </w:r>
            </w:ins>
            <w:r w:rsidRPr="0032092F">
              <w:rPr>
                <w:rFonts w:eastAsia="SimSun"/>
                <w:sz w:val="10"/>
                <w:szCs w:val="10"/>
              </w:rPr>
              <w:t xml:space="preserve">resource pool provided by the higher layer parameter </w:t>
            </w:r>
            <w:proofErr w:type="spellStart"/>
            <w:r w:rsidRPr="0032092F">
              <w:rPr>
                <w:rFonts w:eastAsia="SimSun"/>
                <w:i/>
                <w:iCs/>
                <w:sz w:val="10"/>
                <w:szCs w:val="10"/>
              </w:rPr>
              <w:t>sl</w:t>
            </w:r>
            <w:proofErr w:type="spellEnd"/>
            <w:r w:rsidRPr="0032092F">
              <w:rPr>
                <w:rFonts w:eastAsia="SimSun"/>
                <w:i/>
                <w:iCs/>
                <w:sz w:val="10"/>
                <w:szCs w:val="10"/>
              </w:rPr>
              <w:t>-RB-Number</w:t>
            </w:r>
            <w:r w:rsidRPr="0032092F">
              <w:rPr>
                <w:rFonts w:eastAsia="SimSun"/>
                <w:sz w:val="10"/>
                <w:szCs w:val="10"/>
              </w:rPr>
              <w:t>.</w:t>
            </w:r>
          </w:p>
          <w:p w14:paraId="0C3D7203" w14:textId="77777777" w:rsidR="000B1874" w:rsidRPr="0032092F" w:rsidRDefault="000B1874" w:rsidP="0032092F">
            <w:pPr>
              <w:spacing w:line="259" w:lineRule="auto"/>
              <w:rPr>
                <w:rFonts w:eastAsia="SimSun"/>
                <w:sz w:val="10"/>
                <w:szCs w:val="10"/>
              </w:rPr>
            </w:pPr>
          </w:p>
          <w:p w14:paraId="0C3D7204" w14:textId="77777777" w:rsidR="000B1874" w:rsidRPr="0032092F" w:rsidRDefault="000F2104" w:rsidP="0032092F">
            <w:pPr>
              <w:jc w:val="center"/>
              <w:rPr>
                <w:color w:val="FF0000"/>
                <w:sz w:val="10"/>
                <w:szCs w:val="10"/>
              </w:rPr>
            </w:pPr>
            <w:r w:rsidRPr="0032092F">
              <w:rPr>
                <w:b/>
                <w:bCs/>
                <w:color w:val="FF0000"/>
                <w:sz w:val="10"/>
                <w:szCs w:val="10"/>
                <w:lang w:eastAsia="zh-CN"/>
              </w:rPr>
              <w:t>&lt; Unchanged text omitted &gt;</w:t>
            </w:r>
          </w:p>
        </w:tc>
      </w:tr>
    </w:tbl>
    <w:p w14:paraId="0C3D7206" w14:textId="77777777" w:rsidR="000B1874" w:rsidRPr="0032092F" w:rsidRDefault="000B1874" w:rsidP="0032092F">
      <w:pPr>
        <w:rPr>
          <w:sz w:val="10"/>
          <w:szCs w:val="10"/>
          <w:lang w:eastAsia="zh-CN"/>
        </w:rPr>
      </w:pPr>
    </w:p>
    <w:p w14:paraId="0C3D7207"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08" w14:textId="77777777" w:rsidR="000B1874" w:rsidRPr="0032092F" w:rsidRDefault="000F2104" w:rsidP="0032092F">
      <w:pPr>
        <w:rPr>
          <w:sz w:val="10"/>
          <w:szCs w:val="10"/>
          <w:lang w:eastAsia="zh-CN"/>
        </w:rPr>
      </w:pPr>
      <w:r w:rsidRPr="0032092F">
        <w:rPr>
          <w:sz w:val="10"/>
          <w:szCs w:val="10"/>
          <w:lang w:eastAsia="zh-CN"/>
        </w:rPr>
        <w:t>Agree on TP#4 in section 6 of R1-2401547 for Subclause 16.2.3A of TS 38.213 to correct the reference to higher layer parameter for controlling the maximum transmission power for SL PRS in a dedicated SL PRS resource pool and for alignment of higher layer parameter names.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02"/>
        <w:gridCol w:w="8750"/>
      </w:tblGrid>
      <w:tr w:rsidR="000B1874" w:rsidRPr="0032092F" w14:paraId="0C3D720B" w14:textId="77777777">
        <w:tc>
          <w:tcPr>
            <w:tcW w:w="1838" w:type="dxa"/>
            <w:shd w:val="clear" w:color="auto" w:fill="auto"/>
          </w:tcPr>
          <w:p w14:paraId="0C3D7209" w14:textId="77777777" w:rsidR="000B1874" w:rsidRPr="0032092F" w:rsidRDefault="000F2104" w:rsidP="0032092F">
            <w:pPr>
              <w:pStyle w:val="boldbullet1"/>
              <w:spacing w:after="0"/>
              <w:rPr>
                <w:b w:val="0"/>
                <w:sz w:val="10"/>
                <w:szCs w:val="10"/>
              </w:rPr>
            </w:pPr>
            <w:r w:rsidRPr="0032092F">
              <w:rPr>
                <w:rFonts w:hint="eastAsia"/>
                <w:b w:val="0"/>
                <w:sz w:val="10"/>
                <w:szCs w:val="10"/>
              </w:rPr>
              <w:t>Reason for change</w:t>
            </w:r>
          </w:p>
        </w:tc>
        <w:tc>
          <w:tcPr>
            <w:tcW w:w="12940" w:type="dxa"/>
            <w:shd w:val="clear" w:color="auto" w:fill="auto"/>
          </w:tcPr>
          <w:p w14:paraId="0C3D720A" w14:textId="77777777" w:rsidR="000B1874" w:rsidRPr="0032092F" w:rsidRDefault="000F2104" w:rsidP="0032092F">
            <w:pPr>
              <w:pStyle w:val="boldbullet1"/>
              <w:spacing w:after="0"/>
              <w:rPr>
                <w:b w:val="0"/>
                <w:sz w:val="10"/>
                <w:szCs w:val="10"/>
              </w:rPr>
            </w:pPr>
            <w:r w:rsidRPr="0032092F">
              <w:rPr>
                <w:b w:val="0"/>
                <w:sz w:val="10"/>
                <w:szCs w:val="10"/>
              </w:rPr>
              <w:t>Currently, in TS 38.213, both SL PRS transmission power for dedicated resource pool and for shared resource pool are related to the parameter “</w:t>
            </w:r>
            <w:proofErr w:type="spellStart"/>
            <w:r w:rsidRPr="0032092F">
              <w:rPr>
                <w:b w:val="0"/>
                <w:sz w:val="10"/>
                <w:szCs w:val="10"/>
              </w:rPr>
              <w:t>sl-MaxTxPower</w:t>
            </w:r>
            <w:proofErr w:type="spellEnd"/>
            <w:r w:rsidRPr="0032092F">
              <w:rPr>
                <w:b w:val="0"/>
                <w:sz w:val="10"/>
                <w:szCs w:val="10"/>
              </w:rPr>
              <w:t>”. However, “</w:t>
            </w:r>
            <w:proofErr w:type="spellStart"/>
            <w:r w:rsidRPr="0032092F">
              <w:rPr>
                <w:b w:val="0"/>
                <w:sz w:val="10"/>
                <w:szCs w:val="10"/>
              </w:rPr>
              <w:t>sl-MaxTxPower</w:t>
            </w:r>
            <w:proofErr w:type="spellEnd"/>
            <w:r w:rsidRPr="0032092F">
              <w:rPr>
                <w:b w:val="0"/>
                <w:sz w:val="10"/>
                <w:szCs w:val="10"/>
              </w:rPr>
              <w:t>” can only be used in shared SL PRS resource pool. According to RAN1’s agreement and TS 38.331, for a dedicated SL PRS resource pool, congestion control can restrict the maximum of SL PRS transmission power “</w:t>
            </w:r>
            <w:proofErr w:type="spellStart"/>
            <w:r w:rsidRPr="0032092F">
              <w:rPr>
                <w:b w:val="0"/>
                <w:sz w:val="10"/>
                <w:szCs w:val="10"/>
              </w:rPr>
              <w:t>sl</w:t>
            </w:r>
            <w:proofErr w:type="spellEnd"/>
            <w:r w:rsidRPr="0032092F">
              <w:rPr>
                <w:b w:val="0"/>
                <w:sz w:val="10"/>
                <w:szCs w:val="10"/>
              </w:rPr>
              <w:t>-PRS-</w:t>
            </w:r>
            <w:proofErr w:type="spellStart"/>
            <w:r w:rsidRPr="0032092F">
              <w:rPr>
                <w:b w:val="0"/>
                <w:sz w:val="10"/>
                <w:szCs w:val="10"/>
              </w:rPr>
              <w:t>MaxTx</w:t>
            </w:r>
            <w:proofErr w:type="spellEnd"/>
            <w:r w:rsidRPr="0032092F">
              <w:rPr>
                <w:b w:val="0"/>
                <w:sz w:val="10"/>
                <w:szCs w:val="10"/>
              </w:rPr>
              <w:t>-power” per pool by CBR and priority.</w:t>
            </w:r>
          </w:p>
        </w:tc>
      </w:tr>
      <w:tr w:rsidR="000B1874" w:rsidRPr="0032092F" w14:paraId="0C3D7210" w14:textId="77777777">
        <w:tc>
          <w:tcPr>
            <w:tcW w:w="1838" w:type="dxa"/>
            <w:shd w:val="clear" w:color="auto" w:fill="auto"/>
          </w:tcPr>
          <w:p w14:paraId="0C3D720C" w14:textId="77777777" w:rsidR="000B1874" w:rsidRPr="0032092F" w:rsidRDefault="000F2104" w:rsidP="0032092F">
            <w:pPr>
              <w:pStyle w:val="boldbullet1"/>
              <w:spacing w:after="0"/>
              <w:rPr>
                <w:b w:val="0"/>
                <w:sz w:val="10"/>
                <w:szCs w:val="10"/>
              </w:rPr>
            </w:pPr>
            <w:r w:rsidRPr="0032092F">
              <w:rPr>
                <w:rFonts w:hint="eastAsia"/>
                <w:b w:val="0"/>
                <w:sz w:val="10"/>
                <w:szCs w:val="10"/>
              </w:rPr>
              <w:t>Summary of change</w:t>
            </w:r>
          </w:p>
        </w:tc>
        <w:tc>
          <w:tcPr>
            <w:tcW w:w="12940" w:type="dxa"/>
            <w:shd w:val="clear" w:color="auto" w:fill="auto"/>
          </w:tcPr>
          <w:p w14:paraId="0C3D720D" w14:textId="77777777" w:rsidR="000B1874" w:rsidRPr="0032092F" w:rsidRDefault="000F2104" w:rsidP="0032092F">
            <w:pPr>
              <w:pStyle w:val="boldbullet1"/>
              <w:spacing w:after="0"/>
              <w:rPr>
                <w:b w:val="0"/>
                <w:sz w:val="10"/>
                <w:szCs w:val="10"/>
              </w:rPr>
            </w:pPr>
            <w:r w:rsidRPr="0032092F">
              <w:rPr>
                <w:b w:val="0"/>
                <w:sz w:val="10"/>
                <w:szCs w:val="10"/>
              </w:rPr>
              <w:t xml:space="preserve">Clause Subclause 16.2.3A of TS 38.213: </w:t>
            </w:r>
          </w:p>
          <w:p w14:paraId="0C3D720E" w14:textId="77777777" w:rsidR="000B1874" w:rsidRPr="0032092F" w:rsidRDefault="000F2104" w:rsidP="0032092F">
            <w:pPr>
              <w:pStyle w:val="boldbullet1"/>
              <w:spacing w:after="0"/>
              <w:rPr>
                <w:b w:val="0"/>
                <w:sz w:val="10"/>
                <w:szCs w:val="10"/>
              </w:rPr>
            </w:pPr>
            <w:r w:rsidRPr="0032092F">
              <w:rPr>
                <w:b w:val="0"/>
                <w:sz w:val="10"/>
                <w:szCs w:val="10"/>
              </w:rPr>
              <w:t>(1) Introduce two separate bullets for determining P_(</w:t>
            </w:r>
            <w:proofErr w:type="gramStart"/>
            <w:r w:rsidRPr="0032092F">
              <w:rPr>
                <w:b w:val="0"/>
                <w:sz w:val="10"/>
                <w:szCs w:val="10"/>
              </w:rPr>
              <w:t>MAX,CBR</w:t>
            </w:r>
            <w:proofErr w:type="gramEnd"/>
            <w:r w:rsidRPr="0032092F">
              <w:rPr>
                <w:b w:val="0"/>
                <w:sz w:val="10"/>
                <w:szCs w:val="10"/>
              </w:rPr>
              <w:t xml:space="preserve">) for SL PRS transmission power in shared SL PRS resource pool and dedicated SL PRS resource pool respectively and add reference to </w:t>
            </w:r>
            <w:proofErr w:type="spellStart"/>
            <w:r w:rsidRPr="0032092F">
              <w:rPr>
                <w:i/>
                <w:iCs/>
                <w:sz w:val="10"/>
                <w:szCs w:val="10"/>
              </w:rPr>
              <w:t>sl</w:t>
            </w:r>
            <w:proofErr w:type="spellEnd"/>
            <w:r w:rsidRPr="0032092F">
              <w:rPr>
                <w:i/>
                <w:iCs/>
                <w:sz w:val="10"/>
                <w:szCs w:val="10"/>
              </w:rPr>
              <w:t>-PRS-</w:t>
            </w:r>
            <w:proofErr w:type="spellStart"/>
            <w:r w:rsidRPr="0032092F">
              <w:rPr>
                <w:i/>
                <w:iCs/>
                <w:sz w:val="10"/>
                <w:szCs w:val="10"/>
              </w:rPr>
              <w:t>MaxTx</w:t>
            </w:r>
            <w:proofErr w:type="spellEnd"/>
            <w:r w:rsidRPr="0032092F">
              <w:rPr>
                <w:i/>
                <w:iCs/>
                <w:sz w:val="10"/>
                <w:szCs w:val="10"/>
              </w:rPr>
              <w:t>-power</w:t>
            </w:r>
            <w:r w:rsidRPr="0032092F">
              <w:rPr>
                <w:b w:val="0"/>
                <w:sz w:val="10"/>
                <w:szCs w:val="10"/>
              </w:rPr>
              <w:t xml:space="preserve">. </w:t>
            </w:r>
          </w:p>
          <w:p w14:paraId="0C3D720F" w14:textId="77777777" w:rsidR="000B1874" w:rsidRPr="0032092F" w:rsidRDefault="000F2104" w:rsidP="0032092F">
            <w:pPr>
              <w:pStyle w:val="boldbullet1"/>
              <w:spacing w:after="0"/>
              <w:rPr>
                <w:b w:val="0"/>
                <w:sz w:val="10"/>
                <w:szCs w:val="10"/>
              </w:rPr>
            </w:pPr>
            <w:r w:rsidRPr="0032092F">
              <w:rPr>
                <w:b w:val="0"/>
                <w:sz w:val="10"/>
                <w:szCs w:val="10"/>
              </w:rPr>
              <w:t xml:space="preserve">(2) Align parameter name with TS 38.331 for </w:t>
            </w:r>
            <w:r w:rsidRPr="0032092F">
              <w:rPr>
                <w:bCs/>
                <w:i/>
                <w:iCs/>
                <w:sz w:val="10"/>
                <w:szCs w:val="10"/>
              </w:rPr>
              <w:t>dl-P0-SL-PRS</w:t>
            </w:r>
            <w:r w:rsidRPr="0032092F">
              <w:rPr>
                <w:b w:val="0"/>
                <w:sz w:val="10"/>
                <w:szCs w:val="10"/>
              </w:rPr>
              <w:t xml:space="preserve">, </w:t>
            </w:r>
            <w:r w:rsidRPr="0032092F">
              <w:rPr>
                <w:bCs/>
                <w:i/>
                <w:iCs/>
                <w:sz w:val="10"/>
                <w:szCs w:val="10"/>
              </w:rPr>
              <w:t>dl-Alpha-SL-PRS</w:t>
            </w:r>
            <w:r w:rsidRPr="0032092F">
              <w:rPr>
                <w:b w:val="0"/>
                <w:sz w:val="10"/>
                <w:szCs w:val="10"/>
              </w:rPr>
              <w:t xml:space="preserve">, </w:t>
            </w:r>
            <w:r w:rsidRPr="0032092F">
              <w:rPr>
                <w:bCs/>
                <w:i/>
                <w:iCs/>
                <w:sz w:val="10"/>
                <w:szCs w:val="10"/>
              </w:rPr>
              <w:t>sl-P0-SL-PRS</w:t>
            </w:r>
            <w:r w:rsidRPr="0032092F">
              <w:rPr>
                <w:b w:val="0"/>
                <w:sz w:val="10"/>
                <w:szCs w:val="10"/>
              </w:rPr>
              <w:t xml:space="preserve">, </w:t>
            </w:r>
            <w:proofErr w:type="spellStart"/>
            <w:r w:rsidRPr="0032092F">
              <w:rPr>
                <w:bCs/>
                <w:i/>
                <w:iCs/>
                <w:sz w:val="10"/>
                <w:szCs w:val="10"/>
              </w:rPr>
              <w:t>sl</w:t>
            </w:r>
            <w:proofErr w:type="spellEnd"/>
            <w:r w:rsidRPr="0032092F">
              <w:rPr>
                <w:bCs/>
                <w:i/>
                <w:iCs/>
                <w:sz w:val="10"/>
                <w:szCs w:val="10"/>
              </w:rPr>
              <w:t>-Alpha-SL-PRS</w:t>
            </w:r>
            <w:r w:rsidRPr="0032092F">
              <w:rPr>
                <w:b w:val="0"/>
                <w:sz w:val="10"/>
                <w:szCs w:val="10"/>
              </w:rPr>
              <w:t>.</w:t>
            </w:r>
          </w:p>
        </w:tc>
      </w:tr>
      <w:tr w:rsidR="000B1874" w:rsidRPr="0032092F" w14:paraId="0C3D7213" w14:textId="77777777">
        <w:tc>
          <w:tcPr>
            <w:tcW w:w="1838" w:type="dxa"/>
            <w:shd w:val="clear" w:color="auto" w:fill="auto"/>
          </w:tcPr>
          <w:p w14:paraId="0C3D7211" w14:textId="77777777" w:rsidR="000B1874" w:rsidRPr="0032092F" w:rsidRDefault="000F2104" w:rsidP="0032092F">
            <w:pPr>
              <w:pStyle w:val="boldbullet1"/>
              <w:spacing w:after="0"/>
              <w:rPr>
                <w:b w:val="0"/>
                <w:sz w:val="10"/>
                <w:szCs w:val="10"/>
              </w:rPr>
            </w:pPr>
            <w:r w:rsidRPr="0032092F">
              <w:rPr>
                <w:rFonts w:hint="eastAsia"/>
                <w:b w:val="0"/>
                <w:sz w:val="10"/>
                <w:szCs w:val="10"/>
              </w:rPr>
              <w:t>Consequences if not approved</w:t>
            </w:r>
          </w:p>
        </w:tc>
        <w:tc>
          <w:tcPr>
            <w:tcW w:w="12940" w:type="dxa"/>
            <w:shd w:val="clear" w:color="auto" w:fill="auto"/>
          </w:tcPr>
          <w:p w14:paraId="0C3D7212" w14:textId="77777777" w:rsidR="000B1874" w:rsidRPr="0032092F" w:rsidRDefault="000F2104" w:rsidP="0032092F">
            <w:pPr>
              <w:pStyle w:val="boldbullet1"/>
              <w:spacing w:after="0"/>
              <w:rPr>
                <w:b w:val="0"/>
                <w:sz w:val="10"/>
                <w:szCs w:val="10"/>
              </w:rPr>
            </w:pPr>
            <w:r w:rsidRPr="0032092F">
              <w:rPr>
                <w:b w:val="0"/>
                <w:sz w:val="10"/>
                <w:szCs w:val="10"/>
              </w:rPr>
              <w:t>Specifications not aligned with RAN1 agreement or TS 38.331.</w:t>
            </w:r>
          </w:p>
        </w:tc>
      </w:tr>
      <w:tr w:rsidR="000B1874" w:rsidRPr="0032092F" w14:paraId="0C3D7232" w14:textId="77777777">
        <w:tc>
          <w:tcPr>
            <w:tcW w:w="1838" w:type="dxa"/>
            <w:shd w:val="clear" w:color="auto" w:fill="auto"/>
          </w:tcPr>
          <w:p w14:paraId="0C3D7214" w14:textId="77777777" w:rsidR="000B1874" w:rsidRPr="0032092F" w:rsidRDefault="000F2104" w:rsidP="0032092F">
            <w:pPr>
              <w:pStyle w:val="boldbullet1"/>
              <w:spacing w:after="0"/>
              <w:rPr>
                <w:b w:val="0"/>
                <w:sz w:val="10"/>
                <w:szCs w:val="10"/>
              </w:rPr>
            </w:pPr>
            <w:r w:rsidRPr="0032092F">
              <w:rPr>
                <w:rFonts w:hint="eastAsia"/>
                <w:b w:val="0"/>
                <w:sz w:val="10"/>
                <w:szCs w:val="10"/>
              </w:rPr>
              <w:t>Text proposal</w:t>
            </w:r>
          </w:p>
        </w:tc>
        <w:tc>
          <w:tcPr>
            <w:tcW w:w="12940" w:type="dxa"/>
            <w:shd w:val="clear" w:color="auto" w:fill="auto"/>
          </w:tcPr>
          <w:p w14:paraId="0C3D7215" w14:textId="77777777" w:rsidR="000B1874" w:rsidRPr="0032092F" w:rsidRDefault="000F2104" w:rsidP="0032092F">
            <w:pPr>
              <w:spacing w:line="280" w:lineRule="exact"/>
              <w:jc w:val="center"/>
              <w:rPr>
                <w:b/>
                <w:bCs/>
                <w:iCs/>
                <w:color w:val="0070C0"/>
                <w:sz w:val="10"/>
                <w:szCs w:val="10"/>
              </w:rPr>
            </w:pPr>
            <w:r w:rsidRPr="0032092F">
              <w:rPr>
                <w:b/>
                <w:bCs/>
                <w:iCs/>
                <w:color w:val="0070C0"/>
                <w:sz w:val="10"/>
                <w:szCs w:val="10"/>
              </w:rPr>
              <w:t>------------------------------   TP#4: TS 38.213 -----------------------------------</w:t>
            </w:r>
          </w:p>
          <w:p w14:paraId="0C3D7216" w14:textId="77777777" w:rsidR="000B1874" w:rsidRPr="0032092F" w:rsidRDefault="000F2104" w:rsidP="0032092F">
            <w:pPr>
              <w:jc w:val="center"/>
              <w:rPr>
                <w:rFonts w:eastAsia="SimSun"/>
                <w:sz w:val="10"/>
                <w:szCs w:val="10"/>
                <w:lang w:eastAsia="zh-CN"/>
              </w:rPr>
            </w:pPr>
            <w:r w:rsidRPr="0032092F">
              <w:rPr>
                <w:b/>
                <w:bCs/>
                <w:color w:val="FF0000"/>
                <w:sz w:val="10"/>
                <w:szCs w:val="10"/>
                <w:lang w:eastAsia="zh-CN"/>
              </w:rPr>
              <w:t>&lt; Unchanged text omitted &gt;</w:t>
            </w:r>
          </w:p>
          <w:p w14:paraId="0C3D7217" w14:textId="77777777" w:rsidR="000B1874" w:rsidRPr="0032092F" w:rsidRDefault="000F2104" w:rsidP="0032092F">
            <w:pPr>
              <w:keepNext/>
              <w:keepLines/>
              <w:widowControl w:val="0"/>
              <w:autoSpaceDE w:val="0"/>
              <w:autoSpaceDN w:val="0"/>
              <w:adjustRightInd w:val="0"/>
              <w:snapToGrid w:val="0"/>
              <w:spacing w:line="416" w:lineRule="auto"/>
              <w:outlineLvl w:val="2"/>
              <w:rPr>
                <w:rFonts w:ascii="Cambria" w:eastAsia="SimHei" w:hAnsi="Cambria"/>
                <w:b/>
                <w:bCs/>
                <w:sz w:val="10"/>
                <w:szCs w:val="10"/>
                <w:lang w:eastAsia="zh-CN"/>
              </w:rPr>
            </w:pPr>
            <w:r w:rsidRPr="0032092F">
              <w:rPr>
                <w:rFonts w:ascii="Cambria" w:eastAsia="SimHei" w:hAnsi="Cambria"/>
                <w:b/>
                <w:bCs/>
                <w:sz w:val="10"/>
                <w:szCs w:val="10"/>
                <w:lang w:eastAsia="zh-CN"/>
              </w:rPr>
              <w:t>16.2.3A</w:t>
            </w:r>
            <w:r w:rsidRPr="0032092F">
              <w:rPr>
                <w:rFonts w:ascii="Cambria" w:eastAsia="SimHei" w:hAnsi="Cambria"/>
                <w:b/>
                <w:bCs/>
                <w:sz w:val="10"/>
                <w:szCs w:val="10"/>
                <w:lang w:eastAsia="zh-CN"/>
              </w:rPr>
              <w:tab/>
              <w:t>SL PRS</w:t>
            </w:r>
          </w:p>
          <w:p w14:paraId="0C3D7218" w14:textId="77777777" w:rsidR="000B1874" w:rsidRPr="0032092F" w:rsidRDefault="000F2104" w:rsidP="0032092F">
            <w:pPr>
              <w:snapToGrid w:val="0"/>
              <w:rPr>
                <w:rFonts w:eastAsia="SimSun"/>
                <w:sz w:val="10"/>
                <w:szCs w:val="10"/>
                <w:lang w:eastAsia="zh-CN"/>
              </w:rPr>
            </w:pPr>
            <w:r w:rsidRPr="0032092F">
              <w:rPr>
                <w:rFonts w:eastAsia="SimSun"/>
                <w:sz w:val="10"/>
                <w:szCs w:val="10"/>
                <w:lang w:eastAsia="zh-CN"/>
              </w:rPr>
              <w:t xml:space="preserve">A UE determines a power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i/>
                      <w:sz w:val="10"/>
                      <w:szCs w:val="10"/>
                      <w:lang w:eastAsia="zh-CN"/>
                    </w:rPr>
                  </m:ctrlPr>
                </m:dPr>
                <m:e>
                  <m:r>
                    <w:rPr>
                      <w:rFonts w:ascii="Cambria Math" w:eastAsia="SimSun" w:hAnsi="Cambria Math"/>
                      <w:sz w:val="10"/>
                      <w:szCs w:val="10"/>
                      <w:lang w:eastAsia="zh-CN"/>
                    </w:rPr>
                    <m:t>i</m:t>
                  </m:r>
                </m:e>
              </m:d>
            </m:oMath>
            <w:r w:rsidRPr="0032092F">
              <w:rPr>
                <w:rFonts w:eastAsia="SimSun"/>
                <w:iCs/>
                <w:sz w:val="10"/>
                <w:szCs w:val="10"/>
                <w:lang w:eastAsia="zh-CN"/>
              </w:rPr>
              <w:t xml:space="preserve"> </w:t>
            </w:r>
            <w:r w:rsidRPr="0032092F">
              <w:rPr>
                <w:rFonts w:eastAsia="SimSun"/>
                <w:sz w:val="10"/>
                <w:szCs w:val="10"/>
                <w:lang w:eastAsia="zh-CN"/>
              </w:rPr>
              <w:t>for a SL PRS transmission on a resource pool</w:t>
            </w:r>
            <w:r w:rsidRPr="0032092F">
              <w:rPr>
                <w:rFonts w:eastAsia="Malgun Gothic"/>
                <w:sz w:val="10"/>
                <w:szCs w:val="10"/>
                <w:lang w:eastAsia="zh-CN"/>
              </w:rPr>
              <w:t xml:space="preserve"> </w:t>
            </w:r>
            <w:r w:rsidRPr="0032092F">
              <w:rPr>
                <w:rFonts w:eastAsia="SimSun"/>
                <w:sz w:val="10"/>
                <w:szCs w:val="10"/>
                <w:lang w:eastAsia="zh-CN"/>
              </w:rPr>
              <w:t xml:space="preserve">in SL PRS transmission occasion </w:t>
            </w:r>
            <m:oMath>
              <m:r>
                <w:rPr>
                  <w:rFonts w:ascii="Cambria Math" w:eastAsia="SimSun" w:hAnsi="Cambria Math"/>
                  <w:sz w:val="10"/>
                  <w:szCs w:val="10"/>
                  <w:lang w:eastAsia="zh-CN"/>
                </w:rPr>
                <m:t>i</m:t>
              </m:r>
            </m:oMath>
            <w:r w:rsidRPr="0032092F">
              <w:rPr>
                <w:rFonts w:eastAsia="SimSun"/>
                <w:iCs/>
                <w:sz w:val="10"/>
                <w:szCs w:val="10"/>
                <w:lang w:eastAsia="zh-CN"/>
              </w:rPr>
              <w:t xml:space="preserve"> </w:t>
            </w:r>
            <w:r w:rsidRPr="0032092F">
              <w:rPr>
                <w:rFonts w:eastAsia="SimSun"/>
                <w:sz w:val="10"/>
                <w:szCs w:val="10"/>
                <w:lang w:eastAsia="zh-CN"/>
              </w:rPr>
              <w:t xml:space="preserve">on active SL BWP </w:t>
            </w:r>
            <m:oMath>
              <m:r>
                <w:rPr>
                  <w:rFonts w:ascii="Cambria Math" w:eastAsia="SimSun" w:hAnsi="Cambria Math"/>
                  <w:sz w:val="10"/>
                  <w:szCs w:val="10"/>
                  <w:lang w:eastAsia="zh-CN"/>
                </w:rPr>
                <m:t>b</m:t>
              </m:r>
            </m:oMath>
            <w:r w:rsidRPr="0032092F">
              <w:rPr>
                <w:rFonts w:eastAsia="SimSun"/>
                <w:sz w:val="10"/>
                <w:szCs w:val="10"/>
                <w:lang w:eastAsia="zh-CN"/>
              </w:rPr>
              <w:t xml:space="preserve"> of carrier </w:t>
            </w:r>
            <m:oMath>
              <m:r>
                <w:rPr>
                  <w:rFonts w:ascii="Cambria Math" w:eastAsia="SimSun" w:hAnsi="Cambria Math"/>
                  <w:sz w:val="10"/>
                  <w:szCs w:val="10"/>
                  <w:lang w:eastAsia="zh-CN"/>
                </w:rPr>
                <m:t>f</m:t>
              </m:r>
            </m:oMath>
            <w:r w:rsidRPr="0032092F">
              <w:rPr>
                <w:rFonts w:eastAsia="SimSun"/>
                <w:i/>
                <w:sz w:val="10"/>
                <w:szCs w:val="10"/>
                <w:lang w:eastAsia="zh-CN"/>
              </w:rPr>
              <w:t xml:space="preserve"> </w:t>
            </w:r>
            <w:r w:rsidRPr="0032092F">
              <w:rPr>
                <w:rFonts w:eastAsia="SimSun"/>
                <w:sz w:val="10"/>
                <w:szCs w:val="10"/>
                <w:lang w:eastAsia="zh-CN"/>
              </w:rPr>
              <w:t>as:</w:t>
            </w:r>
          </w:p>
          <w:p w14:paraId="0C3D7219" w14:textId="77777777" w:rsidR="000B1874" w:rsidRPr="0032092F" w:rsidRDefault="001209C3" w:rsidP="0032092F">
            <w:pPr>
              <w:keepLines/>
              <w:tabs>
                <w:tab w:val="center" w:pos="4536"/>
                <w:tab w:val="right" w:pos="9072"/>
              </w:tabs>
              <w:snapToGrid w:val="0"/>
              <w:rPr>
                <w:rFonts w:eastAsia="SimSun"/>
                <w:sz w:val="10"/>
                <w:szCs w:val="10"/>
                <w:lang w:eastAsia="zh-CN"/>
              </w:rPr>
            </w:pPr>
            <m:oMathPara>
              <m:oMath>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CMAX</m:t>
                            </m:r>
                          </m:sub>
                        </m:sSub>
                        <m:r>
                          <m:rPr>
                            <m:sty m:val="p"/>
                          </m:rPr>
                          <w:rPr>
                            <w:rFonts w:ascii="Cambria Math" w:eastAsia="SimSun" w:hAnsi="Cambria Math"/>
                            <w:sz w:val="10"/>
                            <w:szCs w:val="10"/>
                            <w:lang w:eastAsia="zh-CN"/>
                          </w:rPr>
                          <m:t>,</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MAX,CBR</m:t>
                            </m:r>
                          </m:sub>
                        </m:sSub>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SL-PRS,D</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 xml:space="preserve">, </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SL-PRS,SL</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e>
                            </m:d>
                          </m:e>
                        </m:func>
                      </m:e>
                    </m:d>
                  </m:e>
                </m:func>
              </m:oMath>
            </m:oMathPara>
          </w:p>
          <w:p w14:paraId="0C3D721A" w14:textId="77777777" w:rsidR="000B1874" w:rsidRPr="0032092F" w:rsidRDefault="000F2104" w:rsidP="0032092F">
            <w:pPr>
              <w:snapToGrid w:val="0"/>
              <w:rPr>
                <w:rFonts w:eastAsia="SimSun"/>
                <w:sz w:val="10"/>
                <w:szCs w:val="10"/>
                <w:lang w:eastAsia="zh-CN"/>
              </w:rPr>
            </w:pPr>
            <w:proofErr w:type="gramStart"/>
            <w:r w:rsidRPr="0032092F">
              <w:rPr>
                <w:rFonts w:eastAsia="SimSun"/>
                <w:sz w:val="10"/>
                <w:szCs w:val="10"/>
                <w:lang w:eastAsia="zh-CN"/>
              </w:rPr>
              <w:lastRenderedPageBreak/>
              <w:t>where</w:t>
            </w:r>
            <w:proofErr w:type="gramEnd"/>
            <w:r w:rsidRPr="0032092F">
              <w:rPr>
                <w:rFonts w:eastAsia="SimSun"/>
                <w:sz w:val="10"/>
                <w:szCs w:val="10"/>
                <w:lang w:eastAsia="zh-CN"/>
              </w:rPr>
              <w:t>,</w:t>
            </w:r>
          </w:p>
          <w:p w14:paraId="0C3D721B" w14:textId="77777777" w:rsidR="000B1874" w:rsidRPr="0032092F" w:rsidRDefault="000F2104" w:rsidP="0032092F">
            <w:pPr>
              <w:snapToGrid w:val="0"/>
              <w:ind w:left="568" w:hanging="284"/>
              <w:rPr>
                <w:rFonts w:eastAsia="Calibri"/>
                <w:sz w:val="10"/>
                <w:szCs w:val="10"/>
                <w:lang w:eastAsia="zh-CN"/>
              </w:rPr>
            </w:pPr>
            <w:r w:rsidRPr="0032092F">
              <w:rPr>
                <w:rFonts w:eastAsia="SimSun"/>
                <w:sz w:val="10"/>
                <w:szCs w:val="10"/>
                <w:lang w:eastAsia="zh-CN"/>
              </w:rPr>
              <w:t>-</w:t>
            </w:r>
            <w:r w:rsidRPr="0032092F">
              <w:rPr>
                <w:rFonts w:eastAsia="SimSun"/>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CMAX</m:t>
                  </m:r>
                </m:sub>
              </m:sSub>
            </m:oMath>
            <w:r w:rsidRPr="0032092F">
              <w:rPr>
                <w:rFonts w:eastAsia="Calibri"/>
                <w:sz w:val="10"/>
                <w:szCs w:val="10"/>
                <w:lang w:eastAsia="zh-CN"/>
              </w:rPr>
              <w:t xml:space="preserve"> is defined in [8-1, TS 38.101-1]</w:t>
            </w:r>
          </w:p>
          <w:p w14:paraId="0C3D721C" w14:textId="77777777" w:rsidR="000B1874" w:rsidRPr="0032092F" w:rsidRDefault="000F2104" w:rsidP="0032092F">
            <w:pPr>
              <w:snapToGrid w:val="0"/>
              <w:ind w:left="568" w:hanging="284"/>
              <w:rPr>
                <w:rFonts w:eastAsia="SimSun"/>
                <w:sz w:val="10"/>
                <w:szCs w:val="10"/>
                <w:lang w:eastAsia="zh-CN"/>
              </w:rPr>
            </w:pPr>
            <w:r w:rsidRPr="0032092F">
              <w:rPr>
                <w:rFonts w:eastAsia="Calibri"/>
                <w:sz w:val="10"/>
                <w:szCs w:val="10"/>
                <w:lang w:eastAsia="zh-CN"/>
              </w:rPr>
              <w:t>-</w:t>
            </w:r>
            <w:r w:rsidRPr="0032092F">
              <w:rPr>
                <w:rFonts w:eastAsia="Calibri"/>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MAX,CBR</m:t>
                  </m:r>
                </m:sub>
              </m:sSub>
            </m:oMath>
            <w:r w:rsidRPr="0032092F">
              <w:rPr>
                <w:rFonts w:eastAsia="Calibri"/>
                <w:sz w:val="10"/>
                <w:szCs w:val="10"/>
                <w:lang w:eastAsia="zh-CN"/>
              </w:rPr>
              <w:t xml:space="preserve"> </w:t>
            </w:r>
            <w:del w:id="327" w:author="Chatterjee, Debdeep" w:date="2024-02-23T18:55:00Z">
              <w:r w:rsidRPr="0032092F">
                <w:rPr>
                  <w:rFonts w:eastAsia="Calibri"/>
                  <w:sz w:val="10"/>
                  <w:szCs w:val="10"/>
                  <w:lang w:eastAsia="zh-CN"/>
                </w:rPr>
                <w:delText xml:space="preserve">is determined </w:delText>
              </w:r>
              <w:r w:rsidRPr="0032092F">
                <w:rPr>
                  <w:rFonts w:eastAsia="Malgun Gothic"/>
                  <w:sz w:val="10"/>
                  <w:szCs w:val="10"/>
                  <w:lang w:eastAsia="zh-CN"/>
                </w:rPr>
                <w:delText xml:space="preserve">by a value of </w:delText>
              </w:r>
              <w:r w:rsidRPr="0032092F">
                <w:rPr>
                  <w:rFonts w:eastAsia="Calibri"/>
                  <w:i/>
                  <w:sz w:val="10"/>
                  <w:szCs w:val="10"/>
                  <w:lang w:eastAsia="zh-CN"/>
                </w:rPr>
                <w:delText>sl-MaxTxPower</w:delText>
              </w:r>
              <w:r w:rsidRPr="0032092F">
                <w:rPr>
                  <w:rFonts w:eastAsia="Malgun Gothic"/>
                  <w:iCs/>
                  <w:sz w:val="10"/>
                  <w:szCs w:val="10"/>
                  <w:lang w:eastAsia="zh-CN"/>
                </w:rPr>
                <w:delText xml:space="preserve"> </w:delText>
              </w:r>
              <w:r w:rsidRPr="0032092F">
                <w:rPr>
                  <w:rFonts w:eastAsia="Calibri"/>
                  <w:sz w:val="10"/>
                  <w:szCs w:val="10"/>
                  <w:lang w:eastAsia="zh-CN"/>
                </w:rPr>
                <w:delText xml:space="preserve">based on a priority level and a CBR range for a CBR measured in slot </w:delText>
              </w:r>
            </w:del>
            <m:oMath>
              <m:r>
                <w:del w:id="328" w:author="Chatterjee, Debdeep" w:date="2024-02-23T18:55:00Z">
                  <w:rPr>
                    <w:rFonts w:ascii="Cambria Math" w:eastAsia="Calibri" w:hAnsi="Cambria Math"/>
                    <w:sz w:val="10"/>
                    <w:szCs w:val="10"/>
                    <w:lang w:eastAsia="zh-CN"/>
                  </w:rPr>
                  <m:t>i-N</m:t>
                </w:del>
              </m:r>
            </m:oMath>
            <w:del w:id="329" w:author="Chatterjee, Debdeep" w:date="2024-02-23T18:55:00Z">
              <w:r w:rsidRPr="0032092F">
                <w:rPr>
                  <w:rFonts w:eastAsia="Calibri"/>
                  <w:sz w:val="10"/>
                  <w:szCs w:val="10"/>
                  <w:lang w:eastAsia="zh-CN"/>
                </w:rPr>
                <w:delText xml:space="preserve">, where </w:delText>
              </w:r>
            </w:del>
            <m:oMath>
              <m:r>
                <w:del w:id="330" w:author="Chatterjee, Debdeep" w:date="2024-02-23T18:55:00Z">
                  <w:rPr>
                    <w:rFonts w:ascii="Cambria Math" w:eastAsia="Calibri" w:hAnsi="Cambria Math"/>
                    <w:sz w:val="10"/>
                    <w:szCs w:val="10"/>
                    <w:lang w:eastAsia="zh-CN"/>
                  </w:rPr>
                  <m:t>N</m:t>
                </w:del>
              </m:r>
            </m:oMath>
            <w:del w:id="331" w:author="Chatterjee, Debdeep" w:date="2024-02-23T18:55:00Z">
              <w:r w:rsidRPr="0032092F">
                <w:rPr>
                  <w:rFonts w:eastAsia="Calibri"/>
                  <w:sz w:val="10"/>
                  <w:szCs w:val="10"/>
                  <w:lang w:eastAsia="zh-CN"/>
                </w:rPr>
                <w:delText xml:space="preserve"> is the congestion control processing time [6, TS 38.214]</w:delText>
              </w:r>
              <w:r w:rsidRPr="0032092F">
                <w:rPr>
                  <w:rFonts w:eastAsia="Malgun Gothic"/>
                  <w:sz w:val="10"/>
                  <w:szCs w:val="10"/>
                  <w:lang w:eastAsia="zh-CN"/>
                </w:rPr>
                <w:delText xml:space="preserve"> ]</w:delText>
              </w:r>
              <w:r w:rsidRPr="0032092F">
                <w:rPr>
                  <w:rFonts w:eastAsia="Calibri"/>
                  <w:sz w:val="10"/>
                  <w:szCs w:val="10"/>
                  <w:lang w:eastAsia="zh-CN"/>
                </w:rPr>
                <w:delText xml:space="preserve">; if </w:delText>
              </w:r>
              <w:r w:rsidRPr="0032092F">
                <w:rPr>
                  <w:rFonts w:eastAsia="Calibri"/>
                  <w:i/>
                  <w:sz w:val="10"/>
                  <w:szCs w:val="10"/>
                  <w:lang w:eastAsia="zh-CN"/>
                </w:rPr>
                <w:delText>sl-MaxTxPower</w:delText>
              </w:r>
              <w:r w:rsidRPr="0032092F">
                <w:rPr>
                  <w:rFonts w:eastAsia="Calibri"/>
                  <w:iCs/>
                  <w:sz w:val="10"/>
                  <w:szCs w:val="10"/>
                  <w:lang w:eastAsia="zh-CN"/>
                </w:rPr>
                <w:delText xml:space="preserve"> </w:delText>
              </w:r>
              <w:r w:rsidRPr="0032092F">
                <w:rPr>
                  <w:rFonts w:eastAsia="Calibri"/>
                  <w:sz w:val="10"/>
                  <w:szCs w:val="10"/>
                  <w:lang w:eastAsia="zh-CN"/>
                </w:rPr>
                <w:delText xml:space="preserve">is not provided, then </w:delText>
              </w:r>
            </w:del>
            <m:oMath>
              <m:sSub>
                <m:sSubPr>
                  <m:ctrlPr>
                    <w:del w:id="332" w:author="Chatterjee, Debdeep" w:date="2024-02-23T18:55:00Z">
                      <w:rPr>
                        <w:rFonts w:ascii="Cambria Math" w:eastAsia="Calibri" w:hAnsi="Cambria Math"/>
                        <w:i/>
                        <w:sz w:val="10"/>
                        <w:szCs w:val="10"/>
                        <w:lang w:eastAsia="zh-CN"/>
                      </w:rPr>
                    </w:del>
                  </m:ctrlPr>
                </m:sSubPr>
                <m:e>
                  <m:r>
                    <w:del w:id="333" w:author="Chatterjee, Debdeep" w:date="2024-02-23T18:55:00Z">
                      <w:rPr>
                        <w:rFonts w:ascii="Cambria Math" w:eastAsia="Calibri" w:hAnsi="Cambria Math"/>
                        <w:sz w:val="10"/>
                        <w:szCs w:val="10"/>
                        <w:lang w:eastAsia="zh-CN"/>
                      </w:rPr>
                      <m:t>P</m:t>
                    </w:del>
                  </m:r>
                </m:e>
                <m:sub>
                  <m:r>
                    <w:del w:id="334" w:author="Chatterjee, Debdeep" w:date="2024-02-23T18:55:00Z">
                      <m:rPr>
                        <m:nor/>
                      </m:rPr>
                      <w:rPr>
                        <w:rFonts w:ascii="Cambria Math" w:eastAsia="Calibri" w:hAnsi="Cambria Math"/>
                        <w:sz w:val="10"/>
                        <w:szCs w:val="10"/>
                        <w:lang w:eastAsia="zh-CN"/>
                      </w:rPr>
                      <m:t>MAX,CBR</m:t>
                    </w:del>
                  </m:r>
                  <m:ctrlPr>
                    <w:del w:id="335" w:author="Chatterjee, Debdeep" w:date="2024-02-23T18:55:00Z">
                      <w:rPr>
                        <w:rFonts w:ascii="Cambria Math" w:eastAsia="Calibri" w:hAnsi="Cambria Math"/>
                        <w:sz w:val="10"/>
                        <w:szCs w:val="10"/>
                        <w:lang w:eastAsia="zh-CN"/>
                      </w:rPr>
                    </w:del>
                  </m:ctrlPr>
                </m:sub>
              </m:sSub>
              <m:r>
                <w:del w:id="336" w:author="Chatterjee, Debdeep" w:date="2024-02-23T18:55:00Z">
                  <w:rPr>
                    <w:rFonts w:ascii="Cambria Math" w:eastAsia="Calibri" w:hAnsi="Cambria Math"/>
                    <w:sz w:val="10"/>
                    <w:szCs w:val="10"/>
                    <w:lang w:eastAsia="zh-CN"/>
                  </w:rPr>
                  <m:t>=</m:t>
                </w:del>
              </m:r>
              <m:sSub>
                <m:sSubPr>
                  <m:ctrlPr>
                    <w:del w:id="337" w:author="Chatterjee, Debdeep" w:date="2024-02-23T18:55:00Z">
                      <w:rPr>
                        <w:rFonts w:ascii="Cambria Math" w:eastAsia="Calibri" w:hAnsi="Cambria Math"/>
                        <w:i/>
                        <w:sz w:val="10"/>
                        <w:szCs w:val="10"/>
                        <w:lang w:eastAsia="zh-CN"/>
                      </w:rPr>
                    </w:del>
                  </m:ctrlPr>
                </m:sSubPr>
                <m:e>
                  <m:r>
                    <w:del w:id="338" w:author="Chatterjee, Debdeep" w:date="2024-02-23T18:55:00Z">
                      <w:rPr>
                        <w:rFonts w:ascii="Cambria Math" w:eastAsia="Calibri" w:hAnsi="Cambria Math"/>
                        <w:sz w:val="10"/>
                        <w:szCs w:val="10"/>
                        <w:lang w:eastAsia="zh-CN"/>
                      </w:rPr>
                      <m:t>P</m:t>
                    </w:del>
                  </m:r>
                </m:e>
                <m:sub>
                  <m:r>
                    <w:del w:id="339" w:author="Chatterjee, Debdeep" w:date="2024-02-23T18:55:00Z">
                      <m:rPr>
                        <m:nor/>
                      </m:rPr>
                      <w:rPr>
                        <w:rFonts w:ascii="Cambria Math" w:eastAsia="Calibri" w:hAnsi="Cambria Math"/>
                        <w:sz w:val="10"/>
                        <w:szCs w:val="10"/>
                        <w:lang w:eastAsia="zh-CN"/>
                      </w:rPr>
                      <m:t>CMAX</m:t>
                    </w:del>
                  </m:r>
                  <m:ctrlPr>
                    <w:del w:id="340" w:author="Chatterjee, Debdeep" w:date="2024-02-23T18:55:00Z">
                      <w:rPr>
                        <w:rFonts w:ascii="Cambria Math" w:eastAsia="Calibri" w:hAnsi="Cambria Math"/>
                        <w:sz w:val="10"/>
                        <w:szCs w:val="10"/>
                        <w:lang w:eastAsia="zh-CN"/>
                      </w:rPr>
                    </w:del>
                  </m:ctrlPr>
                </m:sub>
              </m:sSub>
            </m:oMath>
          </w:p>
          <w:p w14:paraId="0C3D721D" w14:textId="77777777" w:rsidR="000B1874" w:rsidRPr="0032092F" w:rsidRDefault="000F2104" w:rsidP="0032092F">
            <w:pPr>
              <w:snapToGrid w:val="0"/>
              <w:ind w:left="851" w:hanging="284"/>
              <w:rPr>
                <w:rFonts w:eastAsia="MS Mincho"/>
                <w:sz w:val="10"/>
                <w:szCs w:val="10"/>
              </w:rPr>
            </w:pPr>
            <w:r w:rsidRPr="0032092F">
              <w:rPr>
                <w:rFonts w:eastAsia="MS Mincho"/>
                <w:sz w:val="10"/>
                <w:szCs w:val="10"/>
                <w:lang w:eastAsia="ja-JP"/>
              </w:rPr>
              <w:t>-</w:t>
            </w:r>
            <w:r w:rsidRPr="0032092F">
              <w:rPr>
                <w:rFonts w:eastAsia="MS Mincho"/>
                <w:sz w:val="10"/>
                <w:szCs w:val="10"/>
                <w:lang w:eastAsia="ja-JP"/>
              </w:rPr>
              <w:tab/>
              <w:t xml:space="preserve">if the resource pool is a shared SL PRS resource pool, </w:t>
            </w:r>
            <m:oMath>
              <m:sSub>
                <m:sSubPr>
                  <m:ctrlPr>
                    <w:ins w:id="341" w:author="Chatterjee, Debdeep" w:date="2024-02-23T18:56:00Z">
                      <w:rPr>
                        <w:rFonts w:ascii="Cambria Math" w:eastAsia="Calibri" w:hAnsi="Cambria Math"/>
                        <w:i/>
                        <w:sz w:val="10"/>
                        <w:szCs w:val="10"/>
                      </w:rPr>
                    </w:ins>
                  </m:ctrlPr>
                </m:sSubPr>
                <m:e>
                  <m:r>
                    <w:ins w:id="342" w:author="Chatterjee, Debdeep" w:date="2024-02-23T18:56:00Z">
                      <w:rPr>
                        <w:rFonts w:ascii="Cambria Math" w:eastAsia="Calibri" w:hAnsi="Cambria Math"/>
                        <w:sz w:val="10"/>
                        <w:szCs w:val="10"/>
                      </w:rPr>
                      <m:t>P</m:t>
                    </w:ins>
                  </m:r>
                </m:e>
                <m:sub>
                  <m:r>
                    <w:ins w:id="343" w:author="Chatterjee, Debdeep" w:date="2024-02-23T18:56:00Z">
                      <m:rPr>
                        <m:sty m:val="p"/>
                      </m:rPr>
                      <w:rPr>
                        <w:rFonts w:ascii="Cambria Math" w:eastAsia="Calibri" w:hAnsi="Cambria Math"/>
                        <w:sz w:val="10"/>
                        <w:szCs w:val="10"/>
                      </w:rPr>
                      <m:t>MAX,CBR</m:t>
                    </w:ins>
                  </m:r>
                </m:sub>
              </m:sSub>
            </m:oMath>
            <w:ins w:id="344" w:author="Chatterjee, Debdeep" w:date="2024-02-23T18:56:00Z">
              <w:r w:rsidRPr="0032092F">
                <w:rPr>
                  <w:rFonts w:eastAsia="Calibri"/>
                  <w:sz w:val="10"/>
                  <w:szCs w:val="10"/>
                </w:rPr>
                <w:t xml:space="preserve"> is determined </w:t>
              </w:r>
              <w:r w:rsidRPr="0032092F">
                <w:rPr>
                  <w:rFonts w:eastAsia="Malgun Gothic"/>
                  <w:sz w:val="10"/>
                  <w:szCs w:val="10"/>
                </w:rPr>
                <w:t xml:space="preserve">by a value of </w:t>
              </w:r>
              <w:proofErr w:type="spellStart"/>
              <w:r w:rsidRPr="0032092F">
                <w:rPr>
                  <w:rFonts w:eastAsia="Calibri"/>
                  <w:i/>
                  <w:sz w:val="10"/>
                  <w:szCs w:val="10"/>
                </w:rPr>
                <w:t>sl-MaxTxPower</w:t>
              </w:r>
              <w:proofErr w:type="spellEnd"/>
              <w:r w:rsidRPr="0032092F">
                <w:rPr>
                  <w:rFonts w:eastAsia="Malgun Gothic"/>
                  <w:iCs/>
                  <w:sz w:val="10"/>
                  <w:szCs w:val="10"/>
                </w:rPr>
                <w:t xml:space="preserve"> </w:t>
              </w:r>
              <w:r w:rsidRPr="0032092F">
                <w:rPr>
                  <w:rFonts w:eastAsia="Calibri"/>
                  <w:sz w:val="10"/>
                  <w:szCs w:val="10"/>
                </w:rPr>
                <w:t xml:space="preserve">based on a priority level and a CBR range for a CBR measured in slot </w:t>
              </w:r>
            </w:ins>
            <m:oMath>
              <m:r>
                <w:ins w:id="345" w:author="Chatterjee, Debdeep" w:date="2024-02-23T18:56:00Z">
                  <w:rPr>
                    <w:rFonts w:ascii="Cambria Math" w:eastAsia="Calibri" w:hAnsi="Cambria Math"/>
                    <w:sz w:val="10"/>
                    <w:szCs w:val="10"/>
                  </w:rPr>
                  <m:t>i-N</m:t>
                </w:ins>
              </m:r>
            </m:oMath>
            <w:ins w:id="346" w:author="Chatterjee, Debdeep" w:date="2024-02-23T18:56:00Z">
              <w:r w:rsidRPr="0032092F">
                <w:rPr>
                  <w:rFonts w:eastAsia="Calibri"/>
                  <w:sz w:val="10"/>
                  <w:szCs w:val="10"/>
                </w:rPr>
                <w:t xml:space="preserve">, where </w:t>
              </w:r>
            </w:ins>
            <m:oMath>
              <m:r>
                <w:ins w:id="347" w:author="Chatterjee, Debdeep" w:date="2024-02-23T18:56:00Z">
                  <w:rPr>
                    <w:rFonts w:ascii="Cambria Math" w:eastAsia="Calibri" w:hAnsi="Cambria Math"/>
                    <w:sz w:val="10"/>
                    <w:szCs w:val="10"/>
                  </w:rPr>
                  <m:t>N</m:t>
                </w:ins>
              </m:r>
            </m:oMath>
            <w:ins w:id="348" w:author="Chatterjee, Debdeep" w:date="2024-02-23T18:56:00Z">
              <w:r w:rsidRPr="0032092F">
                <w:rPr>
                  <w:rFonts w:eastAsia="Calibri"/>
                  <w:sz w:val="10"/>
                  <w:szCs w:val="10"/>
                </w:rPr>
                <w:t xml:space="preserve"> is the congestion control processing time [6, TS 38.214]; if </w:t>
              </w:r>
              <w:proofErr w:type="spellStart"/>
              <w:r w:rsidRPr="0032092F">
                <w:rPr>
                  <w:rFonts w:eastAsia="Calibri"/>
                  <w:i/>
                  <w:sz w:val="10"/>
                  <w:szCs w:val="10"/>
                </w:rPr>
                <w:t>sl-MaxTxPower</w:t>
              </w:r>
              <w:proofErr w:type="spellEnd"/>
              <w:r w:rsidRPr="0032092F">
                <w:rPr>
                  <w:rFonts w:eastAsia="Calibri"/>
                  <w:iCs/>
                  <w:sz w:val="10"/>
                  <w:szCs w:val="10"/>
                </w:rPr>
                <w:t xml:space="preserve"> </w:t>
              </w:r>
              <w:r w:rsidRPr="0032092F">
                <w:rPr>
                  <w:rFonts w:eastAsia="Calibri"/>
                  <w:sz w:val="10"/>
                  <w:szCs w:val="10"/>
                </w:rPr>
                <w:t xml:space="preserve">is not provided, then </w:t>
              </w:r>
            </w:ins>
            <m:oMath>
              <m:sSub>
                <m:sSubPr>
                  <m:ctrlPr>
                    <w:ins w:id="349" w:author="Chatterjee, Debdeep" w:date="2024-02-23T18:56:00Z">
                      <w:rPr>
                        <w:rFonts w:ascii="Cambria Math" w:eastAsia="Calibri" w:hAnsi="Cambria Math"/>
                        <w:i/>
                        <w:sz w:val="10"/>
                        <w:szCs w:val="10"/>
                      </w:rPr>
                    </w:ins>
                  </m:ctrlPr>
                </m:sSubPr>
                <m:e>
                  <m:r>
                    <w:ins w:id="350" w:author="Chatterjee, Debdeep" w:date="2024-02-23T18:56:00Z">
                      <w:rPr>
                        <w:rFonts w:ascii="Cambria Math" w:eastAsia="Calibri" w:hAnsi="Cambria Math"/>
                        <w:sz w:val="10"/>
                        <w:szCs w:val="10"/>
                      </w:rPr>
                      <m:t>P</m:t>
                    </w:ins>
                  </m:r>
                </m:e>
                <m:sub>
                  <m:r>
                    <w:ins w:id="351" w:author="Chatterjee, Debdeep" w:date="2024-02-23T18:56:00Z">
                      <m:rPr>
                        <m:nor/>
                      </m:rPr>
                      <w:rPr>
                        <w:rFonts w:ascii="Cambria Math" w:eastAsia="Calibri" w:hAnsi="Cambria Math"/>
                        <w:sz w:val="10"/>
                        <w:szCs w:val="10"/>
                      </w:rPr>
                      <m:t>MAX,CBR</m:t>
                    </w:ins>
                  </m:r>
                  <m:ctrlPr>
                    <w:ins w:id="352" w:author="Chatterjee, Debdeep" w:date="2024-02-23T18:56:00Z">
                      <w:rPr>
                        <w:rFonts w:ascii="Cambria Math" w:eastAsia="Calibri" w:hAnsi="Cambria Math"/>
                        <w:sz w:val="10"/>
                        <w:szCs w:val="10"/>
                      </w:rPr>
                    </w:ins>
                  </m:ctrlPr>
                </m:sub>
              </m:sSub>
              <m:r>
                <w:ins w:id="353" w:author="Chatterjee, Debdeep" w:date="2024-02-23T18:56:00Z">
                  <w:rPr>
                    <w:rFonts w:ascii="Cambria Math" w:eastAsia="Calibri" w:hAnsi="Cambria Math"/>
                    <w:sz w:val="10"/>
                    <w:szCs w:val="10"/>
                  </w:rPr>
                  <m:t>=</m:t>
                </w:ins>
              </m:r>
              <m:sSub>
                <m:sSubPr>
                  <m:ctrlPr>
                    <w:ins w:id="354" w:author="Chatterjee, Debdeep" w:date="2024-02-23T18:56:00Z">
                      <w:rPr>
                        <w:rFonts w:ascii="Cambria Math" w:eastAsia="Calibri" w:hAnsi="Cambria Math"/>
                        <w:i/>
                        <w:sz w:val="10"/>
                        <w:szCs w:val="10"/>
                      </w:rPr>
                    </w:ins>
                  </m:ctrlPr>
                </m:sSubPr>
                <m:e>
                  <m:r>
                    <w:ins w:id="355" w:author="Chatterjee, Debdeep" w:date="2024-02-23T18:56:00Z">
                      <w:rPr>
                        <w:rFonts w:ascii="Cambria Math" w:eastAsia="Calibri" w:hAnsi="Cambria Math"/>
                        <w:sz w:val="10"/>
                        <w:szCs w:val="10"/>
                      </w:rPr>
                      <m:t>P</m:t>
                    </w:ins>
                  </m:r>
                </m:e>
                <m:sub>
                  <m:r>
                    <w:ins w:id="356" w:author="Chatterjee, Debdeep" w:date="2024-02-23T18:56:00Z">
                      <m:rPr>
                        <m:nor/>
                      </m:rPr>
                      <w:rPr>
                        <w:rFonts w:ascii="Cambria Math" w:eastAsia="Calibri" w:hAnsi="Cambria Math"/>
                        <w:sz w:val="10"/>
                        <w:szCs w:val="10"/>
                      </w:rPr>
                      <m:t>CMAX</m:t>
                    </w:ins>
                  </m:r>
                  <m:ctrlPr>
                    <w:ins w:id="357" w:author="Chatterjee, Debdeep" w:date="2024-02-23T18:56:00Z">
                      <w:rPr>
                        <w:rFonts w:ascii="Cambria Math" w:eastAsia="Calibri" w:hAnsi="Cambria Math"/>
                        <w:sz w:val="10"/>
                        <w:szCs w:val="10"/>
                      </w:rPr>
                    </w:ins>
                  </m:ctrlPr>
                </m:sub>
              </m:sSub>
            </m:oMath>
            <w:ins w:id="358" w:author="Chatterjee, Debdeep" w:date="2024-02-23T18:56:00Z">
              <w:r w:rsidRPr="0032092F">
                <w:rPr>
                  <w:rFonts w:eastAsia="SimSun" w:hint="eastAsia"/>
                  <w:sz w:val="10"/>
                  <w:szCs w:val="10"/>
                  <w:lang w:eastAsia="zh-CN"/>
                </w:rPr>
                <w:t>.</w:t>
              </w:r>
              <w:r w:rsidRPr="0032092F">
                <w:rPr>
                  <w:rFonts w:eastAsia="SimSun"/>
                  <w:sz w:val="10"/>
                  <w:szCs w:val="10"/>
                  <w:lang w:eastAsia="zh-CN"/>
                </w:rPr>
                <w:t xml:space="preserve"> </w:t>
              </w:r>
              <w:r w:rsidRPr="0032092F">
                <w:rPr>
                  <w:rFonts w:eastAsia="MS Mincho"/>
                  <w:sz w:val="10"/>
                  <w:szCs w:val="10"/>
                  <w:lang w:eastAsia="ja-JP"/>
                </w:rPr>
                <w:t>T</w:t>
              </w:r>
            </w:ins>
            <w:del w:id="359" w:author="Chatterjee, Debdeep" w:date="2024-02-23T18:56:00Z">
              <w:r w:rsidRPr="0032092F">
                <w:rPr>
                  <w:rFonts w:eastAsia="MS Mincho"/>
                  <w:sz w:val="10"/>
                  <w:szCs w:val="10"/>
                  <w:lang w:eastAsia="ja-JP"/>
                </w:rPr>
                <w:delText>t</w:delText>
              </w:r>
            </w:del>
            <w:proofErr w:type="gramStart"/>
            <w:r w:rsidRPr="0032092F">
              <w:rPr>
                <w:rFonts w:eastAsia="MS Mincho"/>
                <w:sz w:val="10"/>
                <w:szCs w:val="10"/>
                <w:lang w:eastAsia="ja-JP"/>
              </w:rPr>
              <w:t>he</w:t>
            </w:r>
            <w:proofErr w:type="gramEnd"/>
            <w:r w:rsidRPr="0032092F">
              <w:rPr>
                <w:rFonts w:eastAsia="MS Mincho"/>
                <w:sz w:val="10"/>
                <w:szCs w:val="10"/>
                <w:lang w:eastAsia="ja-JP"/>
              </w:rPr>
              <w:t xml:space="preserve"> priority level is same for PSSCH and SL PRS </w:t>
            </w:r>
          </w:p>
          <w:p w14:paraId="0C3D721E" w14:textId="77777777" w:rsidR="000B1874" w:rsidRPr="0032092F" w:rsidRDefault="000F2104" w:rsidP="0032092F">
            <w:pPr>
              <w:snapToGrid w:val="0"/>
              <w:ind w:left="851" w:hanging="284"/>
              <w:rPr>
                <w:rFonts w:eastAsia="MS Mincho"/>
                <w:sz w:val="10"/>
                <w:szCs w:val="10"/>
                <w:lang w:eastAsia="ja-JP"/>
              </w:rPr>
            </w:pPr>
            <w:r w:rsidRPr="0032092F">
              <w:rPr>
                <w:rFonts w:eastAsia="MS Mincho"/>
                <w:sz w:val="10"/>
                <w:szCs w:val="10"/>
                <w:lang w:eastAsia="ja-JP"/>
              </w:rPr>
              <w:t>-</w:t>
            </w:r>
            <w:r w:rsidRPr="0032092F">
              <w:rPr>
                <w:rFonts w:eastAsia="MS Mincho"/>
                <w:sz w:val="10"/>
                <w:szCs w:val="10"/>
                <w:lang w:eastAsia="ja-JP"/>
              </w:rPr>
              <w:tab/>
              <w:t xml:space="preserve">if the resource pool is a dedicated SL PRS resource pool, </w:t>
            </w:r>
            <m:oMath>
              <m:sSub>
                <m:sSubPr>
                  <m:ctrlPr>
                    <w:ins w:id="360" w:author="Chatterjee, Debdeep" w:date="2024-02-23T18:56:00Z">
                      <w:rPr>
                        <w:rFonts w:ascii="Cambria Math" w:eastAsia="Calibri" w:hAnsi="Cambria Math"/>
                        <w:i/>
                        <w:sz w:val="10"/>
                        <w:szCs w:val="10"/>
                      </w:rPr>
                    </w:ins>
                  </m:ctrlPr>
                </m:sSubPr>
                <m:e>
                  <m:r>
                    <w:ins w:id="361" w:author="Chatterjee, Debdeep" w:date="2024-02-23T18:56:00Z">
                      <w:rPr>
                        <w:rFonts w:ascii="Cambria Math" w:eastAsia="Calibri" w:hAnsi="Cambria Math"/>
                        <w:sz w:val="10"/>
                        <w:szCs w:val="10"/>
                      </w:rPr>
                      <m:t>P</m:t>
                    </w:ins>
                  </m:r>
                </m:e>
                <m:sub>
                  <m:r>
                    <w:ins w:id="362" w:author="Chatterjee, Debdeep" w:date="2024-02-23T18:56:00Z">
                      <m:rPr>
                        <m:sty m:val="p"/>
                      </m:rPr>
                      <w:rPr>
                        <w:rFonts w:ascii="Cambria Math" w:eastAsia="Calibri" w:hAnsi="Cambria Math"/>
                        <w:sz w:val="10"/>
                        <w:szCs w:val="10"/>
                      </w:rPr>
                      <m:t>MAX,CBR</m:t>
                    </w:ins>
                  </m:r>
                </m:sub>
              </m:sSub>
            </m:oMath>
            <w:ins w:id="363" w:author="Chatterjee, Debdeep" w:date="2024-02-23T18:56:00Z">
              <w:r w:rsidRPr="0032092F">
                <w:rPr>
                  <w:rFonts w:eastAsia="Calibri"/>
                  <w:sz w:val="10"/>
                  <w:szCs w:val="10"/>
                </w:rPr>
                <w:t xml:space="preserve"> is determined </w:t>
              </w:r>
              <w:r w:rsidRPr="0032092F">
                <w:rPr>
                  <w:rFonts w:eastAsia="Malgun Gothic"/>
                  <w:sz w:val="10"/>
                  <w:szCs w:val="10"/>
                </w:rPr>
                <w:t xml:space="preserve">by a value of </w:t>
              </w:r>
              <w:proofErr w:type="spellStart"/>
              <w:r w:rsidRPr="0032092F">
                <w:rPr>
                  <w:rFonts w:eastAsia="Calibri"/>
                  <w:i/>
                  <w:sz w:val="10"/>
                  <w:szCs w:val="10"/>
                </w:rPr>
                <w:t>sl</w:t>
              </w:r>
              <w:proofErr w:type="spellEnd"/>
              <w:r w:rsidRPr="0032092F">
                <w:rPr>
                  <w:rFonts w:eastAsia="Calibri"/>
                  <w:i/>
                  <w:sz w:val="10"/>
                  <w:szCs w:val="10"/>
                </w:rPr>
                <w:t>-PRS-</w:t>
              </w:r>
              <w:proofErr w:type="spellStart"/>
              <w:r w:rsidRPr="0032092F">
                <w:rPr>
                  <w:rFonts w:eastAsia="Calibri"/>
                  <w:i/>
                  <w:sz w:val="10"/>
                  <w:szCs w:val="10"/>
                </w:rPr>
                <w:t>MaxTx</w:t>
              </w:r>
              <w:proofErr w:type="spellEnd"/>
              <w:r w:rsidRPr="0032092F">
                <w:rPr>
                  <w:rFonts w:eastAsia="Calibri"/>
                  <w:i/>
                  <w:sz w:val="10"/>
                  <w:szCs w:val="10"/>
                </w:rPr>
                <w:t>-Power</w:t>
              </w:r>
              <w:r w:rsidRPr="0032092F">
                <w:rPr>
                  <w:rFonts w:eastAsia="Malgun Gothic"/>
                  <w:iCs/>
                  <w:sz w:val="10"/>
                  <w:szCs w:val="10"/>
                </w:rPr>
                <w:t xml:space="preserve"> </w:t>
              </w:r>
              <w:r w:rsidRPr="0032092F">
                <w:rPr>
                  <w:rFonts w:eastAsia="Calibri"/>
                  <w:sz w:val="10"/>
                  <w:szCs w:val="10"/>
                </w:rPr>
                <w:t xml:space="preserve">based on a priority level and a CBR range for a CBR measured in slot </w:t>
              </w:r>
            </w:ins>
            <m:oMath>
              <m:r>
                <w:ins w:id="364" w:author="Chatterjee, Debdeep" w:date="2024-02-23T18:56:00Z">
                  <w:rPr>
                    <w:rFonts w:ascii="Cambria Math" w:eastAsia="Calibri" w:hAnsi="Cambria Math"/>
                    <w:sz w:val="10"/>
                    <w:szCs w:val="10"/>
                  </w:rPr>
                  <m:t>i-N</m:t>
                </w:ins>
              </m:r>
            </m:oMath>
            <w:ins w:id="365" w:author="Chatterjee, Debdeep" w:date="2024-02-23T18:56:00Z">
              <w:r w:rsidRPr="0032092F">
                <w:rPr>
                  <w:rFonts w:eastAsia="Calibri"/>
                  <w:sz w:val="10"/>
                  <w:szCs w:val="10"/>
                </w:rPr>
                <w:t xml:space="preserve">, where </w:t>
              </w:r>
            </w:ins>
            <m:oMath>
              <m:r>
                <w:ins w:id="366" w:author="Chatterjee, Debdeep" w:date="2024-02-23T18:56:00Z">
                  <w:rPr>
                    <w:rFonts w:ascii="Cambria Math" w:eastAsia="Calibri" w:hAnsi="Cambria Math"/>
                    <w:sz w:val="10"/>
                    <w:szCs w:val="10"/>
                  </w:rPr>
                  <m:t>N</m:t>
                </w:ins>
              </m:r>
            </m:oMath>
            <w:ins w:id="367" w:author="Chatterjee, Debdeep" w:date="2024-02-23T18:56:00Z">
              <w:r w:rsidRPr="0032092F">
                <w:rPr>
                  <w:rFonts w:eastAsia="Calibri"/>
                  <w:sz w:val="10"/>
                  <w:szCs w:val="10"/>
                </w:rPr>
                <w:t xml:space="preserve"> is the congestion control processing time [6, TS 38.214]; if</w:t>
              </w:r>
              <w:r w:rsidRPr="0032092F">
                <w:rPr>
                  <w:rFonts w:eastAsia="Calibri"/>
                  <w:i/>
                  <w:sz w:val="10"/>
                  <w:szCs w:val="10"/>
                </w:rPr>
                <w:t xml:space="preserve"> </w:t>
              </w:r>
              <w:proofErr w:type="spellStart"/>
              <w:r w:rsidRPr="0032092F">
                <w:rPr>
                  <w:rFonts w:eastAsia="Calibri"/>
                  <w:i/>
                  <w:sz w:val="10"/>
                  <w:szCs w:val="10"/>
                </w:rPr>
                <w:t>sl</w:t>
              </w:r>
              <w:proofErr w:type="spellEnd"/>
              <w:r w:rsidRPr="0032092F">
                <w:rPr>
                  <w:rFonts w:eastAsia="Calibri"/>
                  <w:i/>
                  <w:sz w:val="10"/>
                  <w:szCs w:val="10"/>
                </w:rPr>
                <w:t>-PRS-</w:t>
              </w:r>
              <w:proofErr w:type="spellStart"/>
              <w:r w:rsidRPr="0032092F">
                <w:rPr>
                  <w:rFonts w:eastAsia="Calibri"/>
                  <w:i/>
                  <w:sz w:val="10"/>
                  <w:szCs w:val="10"/>
                </w:rPr>
                <w:t>MaxTx</w:t>
              </w:r>
              <w:proofErr w:type="spellEnd"/>
              <w:r w:rsidRPr="0032092F">
                <w:rPr>
                  <w:rFonts w:eastAsia="Calibri"/>
                  <w:i/>
                  <w:sz w:val="10"/>
                  <w:szCs w:val="10"/>
                </w:rPr>
                <w:t>-Power</w:t>
              </w:r>
              <w:r w:rsidRPr="0032092F">
                <w:rPr>
                  <w:rFonts w:eastAsia="Calibri"/>
                  <w:iCs/>
                  <w:sz w:val="10"/>
                  <w:szCs w:val="10"/>
                </w:rPr>
                <w:t xml:space="preserve"> </w:t>
              </w:r>
              <w:r w:rsidRPr="0032092F">
                <w:rPr>
                  <w:rFonts w:eastAsia="Calibri"/>
                  <w:sz w:val="10"/>
                  <w:szCs w:val="10"/>
                </w:rPr>
                <w:t xml:space="preserve">is not provided, then </w:t>
              </w:r>
            </w:ins>
            <m:oMath>
              <m:sSub>
                <m:sSubPr>
                  <m:ctrlPr>
                    <w:ins w:id="368" w:author="Chatterjee, Debdeep" w:date="2024-02-23T18:56:00Z">
                      <w:rPr>
                        <w:rFonts w:ascii="Cambria Math" w:eastAsia="Calibri" w:hAnsi="Cambria Math"/>
                        <w:i/>
                        <w:sz w:val="10"/>
                        <w:szCs w:val="10"/>
                      </w:rPr>
                    </w:ins>
                  </m:ctrlPr>
                </m:sSubPr>
                <m:e>
                  <m:r>
                    <w:ins w:id="369" w:author="Chatterjee, Debdeep" w:date="2024-02-23T18:56:00Z">
                      <w:rPr>
                        <w:rFonts w:ascii="Cambria Math" w:eastAsia="Calibri" w:hAnsi="Cambria Math"/>
                        <w:sz w:val="10"/>
                        <w:szCs w:val="10"/>
                      </w:rPr>
                      <m:t>P</m:t>
                    </w:ins>
                  </m:r>
                </m:e>
                <m:sub>
                  <m:r>
                    <w:ins w:id="370" w:author="Chatterjee, Debdeep" w:date="2024-02-23T18:56:00Z">
                      <m:rPr>
                        <m:nor/>
                      </m:rPr>
                      <w:rPr>
                        <w:rFonts w:ascii="Cambria Math" w:eastAsia="Calibri" w:hAnsi="Cambria Math"/>
                        <w:sz w:val="10"/>
                        <w:szCs w:val="10"/>
                      </w:rPr>
                      <m:t>MAX,CBR</m:t>
                    </w:ins>
                  </m:r>
                  <m:ctrlPr>
                    <w:ins w:id="371" w:author="Chatterjee, Debdeep" w:date="2024-02-23T18:56:00Z">
                      <w:rPr>
                        <w:rFonts w:ascii="Cambria Math" w:eastAsia="Calibri" w:hAnsi="Cambria Math"/>
                        <w:sz w:val="10"/>
                        <w:szCs w:val="10"/>
                      </w:rPr>
                    </w:ins>
                  </m:ctrlPr>
                </m:sub>
              </m:sSub>
              <m:r>
                <w:ins w:id="372" w:author="Chatterjee, Debdeep" w:date="2024-02-23T18:56:00Z">
                  <w:rPr>
                    <w:rFonts w:ascii="Cambria Math" w:eastAsia="Calibri" w:hAnsi="Cambria Math"/>
                    <w:sz w:val="10"/>
                    <w:szCs w:val="10"/>
                  </w:rPr>
                  <m:t>=</m:t>
                </w:ins>
              </m:r>
              <m:sSub>
                <m:sSubPr>
                  <m:ctrlPr>
                    <w:ins w:id="373" w:author="Chatterjee, Debdeep" w:date="2024-02-23T18:56:00Z">
                      <w:rPr>
                        <w:rFonts w:ascii="Cambria Math" w:eastAsia="Calibri" w:hAnsi="Cambria Math"/>
                        <w:i/>
                        <w:sz w:val="10"/>
                        <w:szCs w:val="10"/>
                      </w:rPr>
                    </w:ins>
                  </m:ctrlPr>
                </m:sSubPr>
                <m:e>
                  <m:r>
                    <w:ins w:id="374" w:author="Chatterjee, Debdeep" w:date="2024-02-23T18:56:00Z">
                      <w:rPr>
                        <w:rFonts w:ascii="Cambria Math" w:eastAsia="Calibri" w:hAnsi="Cambria Math"/>
                        <w:sz w:val="10"/>
                        <w:szCs w:val="10"/>
                      </w:rPr>
                      <m:t>P</m:t>
                    </w:ins>
                  </m:r>
                </m:e>
                <m:sub>
                  <m:r>
                    <w:ins w:id="375" w:author="Chatterjee, Debdeep" w:date="2024-02-23T18:56:00Z">
                      <m:rPr>
                        <m:nor/>
                      </m:rPr>
                      <w:rPr>
                        <w:rFonts w:ascii="Cambria Math" w:eastAsia="Calibri" w:hAnsi="Cambria Math"/>
                        <w:sz w:val="10"/>
                        <w:szCs w:val="10"/>
                      </w:rPr>
                      <m:t>CMAX</m:t>
                    </w:ins>
                  </m:r>
                  <m:ctrlPr>
                    <w:ins w:id="376" w:author="Chatterjee, Debdeep" w:date="2024-02-23T18:56:00Z">
                      <w:rPr>
                        <w:rFonts w:ascii="Cambria Math" w:eastAsia="Calibri" w:hAnsi="Cambria Math"/>
                        <w:sz w:val="10"/>
                        <w:szCs w:val="10"/>
                      </w:rPr>
                    </w:ins>
                  </m:ctrlPr>
                </m:sub>
              </m:sSub>
            </m:oMath>
            <w:ins w:id="377" w:author="Chatterjee, Debdeep" w:date="2024-02-23T18:56:00Z">
              <w:r w:rsidRPr="0032092F">
                <w:rPr>
                  <w:rFonts w:eastAsia="SimSun" w:hint="eastAsia"/>
                  <w:sz w:val="10"/>
                  <w:szCs w:val="10"/>
                  <w:lang w:eastAsia="zh-CN"/>
                </w:rPr>
                <w:t>.</w:t>
              </w:r>
              <w:r w:rsidRPr="0032092F">
                <w:rPr>
                  <w:rFonts w:eastAsia="SimSun"/>
                  <w:sz w:val="10"/>
                  <w:szCs w:val="10"/>
                  <w:lang w:eastAsia="zh-CN"/>
                </w:rPr>
                <w:t xml:space="preserve"> </w:t>
              </w:r>
              <w:r w:rsidRPr="0032092F">
                <w:rPr>
                  <w:rFonts w:eastAsia="MS Mincho"/>
                  <w:sz w:val="10"/>
                  <w:szCs w:val="10"/>
                  <w:lang w:eastAsia="ja-JP"/>
                </w:rPr>
                <w:t>T</w:t>
              </w:r>
            </w:ins>
            <w:del w:id="378" w:author="Chatterjee, Debdeep" w:date="2024-02-23T18:56:00Z">
              <w:r w:rsidRPr="0032092F">
                <w:rPr>
                  <w:rFonts w:eastAsia="MS Mincho"/>
                  <w:sz w:val="10"/>
                  <w:szCs w:val="10"/>
                  <w:lang w:eastAsia="ja-JP"/>
                </w:rPr>
                <w:delText>t</w:delText>
              </w:r>
            </w:del>
            <w:proofErr w:type="gramStart"/>
            <w:r w:rsidRPr="0032092F">
              <w:rPr>
                <w:rFonts w:eastAsia="MS Mincho"/>
                <w:sz w:val="10"/>
                <w:szCs w:val="10"/>
                <w:lang w:eastAsia="ja-JP"/>
              </w:rPr>
              <w:t>he</w:t>
            </w:r>
            <w:proofErr w:type="gramEnd"/>
            <w:r w:rsidRPr="0032092F">
              <w:rPr>
                <w:rFonts w:eastAsia="MS Mincho"/>
                <w:sz w:val="10"/>
                <w:szCs w:val="10"/>
                <w:lang w:eastAsia="ja-JP"/>
              </w:rPr>
              <w:t xml:space="preserve"> priority level is for SL PRS</w:t>
            </w:r>
          </w:p>
          <w:p w14:paraId="0C3D721F" w14:textId="77777777" w:rsidR="000B1874" w:rsidRPr="0032092F" w:rsidRDefault="000F2104" w:rsidP="0032092F">
            <w:pPr>
              <w:snapToGrid w:val="0"/>
              <w:ind w:left="568" w:hanging="284"/>
              <w:rPr>
                <w:rFonts w:eastAsia="SimSun"/>
                <w:color w:val="000000"/>
                <w:sz w:val="10"/>
                <w:szCs w:val="10"/>
                <w:lang w:eastAsia="zh-CN"/>
              </w:rPr>
            </w:pPr>
            <w:r w:rsidRPr="0032092F">
              <w:rPr>
                <w:rFonts w:eastAsia="SimSun"/>
                <w:sz w:val="10"/>
                <w:szCs w:val="10"/>
                <w:lang w:eastAsia="zh-CN"/>
              </w:rPr>
              <w:t>-</w:t>
            </w:r>
            <w:r w:rsidRPr="0032092F">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O,D</m:t>
                  </m:r>
                </m:sub>
              </m:sSub>
            </m:oMath>
            <w:r w:rsidRPr="0032092F">
              <w:rPr>
                <w:rFonts w:eastAsia="SimSun"/>
                <w:color w:val="000000"/>
                <w:sz w:val="10"/>
                <w:szCs w:val="10"/>
                <w:lang w:eastAsia="zh-CN"/>
              </w:rPr>
              <w:t xml:space="preserve"> is provided</w:t>
            </w:r>
          </w:p>
          <w:p w14:paraId="0C3D7220" w14:textId="77777777" w:rsidR="000B1874" w:rsidRPr="0032092F" w:rsidRDefault="000F2104" w:rsidP="0032092F">
            <w:pPr>
              <w:snapToGrid w:val="0"/>
              <w:ind w:left="851" w:hanging="284"/>
              <w:rPr>
                <w:rFonts w:eastAsia="MS Mincho"/>
                <w:sz w:val="10"/>
                <w:szCs w:val="10"/>
              </w:rPr>
            </w:pPr>
            <w:r w:rsidRPr="0032092F">
              <w:rPr>
                <w:rFonts w:eastAsia="MS Mincho"/>
                <w:sz w:val="10"/>
                <w:szCs w:val="10"/>
              </w:rPr>
              <w:t>-</w:t>
            </w:r>
            <w:r w:rsidRPr="0032092F">
              <w:rPr>
                <w:rFonts w:eastAsia="MS Mincho"/>
                <w:sz w:val="10"/>
                <w:szCs w:val="10"/>
              </w:rPr>
              <w:tab/>
            </w:r>
            <m:oMath>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sz w:val="10"/>
                      <w:szCs w:val="10"/>
                      <w:lang w:eastAsia="zh-CN"/>
                    </w:rPr>
                  </m:ctrlPr>
                </m:dPr>
                <m:e>
                  <m:r>
                    <w:rPr>
                      <w:rFonts w:ascii="Cambria Math" w:eastAsia="MS Mincho" w:hAnsi="Cambria Math"/>
                      <w:sz w:val="10"/>
                      <w:szCs w:val="10"/>
                    </w:rPr>
                    <m:t>i</m:t>
                  </m:r>
                </m:e>
              </m:d>
              <m:r>
                <m:rPr>
                  <m:sty m:val="p"/>
                </m:rPr>
                <w:rPr>
                  <w:rFonts w:ascii="Cambria Math" w:eastAsia="Malgun Gothic" w:hAnsi="Cambria Math"/>
                  <w:sz w:val="10"/>
                  <w:szCs w:val="10"/>
                  <w:lang w:eastAsia="zh-CN"/>
                </w:rPr>
                <m:t>=</m:t>
              </m:r>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r>
                <m:rPr>
                  <m:sty m:val="p"/>
                </m:rPr>
                <w:rPr>
                  <w:rFonts w:ascii="Cambria Math" w:eastAsia="MS Mincho" w:hAnsi="Cambria Math"/>
                  <w:sz w:val="10"/>
                  <w:szCs w:val="10"/>
                </w:rPr>
                <m:t>+10</m:t>
              </m:r>
              <m:func>
                <m:funcPr>
                  <m:ctrlPr>
                    <w:rPr>
                      <w:rFonts w:ascii="Cambria Math" w:eastAsia="MS Mincho" w:hAnsi="Cambria Math"/>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m:rPr>
                          <m:sty m:val="p"/>
                        </m:rPr>
                        <w:rPr>
                          <w:rFonts w:ascii="Cambria Math" w:eastAsia="MS Mincho" w:hAnsi="Cambria Math"/>
                          <w:sz w:val="10"/>
                          <w:szCs w:val="10"/>
                        </w:rPr>
                        <m:t>10</m:t>
                      </m:r>
                    </m:sub>
                  </m:sSub>
                </m:fName>
                <m:e>
                  <m:d>
                    <m:dPr>
                      <m:ctrlPr>
                        <w:rPr>
                          <w:rFonts w:ascii="Cambria Math" w:eastAsia="Malgun Gothic" w:hAnsi="Cambria Math"/>
                          <w:sz w:val="10"/>
                          <w:szCs w:val="10"/>
                          <w:lang w:eastAsia="zh-CN"/>
                        </w:rPr>
                      </m:ctrlPr>
                    </m:dPr>
                    <m:e>
                      <m:sSup>
                        <m:sSupPr>
                          <m:ctrlPr>
                            <w:rPr>
                              <w:rFonts w:ascii="Cambria Math" w:eastAsia="MS Mincho" w:hAnsi="Cambria Math"/>
                              <w:sz w:val="10"/>
                              <w:szCs w:val="10"/>
                            </w:rPr>
                          </m:ctrlPr>
                        </m:sSupPr>
                        <m:e>
                          <m:r>
                            <m:rPr>
                              <m:sty m:val="p"/>
                            </m:rPr>
                            <w:rPr>
                              <w:rFonts w:ascii="Cambria Math" w:eastAsia="MS Mincho" w:hAnsi="Cambria Math"/>
                              <w:sz w:val="10"/>
                              <w:szCs w:val="10"/>
                            </w:rPr>
                            <m:t>2</m:t>
                          </m:r>
                        </m:e>
                        <m:sup>
                          <m:r>
                            <w:rPr>
                              <w:rFonts w:ascii="Cambria Math" w:eastAsia="MS Mincho" w:hAnsi="Cambria Math"/>
                              <w:sz w:val="10"/>
                              <w:szCs w:val="10"/>
                            </w:rPr>
                            <m:t>μ</m:t>
                          </m:r>
                        </m:sup>
                      </m:sSup>
                      <m:r>
                        <m:rPr>
                          <m:sty m:val="p"/>
                        </m:rPr>
                        <w:rPr>
                          <w:rFonts w:ascii="Cambria Math" w:eastAsia="MS Mincho" w:hAnsi="Cambria Math"/>
                          <w:sz w:val="10"/>
                          <w:szCs w:val="10"/>
                        </w:rPr>
                        <m:t>∙</m:t>
                      </m:r>
                      <m:sSubSup>
                        <m:sSubSupPr>
                          <m:ctrlPr>
                            <w:rPr>
                              <w:rFonts w:ascii="Cambria Math" w:eastAsia="MS Mincho" w:hAnsi="Cambria Math"/>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sz w:val="10"/>
                              <w:szCs w:val="10"/>
                            </w:rPr>
                          </m:ctrlPr>
                        </m:dPr>
                        <m:e>
                          <m:r>
                            <w:rPr>
                              <w:rFonts w:ascii="Cambria Math" w:eastAsia="MS Mincho" w:hAnsi="Cambria Math"/>
                              <w:sz w:val="10"/>
                              <w:szCs w:val="10"/>
                            </w:rPr>
                            <m:t>i</m:t>
                          </m:r>
                        </m:e>
                      </m:d>
                    </m:e>
                  </m:d>
                </m:e>
              </m:func>
              <m:r>
                <m:rPr>
                  <m:sty m:val="p"/>
                </m:rPr>
                <w:rPr>
                  <w:rFonts w:ascii="Cambria Math" w:eastAsia="MS Mincho" w:hAnsi="Cambria Math"/>
                  <w:sz w:val="10"/>
                  <w:szCs w:val="10"/>
                </w:rPr>
                <m:t>+</m:t>
              </m:r>
              <m:sSub>
                <m:sSubPr>
                  <m:ctrlPr>
                    <w:rPr>
                      <w:rFonts w:ascii="Cambria Math" w:eastAsia="MS Mincho" w:hAnsi="Cambria Math"/>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m:rPr>
                  <m:sty m:val="p"/>
                </m:rPr>
                <w:rPr>
                  <w:rFonts w:ascii="Cambria Math" w:eastAsia="MS Mincho" w:hAnsi="Cambria Math"/>
                  <w:sz w:val="10"/>
                  <w:szCs w:val="10"/>
                </w:rPr>
                <m:t>∙</m:t>
              </m:r>
              <m:r>
                <w:rPr>
                  <w:rFonts w:ascii="Cambria Math" w:eastAsia="MS Mincho" w:hAnsi="Cambria Math"/>
                  <w:sz w:val="10"/>
                  <w:szCs w:val="10"/>
                </w:rPr>
                <m:t>P</m:t>
              </m:r>
              <m:sSub>
                <m:sSubPr>
                  <m:ctrlPr>
                    <w:rPr>
                      <w:rFonts w:ascii="Cambria Math" w:eastAsia="MS Mincho" w:hAnsi="Cambria Math"/>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oMath>
            <w:r w:rsidRPr="0032092F">
              <w:rPr>
                <w:rFonts w:eastAsia="MS Mincho"/>
                <w:sz w:val="10"/>
                <w:szCs w:val="10"/>
              </w:rPr>
              <w:t xml:space="preserve"> [dBm]</w:t>
            </w:r>
          </w:p>
          <w:p w14:paraId="0C3D7221" w14:textId="77777777" w:rsidR="000B1874" w:rsidRPr="0032092F" w:rsidRDefault="000F2104" w:rsidP="0032092F">
            <w:pPr>
              <w:snapToGrid w:val="0"/>
              <w:ind w:left="568" w:hanging="284"/>
              <w:rPr>
                <w:rFonts w:eastAsia="SimSun"/>
                <w:sz w:val="10"/>
                <w:szCs w:val="10"/>
                <w:lang w:eastAsia="zh-CN"/>
              </w:rPr>
            </w:pPr>
            <w:r w:rsidRPr="0032092F">
              <w:rPr>
                <w:rFonts w:eastAsia="SimSun"/>
                <w:sz w:val="10"/>
                <w:szCs w:val="10"/>
                <w:lang w:eastAsia="zh-CN"/>
              </w:rPr>
              <w:t>-</w:t>
            </w:r>
            <w:r w:rsidRPr="0032092F">
              <w:rPr>
                <w:rFonts w:eastAsia="SimSun"/>
                <w:sz w:val="10"/>
                <w:szCs w:val="10"/>
                <w:lang w:eastAsia="zh-CN"/>
              </w:rPr>
              <w:tab/>
              <w:t>else</w:t>
            </w:r>
          </w:p>
          <w:p w14:paraId="0C3D7222" w14:textId="77777777" w:rsidR="000B1874" w:rsidRPr="0032092F" w:rsidRDefault="000F2104" w:rsidP="0032092F">
            <w:pPr>
              <w:snapToGrid w:val="0"/>
              <w:ind w:left="851" w:hanging="284"/>
              <w:rPr>
                <w:rFonts w:eastAsia="MS Mincho"/>
                <w:color w:val="000000"/>
                <w:sz w:val="10"/>
                <w:szCs w:val="10"/>
              </w:rPr>
            </w:pPr>
            <w:r w:rsidRPr="0032092F">
              <w:rPr>
                <w:rFonts w:eastAsia="MS Mincho"/>
                <w:sz w:val="10"/>
                <w:szCs w:val="10"/>
              </w:rPr>
              <w:t>-</w:t>
            </w:r>
            <w:r w:rsidRPr="0032092F">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MAX,CBR</m:t>
                          </m:r>
                        </m:sub>
                      </m:sSub>
                    </m:e>
                  </m:d>
                </m:e>
              </m:func>
            </m:oMath>
            <w:r w:rsidRPr="0032092F">
              <w:rPr>
                <w:rFonts w:eastAsia="MS Mincho"/>
                <w:sz w:val="10"/>
                <w:szCs w:val="10"/>
              </w:rPr>
              <w:t xml:space="preserve"> [dBm]</w:t>
            </w:r>
          </w:p>
          <w:p w14:paraId="0C3D7223" w14:textId="77777777" w:rsidR="000B1874" w:rsidRPr="0032092F" w:rsidRDefault="000F2104" w:rsidP="0032092F">
            <w:pPr>
              <w:snapToGrid w:val="0"/>
              <w:ind w:left="851" w:hanging="284"/>
              <w:rPr>
                <w:rFonts w:eastAsia="MS Mincho"/>
                <w:sz w:val="10"/>
                <w:szCs w:val="10"/>
              </w:rPr>
            </w:pPr>
            <w:proofErr w:type="gramStart"/>
            <w:r w:rsidRPr="0032092F">
              <w:rPr>
                <w:rFonts w:eastAsia="MS Mincho"/>
                <w:sz w:val="10"/>
                <w:szCs w:val="10"/>
              </w:rPr>
              <w:t>where</w:t>
            </w:r>
            <w:proofErr w:type="gramEnd"/>
          </w:p>
          <w:p w14:paraId="0C3D7224" w14:textId="77777777" w:rsidR="000B1874" w:rsidRPr="0032092F" w:rsidRDefault="000F2104" w:rsidP="0032092F">
            <w:pPr>
              <w:snapToGrid w:val="0"/>
              <w:ind w:left="1135" w:hanging="284"/>
              <w:rPr>
                <w:rFonts w:eastAsia="MS Mincho"/>
                <w:color w:val="000000"/>
                <w:sz w:val="10"/>
                <w:szCs w:val="10"/>
              </w:rPr>
            </w:pPr>
            <w:r w:rsidRPr="0032092F">
              <w:rPr>
                <w:rFonts w:eastAsia="MS Mincho"/>
                <w:sz w:val="10"/>
                <w:szCs w:val="10"/>
                <w:lang w:eastAsia="ja-JP"/>
              </w:rPr>
              <w:t>-</w:t>
            </w:r>
            <w:r w:rsidRPr="0032092F">
              <w:rPr>
                <w:rFonts w:eastAsia="MS Mincho"/>
                <w:sz w:val="10"/>
                <w:szCs w:val="10"/>
                <w:lang w:eastAsia="ja-JP"/>
              </w:rPr>
              <w:tab/>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sidRPr="0032092F">
              <w:rPr>
                <w:rFonts w:eastAsia="MS Mincho"/>
                <w:sz w:val="10"/>
                <w:szCs w:val="10"/>
              </w:rPr>
              <w:t xml:space="preserve"> is a value of </w:t>
            </w:r>
            <w:r w:rsidRPr="0032092F">
              <w:rPr>
                <w:rFonts w:eastAsia="MS Mincho"/>
                <w:i/>
                <w:sz w:val="10"/>
                <w:szCs w:val="10"/>
              </w:rPr>
              <w:t xml:space="preserve">dl-P0-PSSCH-PSCCH </w:t>
            </w:r>
            <w:r w:rsidRPr="0032092F">
              <w:rPr>
                <w:rFonts w:eastAsia="MS Mincho"/>
                <w:sz w:val="10"/>
                <w:szCs w:val="10"/>
              </w:rPr>
              <w:t>or</w:t>
            </w:r>
            <w:r w:rsidRPr="0032092F">
              <w:rPr>
                <w:rFonts w:eastAsia="MS Mincho"/>
                <w:i/>
                <w:sz w:val="10"/>
                <w:szCs w:val="10"/>
              </w:rPr>
              <w:t xml:space="preserve"> dl-P0-PSSCH-PSCCH-r17</w:t>
            </w:r>
            <w:r w:rsidRPr="0032092F">
              <w:rPr>
                <w:rFonts w:eastAsia="MS Mincho"/>
                <w:sz w:val="10"/>
                <w:szCs w:val="10"/>
              </w:rPr>
              <w:t xml:space="preserve">; else, </w:t>
            </w:r>
            <w:r w:rsidRPr="0032092F">
              <w:rPr>
                <w:rFonts w:eastAsia="MS Mincho"/>
                <w:sz w:val="10"/>
                <w:szCs w:val="10"/>
                <w:lang w:eastAsia="ja-JP"/>
              </w:rPr>
              <w:t>if the resource pool is a dedicated SL PRS resource pool,</w:t>
            </w:r>
            <w:r w:rsidRPr="0032092F">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sidRPr="0032092F">
              <w:rPr>
                <w:rFonts w:eastAsia="MS Mincho"/>
                <w:sz w:val="10"/>
                <w:szCs w:val="10"/>
              </w:rPr>
              <w:t xml:space="preserve"> is a value of </w:t>
            </w:r>
            <w:r w:rsidRPr="0032092F">
              <w:rPr>
                <w:rFonts w:eastAsia="MS Mincho"/>
                <w:i/>
                <w:sz w:val="10"/>
                <w:szCs w:val="10"/>
              </w:rPr>
              <w:t>dl-P0-SL</w:t>
            </w:r>
            <w:ins w:id="379" w:author="Chatterjee, Debdeep" w:date="2024-02-23T18:57:00Z">
              <w:r w:rsidRPr="0032092F">
                <w:rPr>
                  <w:rFonts w:eastAsia="MS Mincho"/>
                  <w:i/>
                  <w:sz w:val="10"/>
                  <w:szCs w:val="10"/>
                </w:rPr>
                <w:t>-</w:t>
              </w:r>
            </w:ins>
            <w:r w:rsidRPr="0032092F">
              <w:rPr>
                <w:rFonts w:eastAsia="MS Mincho"/>
                <w:i/>
                <w:sz w:val="10"/>
                <w:szCs w:val="10"/>
              </w:rPr>
              <w:t>PRS</w:t>
            </w:r>
          </w:p>
          <w:p w14:paraId="0C3D7225" w14:textId="77777777" w:rsidR="000B1874" w:rsidRPr="0032092F" w:rsidRDefault="000F2104" w:rsidP="0032092F">
            <w:pPr>
              <w:snapToGrid w:val="0"/>
              <w:ind w:left="1135" w:hanging="284"/>
              <w:rPr>
                <w:rFonts w:eastAsia="MS Mincho"/>
                <w:iCs/>
                <w:sz w:val="10"/>
                <w:szCs w:val="10"/>
              </w:rPr>
            </w:pPr>
            <w:r w:rsidRPr="0032092F">
              <w:rPr>
                <w:rFonts w:eastAsia="MS Mincho"/>
                <w:iCs/>
                <w:sz w:val="10"/>
                <w:szCs w:val="10"/>
                <w:lang w:eastAsia="ja-JP"/>
              </w:rPr>
              <w:t>-</w:t>
            </w:r>
            <w:r w:rsidRPr="0032092F">
              <w:rPr>
                <w:rFonts w:eastAsia="MS Mincho"/>
                <w:iCs/>
                <w:sz w:val="10"/>
                <w:szCs w:val="10"/>
                <w:lang w:eastAsia="ja-JP"/>
              </w:rPr>
              <w:tab/>
              <w:t>if</w:t>
            </w:r>
            <w:r w:rsidRPr="0032092F">
              <w:rPr>
                <w:rFonts w:eastAsia="MS Mincho"/>
                <w:sz w:val="10"/>
                <w:szCs w:val="10"/>
                <w:lang w:eastAsia="ja-JP"/>
              </w:rPr>
              <w:t xml:space="preserve">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sidRPr="0032092F">
              <w:rPr>
                <w:rFonts w:eastAsia="MS Mincho"/>
                <w:sz w:val="10"/>
                <w:szCs w:val="10"/>
              </w:rPr>
              <w:t xml:space="preserve"> is a value of </w:t>
            </w:r>
            <w:r w:rsidRPr="0032092F">
              <w:rPr>
                <w:rFonts w:eastAsia="MS Mincho"/>
                <w:i/>
                <w:sz w:val="10"/>
                <w:szCs w:val="10"/>
              </w:rPr>
              <w:t>dl-Alpha-PSSCH-PSCCH</w:t>
            </w:r>
            <w:r w:rsidRPr="0032092F">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sidRPr="0032092F">
              <w:rPr>
                <w:rFonts w:eastAsia="MS Mincho"/>
                <w:iCs/>
                <w:sz w:val="10"/>
                <w:szCs w:val="10"/>
              </w:rPr>
              <w:t xml:space="preserve"> if </w:t>
            </w:r>
            <w:r w:rsidRPr="0032092F">
              <w:rPr>
                <w:rFonts w:eastAsia="MS Mincho"/>
                <w:i/>
                <w:sz w:val="10"/>
                <w:szCs w:val="10"/>
              </w:rPr>
              <w:t>dl-Alpha-PSSCH-PSCCH</w:t>
            </w:r>
            <w:r w:rsidRPr="0032092F">
              <w:rPr>
                <w:rFonts w:eastAsia="MS Mincho"/>
                <w:iCs/>
                <w:sz w:val="10"/>
                <w:szCs w:val="10"/>
              </w:rPr>
              <w:t xml:space="preserve"> is not provided</w:t>
            </w:r>
            <w:r w:rsidRPr="0032092F">
              <w:rPr>
                <w:rFonts w:eastAsia="MS Mincho"/>
                <w:sz w:val="10"/>
                <w:szCs w:val="10"/>
              </w:rPr>
              <w:t xml:space="preserve">; else, </w:t>
            </w:r>
            <w:r w:rsidRPr="0032092F">
              <w:rPr>
                <w:rFonts w:eastAsia="MS Mincho"/>
                <w:sz w:val="10"/>
                <w:szCs w:val="10"/>
                <w:lang w:eastAsia="ja-JP"/>
              </w:rPr>
              <w:t>if the resource pool is a dedicated SL PRS resource pool</w:t>
            </w:r>
            <w:r w:rsidRPr="0032092F">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sidRPr="0032092F">
              <w:rPr>
                <w:rFonts w:eastAsia="MS Mincho"/>
                <w:sz w:val="10"/>
                <w:szCs w:val="10"/>
              </w:rPr>
              <w:t xml:space="preserve"> is provided by </w:t>
            </w:r>
            <w:r w:rsidRPr="0032092F">
              <w:rPr>
                <w:rFonts w:eastAsia="MS Mincho"/>
                <w:i/>
                <w:sz w:val="10"/>
                <w:szCs w:val="10"/>
              </w:rPr>
              <w:t>dl-Alpha-SL</w:t>
            </w:r>
            <w:ins w:id="380" w:author="Chatterjee, Debdeep" w:date="2024-02-23T18:57:00Z">
              <w:r w:rsidRPr="0032092F">
                <w:rPr>
                  <w:rFonts w:eastAsia="MS Mincho"/>
                  <w:i/>
                  <w:sz w:val="10"/>
                  <w:szCs w:val="10"/>
                </w:rPr>
                <w:t>-</w:t>
              </w:r>
            </w:ins>
            <w:r w:rsidRPr="0032092F">
              <w:rPr>
                <w:rFonts w:eastAsia="MS Mincho"/>
                <w:i/>
                <w:sz w:val="10"/>
                <w:szCs w:val="10"/>
              </w:rPr>
              <w:t>PRS</w:t>
            </w:r>
            <w:r w:rsidRPr="0032092F">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sidRPr="0032092F">
              <w:rPr>
                <w:rFonts w:eastAsia="MS Mincho"/>
                <w:iCs/>
                <w:sz w:val="10"/>
                <w:szCs w:val="10"/>
              </w:rPr>
              <w:t xml:space="preserve"> if </w:t>
            </w:r>
            <w:r w:rsidRPr="0032092F">
              <w:rPr>
                <w:rFonts w:eastAsia="MS Mincho"/>
                <w:i/>
                <w:sz w:val="10"/>
                <w:szCs w:val="10"/>
              </w:rPr>
              <w:t>dl-Alpha-SL</w:t>
            </w:r>
            <w:ins w:id="381" w:author="Chatterjee, Debdeep" w:date="2024-02-23T18:57:00Z">
              <w:r w:rsidRPr="0032092F">
                <w:rPr>
                  <w:rFonts w:eastAsia="MS Mincho"/>
                  <w:i/>
                  <w:sz w:val="10"/>
                  <w:szCs w:val="10"/>
                </w:rPr>
                <w:t>-</w:t>
              </w:r>
            </w:ins>
            <w:r w:rsidRPr="0032092F">
              <w:rPr>
                <w:rFonts w:eastAsia="MS Mincho"/>
                <w:i/>
                <w:sz w:val="10"/>
                <w:szCs w:val="10"/>
              </w:rPr>
              <w:t>PRS</w:t>
            </w:r>
            <w:r w:rsidRPr="0032092F">
              <w:rPr>
                <w:rFonts w:eastAsia="MS Mincho"/>
                <w:iCs/>
                <w:sz w:val="10"/>
                <w:szCs w:val="10"/>
              </w:rPr>
              <w:t xml:space="preserve"> is not provided</w:t>
            </w:r>
          </w:p>
          <w:p w14:paraId="0C3D7226" w14:textId="77777777" w:rsidR="000B1874" w:rsidRPr="0032092F" w:rsidRDefault="000F2104" w:rsidP="0032092F">
            <w:pPr>
              <w:snapToGrid w:val="0"/>
              <w:ind w:left="1135" w:hanging="284"/>
              <w:rPr>
                <w:rFonts w:eastAsia="MS Mincho"/>
                <w:color w:val="000000"/>
                <w:sz w:val="10"/>
                <w:szCs w:val="10"/>
              </w:rPr>
            </w:pPr>
            <w:r w:rsidRPr="0032092F">
              <w:rPr>
                <w:rFonts w:eastAsia="MS Mincho"/>
                <w:iCs/>
                <w:sz w:val="10"/>
                <w:szCs w:val="10"/>
              </w:rPr>
              <w:t>-</w:t>
            </w:r>
            <w:r w:rsidRPr="0032092F">
              <w:rPr>
                <w:rFonts w:eastAsia="MS Mincho"/>
                <w:iCs/>
                <w:sz w:val="10"/>
                <w:szCs w:val="10"/>
              </w:rPr>
              <w:tab/>
            </w:r>
            <m:oMath>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b,f,c</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q</m:t>
                  </m:r>
                </m:e>
                <m:sub>
                  <m:r>
                    <w:rPr>
                      <w:rFonts w:ascii="Cambria Math" w:eastAsia="MS Mincho" w:hAnsi="Cambria Math"/>
                      <w:sz w:val="10"/>
                      <w:szCs w:val="10"/>
                    </w:rPr>
                    <m:t>d</m:t>
                  </m:r>
                </m:sub>
              </m:sSub>
              <m:r>
                <w:rPr>
                  <w:rFonts w:ascii="Cambria Math" w:eastAsia="MS Mincho" w:hAnsi="Cambria Math"/>
                  <w:sz w:val="10"/>
                  <w:szCs w:val="10"/>
                </w:rPr>
                <m:t>)</m:t>
              </m:r>
            </m:oMath>
            <w:r w:rsidRPr="0032092F">
              <w:rPr>
                <w:rFonts w:eastAsia="MS Mincho"/>
                <w:sz w:val="10"/>
                <w:szCs w:val="10"/>
              </w:rPr>
              <w:t xml:space="preserve"> when the active SL BWP is on a serving cell </w:t>
            </w:r>
            <m:oMath>
              <m:r>
                <w:rPr>
                  <w:rFonts w:ascii="Cambria Math" w:eastAsia="MS Mincho" w:hAnsi="Cambria Math"/>
                  <w:sz w:val="10"/>
                  <w:szCs w:val="10"/>
                </w:rPr>
                <m:t>c</m:t>
              </m:r>
            </m:oMath>
            <w:r w:rsidRPr="0032092F">
              <w:rPr>
                <w:rFonts w:eastAsia="MS Mincho"/>
                <w:sz w:val="10"/>
                <w:szCs w:val="10"/>
              </w:rPr>
              <w:t>, as described in clause 7.1.1 except that</w:t>
            </w:r>
          </w:p>
          <w:p w14:paraId="0C3D7227" w14:textId="77777777" w:rsidR="000B1874" w:rsidRPr="0032092F" w:rsidRDefault="000F2104" w:rsidP="0032092F">
            <w:pPr>
              <w:snapToGrid w:val="0"/>
              <w:ind w:left="1418" w:hanging="284"/>
              <w:rPr>
                <w:rFonts w:eastAsia="SimSun"/>
                <w:sz w:val="10"/>
                <w:szCs w:val="10"/>
              </w:rPr>
            </w:pPr>
            <w:r w:rsidRPr="0032092F">
              <w:rPr>
                <w:rFonts w:eastAsia="SimSun"/>
                <w:sz w:val="10"/>
                <w:szCs w:val="10"/>
              </w:rPr>
              <w:t>-</w:t>
            </w:r>
            <w:r w:rsidRPr="0032092F">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sidRPr="0032092F">
              <w:rPr>
                <w:rFonts w:eastAsia="SimSun"/>
                <w:sz w:val="10"/>
                <w:szCs w:val="10"/>
              </w:rPr>
              <w:t xml:space="preserve"> is the one the UE uses for determining a power of a PUSCH transmission scheduled by a DCI format 0_0 </w:t>
            </w:r>
            <w:r w:rsidRPr="0032092F">
              <w:rPr>
                <w:rFonts w:eastAsia="SimSun"/>
                <w:sz w:val="10"/>
                <w:szCs w:val="10"/>
                <w:lang w:eastAsia="zh-CN"/>
              </w:rPr>
              <w:t xml:space="preserve">in serving cell </w:t>
            </w:r>
            <m:oMath>
              <m:r>
                <w:rPr>
                  <w:rFonts w:ascii="Cambria Math" w:eastAsia="SimSun" w:hAnsi="Cambria Math"/>
                  <w:sz w:val="10"/>
                  <w:szCs w:val="10"/>
                </w:rPr>
                <m:t>c</m:t>
              </m:r>
            </m:oMath>
            <w:r w:rsidRPr="0032092F">
              <w:rPr>
                <w:rFonts w:eastAsia="SimSun"/>
                <w:sz w:val="10"/>
                <w:szCs w:val="10"/>
              </w:rPr>
              <w:t xml:space="preserve"> when the UE is configured to monitor PDCCH for detection of DCI format 0_0 </w:t>
            </w:r>
            <w:r w:rsidRPr="0032092F">
              <w:rPr>
                <w:rFonts w:eastAsia="SimSun"/>
                <w:sz w:val="10"/>
                <w:szCs w:val="10"/>
                <w:lang w:eastAsia="zh-CN"/>
              </w:rPr>
              <w:t xml:space="preserve">in serving cell </w:t>
            </w:r>
            <m:oMath>
              <m:r>
                <w:rPr>
                  <w:rFonts w:ascii="Cambria Math" w:eastAsia="SimSun" w:hAnsi="Cambria Math"/>
                  <w:sz w:val="10"/>
                  <w:szCs w:val="10"/>
                </w:rPr>
                <m:t>c</m:t>
              </m:r>
            </m:oMath>
          </w:p>
          <w:p w14:paraId="0C3D7228" w14:textId="77777777" w:rsidR="000B1874" w:rsidRPr="0032092F" w:rsidRDefault="000F2104" w:rsidP="0032092F">
            <w:pPr>
              <w:snapToGrid w:val="0"/>
              <w:ind w:left="1418" w:hanging="284"/>
              <w:rPr>
                <w:rFonts w:eastAsia="SimSun"/>
                <w:sz w:val="10"/>
                <w:szCs w:val="10"/>
              </w:rPr>
            </w:pPr>
            <w:r w:rsidRPr="0032092F">
              <w:rPr>
                <w:rFonts w:eastAsia="SimSun"/>
                <w:sz w:val="10"/>
                <w:szCs w:val="10"/>
              </w:rPr>
              <w:t>-</w:t>
            </w:r>
            <w:r w:rsidRPr="0032092F">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sidRPr="0032092F">
              <w:rPr>
                <w:rFonts w:eastAsia="SimSun"/>
                <w:sz w:val="10"/>
                <w:szCs w:val="10"/>
              </w:rPr>
              <w:t xml:space="preserve"> is the one corresponding to the SS/PBCH block the UE uses to obtain MIB when the UE is not configured to monitor PDCCH for detection of DCI format 0_0 </w:t>
            </w:r>
            <w:r w:rsidRPr="0032092F">
              <w:rPr>
                <w:rFonts w:eastAsia="SimSun"/>
                <w:sz w:val="10"/>
                <w:szCs w:val="10"/>
                <w:lang w:eastAsia="zh-CN"/>
              </w:rPr>
              <w:t xml:space="preserve">in serving cell </w:t>
            </w:r>
            <m:oMath>
              <m:r>
                <w:rPr>
                  <w:rFonts w:ascii="Cambria Math" w:eastAsia="SimSun" w:hAnsi="Cambria Math"/>
                  <w:sz w:val="10"/>
                  <w:szCs w:val="10"/>
                </w:rPr>
                <m:t>c</m:t>
              </m:r>
            </m:oMath>
          </w:p>
          <w:p w14:paraId="0C3D7229" w14:textId="77777777" w:rsidR="000B1874" w:rsidRPr="0032092F" w:rsidRDefault="000F2104" w:rsidP="0032092F">
            <w:pPr>
              <w:snapToGrid w:val="0"/>
              <w:ind w:left="1135" w:hanging="284"/>
              <w:rPr>
                <w:sz w:val="10"/>
                <w:szCs w:val="10"/>
              </w:rPr>
            </w:pPr>
            <w:r w:rsidRPr="0032092F">
              <w:rPr>
                <w:rFonts w:eastAsia="MS Mincho"/>
                <w:sz w:val="10"/>
                <w:szCs w:val="10"/>
              </w:rPr>
              <w:t>-</w:t>
            </w:r>
            <w:r w:rsidRPr="0032092F">
              <w:rPr>
                <w:rFonts w:eastAsia="MS Mincho"/>
                <w:sz w:val="10"/>
                <w:szCs w:val="10"/>
              </w:rPr>
              <w:tab/>
            </w:r>
            <m:oMath>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r>
                <w:rPr>
                  <w:rFonts w:ascii="Cambria Math" w:eastAsia="MS Mincho" w:hAnsi="Cambria Math"/>
                  <w:sz w:val="10"/>
                  <w:szCs w:val="10"/>
                </w:rPr>
                <m:t>(i)</m:t>
              </m:r>
            </m:oMath>
            <w:r w:rsidRPr="0032092F">
              <w:rPr>
                <w:rFonts w:eastAsia="Malgun Gothic"/>
                <w:sz w:val="10"/>
                <w:szCs w:val="10"/>
              </w:rPr>
              <w:t xml:space="preserve"> is </w:t>
            </w:r>
            <w:proofErr w:type="gramStart"/>
            <w:r w:rsidRPr="0032092F">
              <w:rPr>
                <w:rFonts w:eastAsia="Malgun Gothic"/>
                <w:sz w:val="10"/>
                <w:szCs w:val="10"/>
              </w:rPr>
              <w:t>a number of</w:t>
            </w:r>
            <w:proofErr w:type="gramEnd"/>
            <w:r w:rsidRPr="0032092F">
              <w:rPr>
                <w:rFonts w:eastAsia="Malgun Gothic"/>
                <w:sz w:val="10"/>
                <w:szCs w:val="10"/>
              </w:rPr>
              <w:t xml:space="preserve"> </w:t>
            </w:r>
            <w:r w:rsidRPr="0032092F">
              <w:rPr>
                <w:rFonts w:eastAsia="MS Mincho"/>
                <w:sz w:val="10"/>
                <w:szCs w:val="10"/>
              </w:rPr>
              <w:t xml:space="preserve">resource blocks for the SL PRS transmission occasion </w:t>
            </w:r>
            <m:oMath>
              <m:r>
                <w:rPr>
                  <w:rFonts w:ascii="Cambria Math" w:eastAsia="MS Mincho" w:hAnsi="Cambria Math"/>
                  <w:sz w:val="10"/>
                  <w:szCs w:val="10"/>
                </w:rPr>
                <m:t>i</m:t>
              </m:r>
            </m:oMath>
            <w:r w:rsidRPr="0032092F">
              <w:rPr>
                <w:rFonts w:eastAsia="MS Mincho"/>
                <w:iCs/>
                <w:sz w:val="10"/>
                <w:szCs w:val="10"/>
              </w:rPr>
              <w:t xml:space="preserve"> </w:t>
            </w:r>
            <w:r w:rsidRPr="0032092F">
              <w:rPr>
                <w:rFonts w:eastAsia="MS Mincho"/>
                <w:sz w:val="10"/>
                <w:szCs w:val="10"/>
              </w:rPr>
              <w:t xml:space="preserve">and </w:t>
            </w:r>
            <m:oMath>
              <m:r>
                <w:rPr>
                  <w:rFonts w:ascii="Cambria Math" w:eastAsia="MS Mincho" w:hAnsi="Cambria Math"/>
                  <w:sz w:val="10"/>
                  <w:szCs w:val="10"/>
                </w:rPr>
                <m:t>μ</m:t>
              </m:r>
            </m:oMath>
            <w:r w:rsidRPr="0032092F">
              <w:rPr>
                <w:rFonts w:eastAsia="MS Mincho"/>
                <w:sz w:val="10"/>
                <w:szCs w:val="10"/>
              </w:rPr>
              <w:t xml:space="preserve"> is a SCS configuration for the SL PRS transmission</w:t>
            </w:r>
          </w:p>
          <w:p w14:paraId="0C3D722A" w14:textId="77777777" w:rsidR="000B1874" w:rsidRPr="0032092F" w:rsidRDefault="000F2104" w:rsidP="0032092F">
            <w:pPr>
              <w:snapToGrid w:val="0"/>
              <w:ind w:left="568" w:hanging="284"/>
              <w:rPr>
                <w:rFonts w:eastAsia="SimSun"/>
                <w:color w:val="000000"/>
                <w:sz w:val="10"/>
                <w:szCs w:val="10"/>
                <w:lang w:eastAsia="zh-CN"/>
              </w:rPr>
            </w:pPr>
            <w:r w:rsidRPr="0032092F">
              <w:rPr>
                <w:rFonts w:eastAsia="SimSun"/>
                <w:sz w:val="10"/>
                <w:szCs w:val="10"/>
                <w:lang w:eastAsia="zh-CN"/>
              </w:rPr>
              <w:t>-</w:t>
            </w:r>
            <w:r w:rsidRPr="0032092F">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O,SL</m:t>
                  </m:r>
                </m:sub>
              </m:sSub>
            </m:oMath>
            <w:r w:rsidRPr="0032092F">
              <w:rPr>
                <w:rFonts w:eastAsia="SimSun"/>
                <w:color w:val="000000"/>
                <w:sz w:val="10"/>
                <w:szCs w:val="10"/>
                <w:lang w:eastAsia="zh-CN"/>
              </w:rPr>
              <w:t xml:space="preserve"> is provided</w:t>
            </w:r>
          </w:p>
          <w:p w14:paraId="0C3D722B" w14:textId="77777777" w:rsidR="000B1874" w:rsidRPr="0032092F" w:rsidRDefault="000F2104" w:rsidP="0032092F">
            <w:pPr>
              <w:snapToGrid w:val="0"/>
              <w:ind w:left="851" w:hanging="284"/>
              <w:rPr>
                <w:rFonts w:eastAsia="MS Mincho"/>
                <w:sz w:val="10"/>
                <w:szCs w:val="10"/>
              </w:rPr>
            </w:pPr>
            <w:r w:rsidRPr="0032092F">
              <w:rPr>
                <w:rFonts w:eastAsia="MS Mincho"/>
                <w:sz w:val="10"/>
                <w:szCs w:val="10"/>
              </w:rPr>
              <w:t>-</w:t>
            </w:r>
            <w:r w:rsidRPr="0032092F">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r>
                <w:rPr>
                  <w:rFonts w:ascii="Cambria Math" w:eastAsia="MS Mincho" w:hAnsi="Cambria Math"/>
                  <w:sz w:val="10"/>
                  <w:szCs w:val="10"/>
                </w:rPr>
                <m:t>+10</m:t>
              </m:r>
              <m:func>
                <m:funcPr>
                  <m:ctrlPr>
                    <w:rPr>
                      <w:rFonts w:ascii="Cambria Math" w:eastAsia="MS Mincho" w:hAnsi="Cambria Math"/>
                      <w:i/>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w:rPr>
                          <w:rFonts w:ascii="Cambria Math" w:eastAsia="MS Mincho" w:hAnsi="Cambria Math"/>
                          <w:sz w:val="10"/>
                          <w:szCs w:val="10"/>
                        </w:rPr>
                        <m:t>10</m:t>
                      </m:r>
                    </m:sub>
                  </m:sSub>
                </m:fName>
                <m:e>
                  <m:d>
                    <m:dPr>
                      <m:ctrlPr>
                        <w:rPr>
                          <w:rFonts w:ascii="Cambria Math" w:eastAsia="Malgun Gothic" w:hAnsi="Cambria Math"/>
                          <w:i/>
                          <w:sz w:val="10"/>
                          <w:szCs w:val="10"/>
                          <w:lang w:eastAsia="zh-CN"/>
                        </w:rPr>
                      </m:ctrlPr>
                    </m:dPr>
                    <m:e>
                      <m:sSup>
                        <m:sSupPr>
                          <m:ctrlPr>
                            <w:rPr>
                              <w:rFonts w:ascii="Cambria Math" w:eastAsia="MS Mincho" w:hAnsi="Cambria Math"/>
                              <w:i/>
                              <w:sz w:val="10"/>
                              <w:szCs w:val="10"/>
                            </w:rPr>
                          </m:ctrlPr>
                        </m:sSupPr>
                        <m:e>
                          <m:r>
                            <w:rPr>
                              <w:rFonts w:ascii="Cambria Math" w:eastAsia="MS Mincho" w:hAnsi="Cambria Math"/>
                              <w:sz w:val="10"/>
                              <w:szCs w:val="10"/>
                            </w:rPr>
                            <m:t>2</m:t>
                          </m:r>
                        </m:e>
                        <m:sup>
                          <m:r>
                            <w:rPr>
                              <w:rFonts w:ascii="Cambria Math" w:eastAsia="MS Mincho" w:hAnsi="Cambria Math"/>
                              <w:sz w:val="10"/>
                              <w:szCs w:val="10"/>
                            </w:rPr>
                            <m:t>μ</m:t>
                          </m:r>
                        </m:sup>
                      </m:sSup>
                      <m:r>
                        <w:rPr>
                          <w:rFonts w:ascii="Cambria Math" w:eastAsia="MS Mincho" w:hAnsi="Cambria Math"/>
                          <w:sz w:val="10"/>
                          <w:szCs w:val="10"/>
                        </w:rPr>
                        <m:t>∙</m:t>
                      </m:r>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i/>
                              <w:sz w:val="10"/>
                              <w:szCs w:val="10"/>
                            </w:rPr>
                          </m:ctrlPr>
                        </m:dPr>
                        <m:e>
                          <m:r>
                            <w:rPr>
                              <w:rFonts w:ascii="Cambria Math" w:eastAsia="MS Mincho" w:hAnsi="Cambria Math"/>
                              <w:sz w:val="10"/>
                              <w:szCs w:val="10"/>
                            </w:rPr>
                            <m:t>i</m:t>
                          </m:r>
                        </m:e>
                      </m:d>
                    </m:e>
                  </m:d>
                </m:e>
              </m:func>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SL</m:t>
                  </m:r>
                </m:sub>
              </m:sSub>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SL</m:t>
                  </m:r>
                </m:sub>
              </m:sSub>
            </m:oMath>
            <w:r w:rsidRPr="0032092F">
              <w:rPr>
                <w:rFonts w:eastAsia="MS Mincho"/>
                <w:sz w:val="10"/>
                <w:szCs w:val="10"/>
              </w:rPr>
              <w:t xml:space="preserve"> [dBm]</w:t>
            </w:r>
          </w:p>
          <w:p w14:paraId="0C3D722C" w14:textId="77777777" w:rsidR="000B1874" w:rsidRPr="0032092F" w:rsidRDefault="000F2104" w:rsidP="0032092F">
            <w:pPr>
              <w:snapToGrid w:val="0"/>
              <w:ind w:left="568" w:hanging="284"/>
              <w:rPr>
                <w:rFonts w:eastAsia="SimSun"/>
                <w:sz w:val="10"/>
                <w:szCs w:val="10"/>
                <w:lang w:eastAsia="zh-CN"/>
              </w:rPr>
            </w:pPr>
            <w:r w:rsidRPr="0032092F">
              <w:rPr>
                <w:rFonts w:eastAsia="SimSun"/>
                <w:sz w:val="10"/>
                <w:szCs w:val="10"/>
                <w:lang w:eastAsia="zh-CN"/>
              </w:rPr>
              <w:t>-</w:t>
            </w:r>
            <w:r w:rsidRPr="0032092F">
              <w:rPr>
                <w:rFonts w:eastAsia="SimSun"/>
                <w:sz w:val="10"/>
                <w:szCs w:val="10"/>
                <w:lang w:eastAsia="zh-CN"/>
              </w:rPr>
              <w:tab/>
              <w:t>else</w:t>
            </w:r>
          </w:p>
          <w:p w14:paraId="0C3D722D" w14:textId="77777777" w:rsidR="000B1874" w:rsidRPr="0032092F" w:rsidRDefault="000F2104" w:rsidP="0032092F">
            <w:pPr>
              <w:snapToGrid w:val="0"/>
              <w:ind w:left="851" w:hanging="284"/>
              <w:rPr>
                <w:rFonts w:eastAsia="MS Mincho"/>
                <w:color w:val="000000"/>
                <w:sz w:val="10"/>
                <w:szCs w:val="10"/>
              </w:rPr>
            </w:pPr>
            <w:r w:rsidRPr="0032092F">
              <w:rPr>
                <w:rFonts w:eastAsia="MS Mincho"/>
                <w:sz w:val="10"/>
                <w:szCs w:val="10"/>
              </w:rPr>
              <w:t>-</w:t>
            </w:r>
            <w:r w:rsidRPr="0032092F">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e>
                  </m:d>
                </m:e>
              </m:func>
            </m:oMath>
            <w:r w:rsidRPr="0032092F">
              <w:rPr>
                <w:rFonts w:eastAsia="MS Mincho"/>
                <w:sz w:val="10"/>
                <w:szCs w:val="10"/>
              </w:rPr>
              <w:t xml:space="preserve"> [dBm]</w:t>
            </w:r>
          </w:p>
          <w:p w14:paraId="0C3D722E" w14:textId="77777777" w:rsidR="000B1874" w:rsidRPr="0032092F" w:rsidRDefault="000F2104" w:rsidP="0032092F">
            <w:pPr>
              <w:snapToGrid w:val="0"/>
              <w:ind w:left="851" w:hanging="284"/>
              <w:rPr>
                <w:rFonts w:eastAsia="MS Mincho"/>
                <w:sz w:val="10"/>
                <w:szCs w:val="10"/>
              </w:rPr>
            </w:pPr>
            <w:proofErr w:type="gramStart"/>
            <w:r w:rsidRPr="0032092F">
              <w:rPr>
                <w:rFonts w:eastAsia="MS Mincho"/>
                <w:sz w:val="10"/>
                <w:szCs w:val="10"/>
              </w:rPr>
              <w:t>where</w:t>
            </w:r>
            <w:proofErr w:type="gramEnd"/>
          </w:p>
          <w:p w14:paraId="0C3D722F" w14:textId="77777777" w:rsidR="000B1874" w:rsidRPr="0032092F" w:rsidRDefault="000F2104" w:rsidP="0032092F">
            <w:pPr>
              <w:snapToGrid w:val="0"/>
              <w:ind w:left="1135" w:hanging="284"/>
              <w:rPr>
                <w:rFonts w:eastAsia="MS Mincho"/>
                <w:color w:val="000000"/>
                <w:sz w:val="10"/>
                <w:szCs w:val="10"/>
              </w:rPr>
            </w:pPr>
            <w:r w:rsidRPr="0032092F">
              <w:rPr>
                <w:rFonts w:eastAsia="MS Mincho"/>
                <w:sz w:val="10"/>
                <w:szCs w:val="10"/>
                <w:lang w:eastAsia="ja-JP"/>
              </w:rPr>
              <w:t>-</w:t>
            </w:r>
            <w:r w:rsidRPr="0032092F">
              <w:rPr>
                <w:rFonts w:eastAsia="MS Mincho"/>
                <w:sz w:val="10"/>
                <w:szCs w:val="10"/>
                <w:lang w:eastAsia="ja-JP"/>
              </w:rPr>
              <w:tab/>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sidRPr="0032092F">
              <w:rPr>
                <w:rFonts w:eastAsia="MS Mincho"/>
                <w:sz w:val="10"/>
                <w:szCs w:val="10"/>
              </w:rPr>
              <w:t xml:space="preserve"> is a value of </w:t>
            </w:r>
            <w:r w:rsidRPr="0032092F">
              <w:rPr>
                <w:rFonts w:eastAsia="MS Mincho"/>
                <w:i/>
                <w:sz w:val="10"/>
                <w:szCs w:val="10"/>
              </w:rPr>
              <w:t xml:space="preserve">sl-P0-PSSCH-PSCCH </w:t>
            </w:r>
            <w:r w:rsidRPr="0032092F">
              <w:rPr>
                <w:rFonts w:eastAsia="MS Mincho"/>
                <w:sz w:val="10"/>
                <w:szCs w:val="10"/>
              </w:rPr>
              <w:t>or</w:t>
            </w:r>
            <w:r w:rsidRPr="0032092F">
              <w:rPr>
                <w:rFonts w:eastAsia="MS Mincho"/>
                <w:i/>
                <w:sz w:val="10"/>
                <w:szCs w:val="10"/>
              </w:rPr>
              <w:t xml:space="preserve"> sl-P0-PSSCH-PSCCH-r17</w:t>
            </w:r>
            <w:r w:rsidRPr="0032092F">
              <w:rPr>
                <w:rFonts w:eastAsia="MS Mincho"/>
                <w:sz w:val="10"/>
                <w:szCs w:val="10"/>
              </w:rPr>
              <w:t xml:space="preserve">; else, </w:t>
            </w:r>
            <w:r w:rsidRPr="0032092F">
              <w:rPr>
                <w:rFonts w:eastAsia="MS Mincho"/>
                <w:sz w:val="10"/>
                <w:szCs w:val="10"/>
                <w:lang w:eastAsia="ja-JP"/>
              </w:rPr>
              <w:t>if the resource pool is dedicated for SL PRS transmissions</w:t>
            </w:r>
            <w:r w:rsidRPr="0032092F">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sidRPr="0032092F">
              <w:rPr>
                <w:rFonts w:eastAsia="MS Mincho"/>
                <w:sz w:val="10"/>
                <w:szCs w:val="10"/>
              </w:rPr>
              <w:t xml:space="preserve"> is a value of </w:t>
            </w:r>
            <w:r w:rsidRPr="0032092F">
              <w:rPr>
                <w:rFonts w:eastAsia="MS Mincho"/>
                <w:i/>
                <w:sz w:val="10"/>
                <w:szCs w:val="10"/>
              </w:rPr>
              <w:t>sl-P0-SL</w:t>
            </w:r>
            <w:ins w:id="382" w:author="Chatterjee, Debdeep" w:date="2024-02-23T18:58:00Z">
              <w:r w:rsidRPr="0032092F">
                <w:rPr>
                  <w:rFonts w:eastAsia="MS Mincho"/>
                  <w:i/>
                  <w:sz w:val="10"/>
                  <w:szCs w:val="10"/>
                </w:rPr>
                <w:t>-</w:t>
              </w:r>
            </w:ins>
            <w:r w:rsidRPr="0032092F">
              <w:rPr>
                <w:rFonts w:eastAsia="MS Mincho"/>
                <w:i/>
                <w:sz w:val="10"/>
                <w:szCs w:val="10"/>
              </w:rPr>
              <w:t>PRS</w:t>
            </w:r>
          </w:p>
          <w:p w14:paraId="0C3D7230" w14:textId="77777777" w:rsidR="000B1874" w:rsidRPr="0032092F" w:rsidRDefault="000F2104" w:rsidP="0032092F">
            <w:pPr>
              <w:snapToGrid w:val="0"/>
              <w:ind w:left="1135" w:hanging="284"/>
              <w:rPr>
                <w:rFonts w:eastAsia="MS Mincho"/>
                <w:sz w:val="10"/>
                <w:szCs w:val="10"/>
                <w:lang w:eastAsia="ja-JP"/>
              </w:rPr>
            </w:pPr>
            <w:r w:rsidRPr="0032092F">
              <w:rPr>
                <w:rFonts w:eastAsia="MS Mincho"/>
                <w:sz w:val="10"/>
                <w:szCs w:val="10"/>
                <w:lang w:eastAsia="ja-JP"/>
              </w:rPr>
              <w:t xml:space="preserve">-    if the resource pool is a shared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sidRPr="0032092F">
              <w:rPr>
                <w:rFonts w:eastAsia="MS Mincho"/>
                <w:sz w:val="10"/>
                <w:szCs w:val="10"/>
                <w:lang w:eastAsia="ja-JP"/>
              </w:rPr>
              <w:t xml:space="preserve"> is a value of </w:t>
            </w:r>
            <w:proofErr w:type="spellStart"/>
            <w:r w:rsidRPr="0032092F">
              <w:rPr>
                <w:rFonts w:eastAsia="MS Mincho"/>
                <w:i/>
                <w:iCs/>
                <w:sz w:val="10"/>
                <w:szCs w:val="10"/>
                <w:lang w:eastAsia="ja-JP"/>
              </w:rPr>
              <w:t>sl</w:t>
            </w:r>
            <w:proofErr w:type="spellEnd"/>
            <w:r w:rsidRPr="0032092F">
              <w:rPr>
                <w:rFonts w:eastAsia="MS Mincho"/>
                <w:i/>
                <w:iCs/>
                <w:sz w:val="10"/>
                <w:szCs w:val="10"/>
                <w:lang w:eastAsia="ja-JP"/>
              </w:rPr>
              <w:t>-Alpha-PSSCH-PSCCH</w:t>
            </w:r>
            <w:r w:rsidRPr="0032092F">
              <w:rPr>
                <w:rFonts w:eastAsia="MS Mincho"/>
                <w:sz w:val="10"/>
                <w:szCs w:val="10"/>
                <w:lang w:eastAsia="ja-JP"/>
              </w:rPr>
              <w:t xml:space="preserve">, if provided and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r>
                <m:rPr>
                  <m:sty m:val="p"/>
                </m:rPr>
                <w:rPr>
                  <w:rFonts w:ascii="Cambria Math" w:eastAsia="MS Mincho" w:hAnsi="Cambria Math"/>
                  <w:sz w:val="10"/>
                  <w:szCs w:val="10"/>
                  <w:lang w:eastAsia="ja-JP"/>
                </w:rPr>
                <m:t>=1</m:t>
              </m:r>
            </m:oMath>
            <w:r w:rsidRPr="0032092F">
              <w:rPr>
                <w:rFonts w:eastAsia="MS Mincho"/>
                <w:sz w:val="10"/>
                <w:szCs w:val="10"/>
                <w:lang w:eastAsia="ja-JP"/>
              </w:rPr>
              <w:t xml:space="preserve"> if </w:t>
            </w:r>
            <w:proofErr w:type="spellStart"/>
            <w:r w:rsidRPr="0032092F">
              <w:rPr>
                <w:rFonts w:eastAsia="MS Mincho"/>
                <w:i/>
                <w:iCs/>
                <w:sz w:val="10"/>
                <w:szCs w:val="10"/>
                <w:lang w:eastAsia="ja-JP"/>
              </w:rPr>
              <w:t>sl</w:t>
            </w:r>
            <w:proofErr w:type="spellEnd"/>
            <w:r w:rsidRPr="0032092F">
              <w:rPr>
                <w:rFonts w:eastAsia="MS Mincho"/>
                <w:i/>
                <w:iCs/>
                <w:sz w:val="10"/>
                <w:szCs w:val="10"/>
                <w:lang w:eastAsia="ja-JP"/>
              </w:rPr>
              <w:t>-Alpha-PSSCH-PSCCH</w:t>
            </w:r>
            <w:r w:rsidRPr="0032092F">
              <w:rPr>
                <w:rFonts w:eastAsia="MS Mincho"/>
                <w:sz w:val="10"/>
                <w:szCs w:val="10"/>
                <w:lang w:eastAsia="ja-JP"/>
              </w:rPr>
              <w:t xml:space="preserve"> is not provided; else, if the resource pool is a dedicated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sidRPr="0032092F">
              <w:rPr>
                <w:rFonts w:eastAsia="MS Mincho"/>
                <w:sz w:val="10"/>
                <w:szCs w:val="10"/>
                <w:lang w:eastAsia="ja-JP"/>
              </w:rPr>
              <w:t xml:space="preserve"> is provided by </w:t>
            </w:r>
            <w:proofErr w:type="spellStart"/>
            <w:r w:rsidRPr="0032092F">
              <w:rPr>
                <w:rFonts w:eastAsia="MS Mincho"/>
                <w:i/>
                <w:iCs/>
                <w:sz w:val="10"/>
                <w:szCs w:val="10"/>
                <w:lang w:eastAsia="ja-JP"/>
              </w:rPr>
              <w:t>sl</w:t>
            </w:r>
            <w:proofErr w:type="spellEnd"/>
            <w:r w:rsidRPr="0032092F">
              <w:rPr>
                <w:rFonts w:eastAsia="MS Mincho"/>
                <w:i/>
                <w:iCs/>
                <w:sz w:val="10"/>
                <w:szCs w:val="10"/>
                <w:lang w:eastAsia="ja-JP"/>
              </w:rPr>
              <w:t>-Alpha-SL</w:t>
            </w:r>
            <w:ins w:id="383" w:author="Chatterjee, Debdeep" w:date="2024-02-23T18:58:00Z">
              <w:r w:rsidRPr="0032092F">
                <w:rPr>
                  <w:rFonts w:eastAsia="MS Mincho"/>
                  <w:i/>
                  <w:iCs/>
                  <w:sz w:val="10"/>
                  <w:szCs w:val="10"/>
                  <w:lang w:eastAsia="ja-JP"/>
                </w:rPr>
                <w:t>-</w:t>
              </w:r>
            </w:ins>
            <w:r w:rsidRPr="0032092F">
              <w:rPr>
                <w:rFonts w:eastAsia="MS Mincho"/>
                <w:i/>
                <w:iCs/>
                <w:sz w:val="10"/>
                <w:szCs w:val="10"/>
                <w:lang w:eastAsia="ja-JP"/>
              </w:rPr>
              <w:t>PRS</w:t>
            </w:r>
            <w:r w:rsidRPr="0032092F">
              <w:rPr>
                <w:rFonts w:eastAsia="SimSun"/>
                <w:iCs/>
                <w:sz w:val="10"/>
                <w:szCs w:val="10"/>
              </w:rPr>
              <w:t xml:space="preserve"> </w:t>
            </w:r>
            <w:ins w:id="384" w:author="Chatterjee, Debdeep" w:date="2024-02-23T18:58:00Z">
              <w:r w:rsidRPr="0032092F">
                <w:rPr>
                  <w:rFonts w:eastAsia="SimSun"/>
                  <w:iCs/>
                  <w:sz w:val="10"/>
                  <w:szCs w:val="10"/>
                </w:rPr>
                <w:t xml:space="preserve">if provided, and </w:t>
              </w:r>
            </w:ins>
            <m:oMath>
              <m:sSub>
                <m:sSubPr>
                  <m:ctrlPr>
                    <w:ins w:id="385" w:author="Chatterjee, Debdeep" w:date="2024-02-23T18:58:00Z">
                      <w:rPr>
                        <w:rFonts w:ascii="Cambria Math" w:eastAsia="SimSun" w:hAnsi="Cambria Math"/>
                        <w:i/>
                        <w:sz w:val="10"/>
                        <w:szCs w:val="10"/>
                      </w:rPr>
                    </w:ins>
                  </m:ctrlPr>
                </m:sSubPr>
                <m:e>
                  <m:r>
                    <w:ins w:id="386" w:author="Chatterjee, Debdeep" w:date="2024-02-23T18:58:00Z">
                      <w:rPr>
                        <w:rFonts w:ascii="Cambria Math" w:eastAsia="SimSun" w:hAnsi="Cambria Math"/>
                        <w:sz w:val="10"/>
                        <w:szCs w:val="10"/>
                      </w:rPr>
                      <m:t>α</m:t>
                    </w:ins>
                  </m:r>
                </m:e>
                <m:sub>
                  <m:r>
                    <w:ins w:id="387" w:author="Chatterjee, Debdeep" w:date="2024-02-23T18:58:00Z">
                      <w:rPr>
                        <w:rFonts w:ascii="Cambria Math" w:eastAsia="SimSun" w:hAnsi="Cambria Math"/>
                        <w:sz w:val="10"/>
                        <w:szCs w:val="10"/>
                      </w:rPr>
                      <m:t>SL</m:t>
                    </w:ins>
                  </m:r>
                </m:sub>
              </m:sSub>
              <m:r>
                <w:ins w:id="388" w:author="Chatterjee, Debdeep" w:date="2024-02-23T18:58:00Z">
                  <w:rPr>
                    <w:rFonts w:ascii="Cambria Math" w:eastAsia="SimSun" w:hAnsi="Cambria Math"/>
                    <w:sz w:val="10"/>
                    <w:szCs w:val="10"/>
                  </w:rPr>
                  <m:t>=1</m:t>
                </w:ins>
              </m:r>
            </m:oMath>
            <w:ins w:id="389" w:author="Chatterjee, Debdeep" w:date="2024-02-23T18:58:00Z">
              <w:r w:rsidRPr="0032092F">
                <w:rPr>
                  <w:rFonts w:eastAsia="SimSun"/>
                  <w:iCs/>
                  <w:sz w:val="10"/>
                  <w:szCs w:val="10"/>
                </w:rPr>
                <w:t xml:space="preserve"> if </w:t>
              </w:r>
              <w:proofErr w:type="spellStart"/>
              <w:r w:rsidRPr="0032092F">
                <w:rPr>
                  <w:rFonts w:eastAsia="SimSun"/>
                  <w:i/>
                  <w:sz w:val="10"/>
                  <w:szCs w:val="10"/>
                </w:rPr>
                <w:t>sl</w:t>
              </w:r>
              <w:proofErr w:type="spellEnd"/>
              <w:r w:rsidRPr="0032092F">
                <w:rPr>
                  <w:rFonts w:eastAsia="SimSun"/>
                  <w:i/>
                  <w:sz w:val="10"/>
                  <w:szCs w:val="10"/>
                </w:rPr>
                <w:t>-Alpha-SL-PRS</w:t>
              </w:r>
              <w:r w:rsidRPr="0032092F">
                <w:rPr>
                  <w:rFonts w:eastAsia="SimSun"/>
                  <w:iCs/>
                  <w:sz w:val="10"/>
                  <w:szCs w:val="10"/>
                </w:rPr>
                <w:t xml:space="preserve"> is not provided</w:t>
              </w:r>
            </w:ins>
            <w:r w:rsidRPr="0032092F">
              <w:rPr>
                <w:rFonts w:eastAsia="MS Mincho"/>
                <w:i/>
                <w:iCs/>
                <w:sz w:val="10"/>
                <w:szCs w:val="10"/>
                <w:lang w:eastAsia="ja-JP"/>
              </w:rPr>
              <w:t xml:space="preserve"> </w:t>
            </w:r>
          </w:p>
          <w:p w14:paraId="0C3D7231" w14:textId="77777777" w:rsidR="000B1874" w:rsidRPr="0032092F" w:rsidRDefault="000F2104" w:rsidP="0032092F">
            <w:pPr>
              <w:jc w:val="center"/>
              <w:rPr>
                <w:color w:val="FF0000"/>
                <w:sz w:val="10"/>
                <w:szCs w:val="10"/>
              </w:rPr>
            </w:pPr>
            <w:r w:rsidRPr="0032092F">
              <w:rPr>
                <w:b/>
                <w:bCs/>
                <w:color w:val="FF0000"/>
                <w:sz w:val="10"/>
                <w:szCs w:val="10"/>
                <w:lang w:eastAsia="zh-CN"/>
              </w:rPr>
              <w:t>&lt; Unchanged text omitted &gt;</w:t>
            </w:r>
          </w:p>
        </w:tc>
      </w:tr>
    </w:tbl>
    <w:p w14:paraId="0C3D7233" w14:textId="77777777" w:rsidR="000B1874" w:rsidRPr="0032092F" w:rsidRDefault="000B1874" w:rsidP="0032092F">
      <w:pPr>
        <w:rPr>
          <w:sz w:val="10"/>
          <w:szCs w:val="10"/>
          <w:lang w:eastAsia="zh-CN"/>
        </w:rPr>
      </w:pPr>
    </w:p>
    <w:p w14:paraId="0C3D7234"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35" w14:textId="77777777" w:rsidR="000B1874" w:rsidRPr="0032092F" w:rsidRDefault="000F2104" w:rsidP="00147E82">
      <w:pPr>
        <w:numPr>
          <w:ilvl w:val="0"/>
          <w:numId w:val="87"/>
        </w:numPr>
        <w:rPr>
          <w:rFonts w:eastAsia="Calibri"/>
          <w:sz w:val="10"/>
          <w:szCs w:val="10"/>
        </w:rPr>
      </w:pPr>
      <w:r w:rsidRPr="0032092F">
        <w:rPr>
          <w:rFonts w:eastAsia="Calibri"/>
          <w:sz w:val="10"/>
          <w:szCs w:val="10"/>
        </w:rPr>
        <w:t xml:space="preserve">For SL PRS transmission, the higher layer parameter </w:t>
      </w:r>
      <w:proofErr w:type="spellStart"/>
      <w:r w:rsidRPr="0032092F">
        <w:rPr>
          <w:rFonts w:eastAsia="Calibri"/>
          <w:i/>
          <w:iCs/>
          <w:sz w:val="10"/>
          <w:szCs w:val="10"/>
        </w:rPr>
        <w:t>sl-FilterCoefficient</w:t>
      </w:r>
      <w:proofErr w:type="spellEnd"/>
      <w:r w:rsidRPr="0032092F">
        <w:rPr>
          <w:rFonts w:eastAsia="Calibri"/>
          <w:sz w:val="10"/>
          <w:szCs w:val="10"/>
        </w:rPr>
        <w:t xml:space="preserve"> is provided on a per resource pool basis. </w:t>
      </w:r>
    </w:p>
    <w:p w14:paraId="0C3D7236" w14:textId="77777777" w:rsidR="000B1874" w:rsidRPr="0032092F" w:rsidRDefault="000F2104" w:rsidP="00147E82">
      <w:pPr>
        <w:numPr>
          <w:ilvl w:val="0"/>
          <w:numId w:val="87"/>
        </w:numPr>
        <w:rPr>
          <w:rFonts w:eastAsia="Calibri"/>
          <w:sz w:val="10"/>
          <w:szCs w:val="10"/>
        </w:rPr>
      </w:pPr>
      <w:r w:rsidRPr="0032092F">
        <w:rPr>
          <w:rFonts w:eastAsia="Calibri"/>
          <w:sz w:val="10"/>
          <w:szCs w:val="10"/>
        </w:rPr>
        <w:t xml:space="preserve">Inform RAN2 to add </w:t>
      </w:r>
      <w:proofErr w:type="spellStart"/>
      <w:r w:rsidRPr="0032092F">
        <w:rPr>
          <w:rFonts w:eastAsia="Calibri"/>
          <w:i/>
          <w:iCs/>
          <w:sz w:val="10"/>
          <w:szCs w:val="10"/>
        </w:rPr>
        <w:t>sl-FilterCoefficient</w:t>
      </w:r>
      <w:proofErr w:type="spellEnd"/>
      <w:r w:rsidRPr="0032092F">
        <w:rPr>
          <w:rFonts w:eastAsia="Calibri"/>
          <w:sz w:val="10"/>
          <w:szCs w:val="10"/>
        </w:rPr>
        <w:t xml:space="preserve"> to </w:t>
      </w:r>
      <w:r w:rsidRPr="0032092F">
        <w:rPr>
          <w:rFonts w:eastAsia="Calibri"/>
          <w:i/>
          <w:iCs/>
          <w:sz w:val="10"/>
          <w:szCs w:val="10"/>
        </w:rPr>
        <w:t>SL-PRS-</w:t>
      </w:r>
      <w:proofErr w:type="spellStart"/>
      <w:r w:rsidRPr="0032092F">
        <w:rPr>
          <w:rFonts w:eastAsia="Calibri"/>
          <w:i/>
          <w:iCs/>
          <w:sz w:val="10"/>
          <w:szCs w:val="10"/>
        </w:rPr>
        <w:t>ResourcePool</w:t>
      </w:r>
      <w:proofErr w:type="spellEnd"/>
      <w:r w:rsidRPr="0032092F">
        <w:rPr>
          <w:rFonts w:eastAsia="Calibri"/>
          <w:sz w:val="10"/>
          <w:szCs w:val="10"/>
        </w:rPr>
        <w:t>.</w:t>
      </w:r>
    </w:p>
    <w:p w14:paraId="0C3D7237" w14:textId="77777777" w:rsidR="000B1874" w:rsidRPr="0032092F" w:rsidRDefault="000B1874" w:rsidP="0032092F">
      <w:pPr>
        <w:rPr>
          <w:sz w:val="10"/>
          <w:szCs w:val="10"/>
        </w:rPr>
      </w:pPr>
    </w:p>
    <w:p w14:paraId="0C3D7238"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39" w14:textId="77777777" w:rsidR="000B1874" w:rsidRPr="0032092F" w:rsidRDefault="000F2104" w:rsidP="0032092F">
      <w:pPr>
        <w:snapToGrid w:val="0"/>
        <w:rPr>
          <w:rFonts w:cs="CG Times (WN)"/>
          <w:iCs/>
          <w:sz w:val="10"/>
          <w:szCs w:val="10"/>
        </w:rPr>
      </w:pPr>
      <w:r w:rsidRPr="0032092F">
        <w:rPr>
          <w:iCs/>
          <w:sz w:val="10"/>
          <w:szCs w:val="10"/>
        </w:rPr>
        <w:t>TP#6 in Section 8 of R1-2401548 for Subclause 8.2.4 of TS 38.214 is endorsed to improve clarity of the specifications and align with higher layer parameter names for description of SL PRS resource</w:t>
      </w:r>
      <w:r w:rsidRPr="0032092F">
        <w:rPr>
          <w:bCs/>
          <w:iCs/>
          <w:sz w:val="10"/>
          <w:szCs w:val="10"/>
        </w:rPr>
        <w:t>.</w:t>
      </w:r>
    </w:p>
    <w:p w14:paraId="0C3D723A" w14:textId="77777777" w:rsidR="000B1874" w:rsidRPr="0032092F" w:rsidRDefault="000B1874" w:rsidP="0032092F">
      <w:pPr>
        <w:rPr>
          <w:sz w:val="10"/>
          <w:szCs w:val="10"/>
          <w:lang w:eastAsia="zh-CN"/>
        </w:rPr>
      </w:pPr>
    </w:p>
    <w:p w14:paraId="0C3D723B"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3C" w14:textId="77777777" w:rsidR="000B1874" w:rsidRPr="0032092F" w:rsidRDefault="000F2104" w:rsidP="0032092F">
      <w:pPr>
        <w:rPr>
          <w:sz w:val="10"/>
          <w:szCs w:val="10"/>
          <w:lang w:eastAsia="zh-CN"/>
        </w:rPr>
      </w:pPr>
      <w:r w:rsidRPr="0032092F">
        <w:rPr>
          <w:rFonts w:eastAsia="SimSun"/>
          <w:sz w:val="10"/>
          <w:szCs w:val="10"/>
        </w:rPr>
        <w:t>Endorse the TP 3.1-1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0B1874" w:rsidRPr="0032092F" w14:paraId="0C3D723F"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3D" w14:textId="77777777" w:rsidR="000B1874" w:rsidRPr="0032092F" w:rsidRDefault="000F2104" w:rsidP="0032092F">
            <w:pPr>
              <w:pStyle w:val="boldbullet1"/>
              <w:snapToGrid w:val="0"/>
              <w:spacing w:after="0"/>
              <w:rPr>
                <w:b w:val="0"/>
                <w:sz w:val="10"/>
                <w:szCs w:val="10"/>
              </w:rPr>
            </w:pPr>
            <w:r w:rsidRPr="0032092F">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3E" w14:textId="77777777" w:rsidR="000B1874" w:rsidRPr="0032092F" w:rsidRDefault="000F2104" w:rsidP="0032092F">
            <w:pPr>
              <w:pStyle w:val="boldbullet1"/>
              <w:snapToGrid w:val="0"/>
              <w:spacing w:after="0"/>
              <w:rPr>
                <w:b w:val="0"/>
                <w:bCs/>
                <w:sz w:val="10"/>
                <w:szCs w:val="10"/>
              </w:rPr>
            </w:pPr>
            <w:r w:rsidRPr="0032092F">
              <w:rPr>
                <w:b w:val="0"/>
                <w:bCs/>
                <w:sz w:val="10"/>
                <w:szCs w:val="10"/>
              </w:rPr>
              <w:t xml:space="preserve">The current spec does not capture the anchor UE </w:t>
            </w:r>
            <w:proofErr w:type="spellStart"/>
            <w:r w:rsidRPr="0032092F">
              <w:rPr>
                <w:b w:val="0"/>
                <w:bCs/>
                <w:sz w:val="10"/>
                <w:szCs w:val="10"/>
              </w:rPr>
              <w:t>behaviour</w:t>
            </w:r>
            <w:proofErr w:type="spellEnd"/>
            <w:r w:rsidRPr="0032092F">
              <w:rPr>
                <w:b w:val="0"/>
                <w:bCs/>
                <w:sz w:val="10"/>
                <w:szCs w:val="10"/>
              </w:rPr>
              <w:t xml:space="preserve"> if the synchronization source is </w:t>
            </w:r>
            <w:proofErr w:type="spellStart"/>
            <w:r w:rsidRPr="0032092F">
              <w:rPr>
                <w:b w:val="0"/>
                <w:bCs/>
                <w:sz w:val="10"/>
                <w:szCs w:val="10"/>
              </w:rPr>
              <w:t>gNB</w:t>
            </w:r>
            <w:proofErr w:type="spellEnd"/>
            <w:r w:rsidRPr="0032092F">
              <w:rPr>
                <w:b w:val="0"/>
                <w:bCs/>
                <w:sz w:val="10"/>
                <w:szCs w:val="10"/>
              </w:rPr>
              <w:t xml:space="preserve"> or </w:t>
            </w:r>
            <w:proofErr w:type="spellStart"/>
            <w:r w:rsidRPr="0032092F">
              <w:rPr>
                <w:b w:val="0"/>
                <w:bCs/>
                <w:sz w:val="10"/>
                <w:szCs w:val="10"/>
              </w:rPr>
              <w:t>eNB</w:t>
            </w:r>
            <w:proofErr w:type="spellEnd"/>
            <w:r w:rsidRPr="0032092F">
              <w:rPr>
                <w:b w:val="0"/>
                <w:bCs/>
                <w:sz w:val="10"/>
                <w:szCs w:val="10"/>
              </w:rPr>
              <w:t>.</w:t>
            </w:r>
          </w:p>
        </w:tc>
      </w:tr>
      <w:tr w:rsidR="000B1874" w:rsidRPr="0032092F" w14:paraId="0C3D7242"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40" w14:textId="77777777" w:rsidR="000B1874" w:rsidRPr="0032092F" w:rsidRDefault="000F2104" w:rsidP="0032092F">
            <w:pPr>
              <w:pStyle w:val="boldbullet1"/>
              <w:snapToGrid w:val="0"/>
              <w:spacing w:after="0"/>
              <w:rPr>
                <w:b w:val="0"/>
                <w:sz w:val="10"/>
                <w:szCs w:val="10"/>
              </w:rPr>
            </w:pPr>
            <w:r w:rsidRPr="0032092F">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41" w14:textId="77777777" w:rsidR="000B1874" w:rsidRPr="0032092F" w:rsidRDefault="000F2104" w:rsidP="0032092F">
            <w:pPr>
              <w:pStyle w:val="boldbullet1"/>
              <w:snapToGrid w:val="0"/>
              <w:spacing w:after="0"/>
              <w:rPr>
                <w:b w:val="0"/>
                <w:bCs/>
                <w:sz w:val="10"/>
                <w:szCs w:val="10"/>
              </w:rPr>
            </w:pPr>
            <w:r w:rsidRPr="0032092F">
              <w:rPr>
                <w:b w:val="0"/>
                <w:bCs/>
                <w:sz w:val="10"/>
                <w:szCs w:val="10"/>
              </w:rPr>
              <w:t>Add corresponding description in TS 38.214 Clause 8.4.4.</w:t>
            </w:r>
          </w:p>
        </w:tc>
      </w:tr>
      <w:tr w:rsidR="000B1874" w:rsidRPr="0032092F" w14:paraId="0C3D7245"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43" w14:textId="77777777" w:rsidR="000B1874" w:rsidRPr="0032092F" w:rsidRDefault="000F2104" w:rsidP="0032092F">
            <w:pPr>
              <w:pStyle w:val="boldbullet1"/>
              <w:snapToGrid w:val="0"/>
              <w:spacing w:after="0"/>
              <w:rPr>
                <w:b w:val="0"/>
                <w:sz w:val="10"/>
                <w:szCs w:val="10"/>
              </w:rPr>
            </w:pPr>
            <w:r w:rsidRPr="0032092F">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44" w14:textId="77777777" w:rsidR="000B1874" w:rsidRPr="0032092F" w:rsidRDefault="000F2104" w:rsidP="0032092F">
            <w:pPr>
              <w:pStyle w:val="boldbullet1"/>
              <w:snapToGrid w:val="0"/>
              <w:spacing w:after="0"/>
              <w:rPr>
                <w:b w:val="0"/>
                <w:bCs/>
                <w:sz w:val="10"/>
                <w:szCs w:val="10"/>
              </w:rPr>
            </w:pPr>
            <w:r w:rsidRPr="0032092F">
              <w:rPr>
                <w:b w:val="0"/>
                <w:bCs/>
                <w:sz w:val="10"/>
                <w:szCs w:val="10"/>
              </w:rPr>
              <w:t>The specification is not complete.</w:t>
            </w:r>
          </w:p>
        </w:tc>
      </w:tr>
      <w:tr w:rsidR="000B1874" w:rsidRPr="0032092F" w14:paraId="0C3D724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46" w14:textId="77777777" w:rsidR="000B1874" w:rsidRPr="0032092F" w:rsidRDefault="000F2104" w:rsidP="0032092F">
            <w:pPr>
              <w:pStyle w:val="boldbullet1"/>
              <w:snapToGrid w:val="0"/>
              <w:spacing w:after="0"/>
              <w:rPr>
                <w:b w:val="0"/>
                <w:sz w:val="10"/>
                <w:szCs w:val="10"/>
              </w:rPr>
            </w:pPr>
            <w:r w:rsidRPr="0032092F">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47" w14:textId="77777777" w:rsidR="000B1874" w:rsidRPr="0032092F" w:rsidRDefault="000F2104" w:rsidP="0032092F">
            <w:pPr>
              <w:pStyle w:val="Heading5"/>
              <w:tabs>
                <w:tab w:val="left" w:pos="284"/>
              </w:tabs>
              <w:spacing w:before="0" w:line="280" w:lineRule="atLeast"/>
              <w:ind w:left="1008" w:hanging="1008"/>
              <w:jc w:val="both"/>
              <w:rPr>
                <w:rFonts w:eastAsia="SimSun"/>
                <w:b/>
                <w:bCs/>
                <w:color w:val="000000"/>
                <w:sz w:val="10"/>
                <w:szCs w:val="10"/>
              </w:rPr>
            </w:pPr>
            <w:r w:rsidRPr="0032092F">
              <w:rPr>
                <w:rFonts w:eastAsia="SimSun"/>
                <w:b/>
                <w:color w:val="000000"/>
                <w:sz w:val="10"/>
                <w:szCs w:val="10"/>
              </w:rPr>
              <w:t>-------------------------------------- TS 38.214 -----------------------------------------------------</w:t>
            </w:r>
          </w:p>
          <w:p w14:paraId="0C3D7248" w14:textId="77777777" w:rsidR="000B1874" w:rsidRPr="0032092F" w:rsidRDefault="000F2104" w:rsidP="0032092F">
            <w:pPr>
              <w:pStyle w:val="Heading3"/>
              <w:spacing w:before="0" w:after="0"/>
              <w:ind w:left="0" w:firstLine="0"/>
              <w:rPr>
                <w:sz w:val="10"/>
                <w:szCs w:val="10"/>
                <w:lang w:eastAsia="en-US"/>
              </w:rPr>
            </w:pPr>
            <w:r w:rsidRPr="0032092F">
              <w:rPr>
                <w:sz w:val="10"/>
                <w:szCs w:val="10"/>
              </w:rPr>
              <w:t>8.4.4</w:t>
            </w:r>
            <w:r w:rsidRPr="0032092F">
              <w:rPr>
                <w:sz w:val="10"/>
                <w:szCs w:val="10"/>
              </w:rPr>
              <w:tab/>
              <w:t>SL PRS reception procedure</w:t>
            </w:r>
          </w:p>
          <w:p w14:paraId="0C3D7249" w14:textId="77777777" w:rsidR="000B1874" w:rsidRPr="0032092F" w:rsidRDefault="000F2104" w:rsidP="0032092F">
            <w:pPr>
              <w:snapToGrid w:val="0"/>
              <w:jc w:val="center"/>
              <w:rPr>
                <w:sz w:val="10"/>
                <w:szCs w:val="10"/>
              </w:rPr>
            </w:pPr>
            <w:r w:rsidRPr="0032092F">
              <w:rPr>
                <w:color w:val="FF0000"/>
                <w:sz w:val="10"/>
                <w:szCs w:val="10"/>
              </w:rPr>
              <w:t>&lt; Unchanged text omitted &gt;</w:t>
            </w:r>
          </w:p>
          <w:p w14:paraId="0C3D724A" w14:textId="77777777" w:rsidR="000B1874" w:rsidRPr="0032092F" w:rsidRDefault="000F2104" w:rsidP="0032092F">
            <w:pPr>
              <w:rPr>
                <w:sz w:val="10"/>
                <w:szCs w:val="10"/>
              </w:rPr>
            </w:pPr>
            <w:r w:rsidRPr="0032092F">
              <w:rPr>
                <w:sz w:val="10"/>
                <w:szCs w:val="10"/>
              </w:rPr>
              <w:t>The UE may report synchronization source type via [</w:t>
            </w:r>
            <w:r w:rsidRPr="0032092F">
              <w:rPr>
                <w:i/>
                <w:iCs/>
                <w:sz w:val="10"/>
                <w:szCs w:val="10"/>
              </w:rPr>
              <w:t>sync-Info-for-SL-TDOA-TOA</w:t>
            </w:r>
            <w:r w:rsidRPr="0032092F">
              <w:rPr>
                <w:sz w:val="10"/>
                <w:szCs w:val="10"/>
              </w:rPr>
              <w:t>] and/or relative time difference with the associated quality metric, via [</w:t>
            </w:r>
            <w:r w:rsidRPr="0032092F">
              <w:rPr>
                <w:i/>
                <w:iCs/>
                <w:sz w:val="10"/>
                <w:szCs w:val="10"/>
              </w:rPr>
              <w:t>higher layer parameter(s)</w:t>
            </w:r>
            <w:r w:rsidRPr="0032092F">
              <w:rPr>
                <w:sz w:val="10"/>
                <w:szCs w:val="10"/>
              </w:rPr>
              <w:t xml:space="preserve">]. </w:t>
            </w:r>
            <w:ins w:id="390" w:author="SUN Peng" w:date="2024-02-27T10:52:00Z">
              <w:r w:rsidRPr="0032092F">
                <w:rPr>
                  <w:sz w:val="10"/>
                  <w:szCs w:val="10"/>
                </w:rPr>
                <w:t xml:space="preserve">If reported </w:t>
              </w:r>
              <w:proofErr w:type="spellStart"/>
              <w:r w:rsidRPr="0032092F">
                <w:rPr>
                  <w:i/>
                  <w:iCs/>
                  <w:sz w:val="10"/>
                  <w:szCs w:val="10"/>
                </w:rPr>
                <w:t>syncSourceType</w:t>
              </w:r>
              <w:proofErr w:type="spellEnd"/>
              <w:r w:rsidRPr="0032092F">
                <w:rPr>
                  <w:sz w:val="10"/>
                  <w:szCs w:val="10"/>
                </w:rPr>
                <w:t xml:space="preserve"> is </w:t>
              </w:r>
              <w:proofErr w:type="spellStart"/>
              <w:r w:rsidRPr="0032092F">
                <w:rPr>
                  <w:i/>
                  <w:iCs/>
                  <w:sz w:val="10"/>
                  <w:szCs w:val="10"/>
                </w:rPr>
                <w:t>gNB-eNB</w:t>
              </w:r>
              <w:proofErr w:type="spellEnd"/>
              <w:r w:rsidRPr="0032092F">
                <w:rPr>
                  <w:sz w:val="10"/>
                  <w:szCs w:val="10"/>
                </w:rPr>
                <w:t xml:space="preserve">, the UE may </w:t>
              </w:r>
              <w:r w:rsidRPr="0032092F">
                <w:rPr>
                  <w:rFonts w:eastAsia="Malgun Gothic"/>
                  <w:sz w:val="10"/>
                  <w:szCs w:val="10"/>
                  <w:lang w:eastAsia="ko-KR"/>
                </w:rPr>
                <w:t xml:space="preserve">report cell identity information. </w:t>
              </w:r>
            </w:ins>
            <w:r w:rsidRPr="0032092F">
              <w:rPr>
                <w:sz w:val="10"/>
                <w:szCs w:val="10"/>
              </w:rPr>
              <w:t>For the SL RSTD measurement, the UE may report a reference UE information.</w:t>
            </w:r>
          </w:p>
          <w:p w14:paraId="0C3D724B" w14:textId="77777777" w:rsidR="000B1874" w:rsidRPr="0032092F" w:rsidRDefault="000B1874" w:rsidP="0032092F">
            <w:pPr>
              <w:spacing w:line="280" w:lineRule="atLeast"/>
              <w:jc w:val="both"/>
              <w:rPr>
                <w:sz w:val="10"/>
                <w:szCs w:val="10"/>
              </w:rPr>
            </w:pPr>
          </w:p>
          <w:p w14:paraId="0C3D724C" w14:textId="77777777" w:rsidR="000B1874" w:rsidRPr="0032092F" w:rsidRDefault="000B1874" w:rsidP="0032092F">
            <w:pPr>
              <w:spacing w:line="280" w:lineRule="atLeast"/>
              <w:jc w:val="both"/>
              <w:rPr>
                <w:sz w:val="10"/>
                <w:szCs w:val="10"/>
              </w:rPr>
            </w:pPr>
          </w:p>
          <w:p w14:paraId="0C3D724D" w14:textId="77777777" w:rsidR="000B1874" w:rsidRPr="0032092F" w:rsidRDefault="000F2104" w:rsidP="0032092F">
            <w:pPr>
              <w:snapToGrid w:val="0"/>
              <w:jc w:val="center"/>
              <w:rPr>
                <w:color w:val="FF0000"/>
                <w:sz w:val="10"/>
                <w:szCs w:val="10"/>
              </w:rPr>
            </w:pPr>
            <w:r w:rsidRPr="0032092F">
              <w:rPr>
                <w:color w:val="FF0000"/>
                <w:sz w:val="10"/>
                <w:szCs w:val="10"/>
              </w:rPr>
              <w:t>&lt; Unchanged text omitted &gt;</w:t>
            </w:r>
          </w:p>
        </w:tc>
      </w:tr>
    </w:tbl>
    <w:p w14:paraId="0C3D724F" w14:textId="77777777" w:rsidR="000B1874" w:rsidRPr="0032092F" w:rsidRDefault="000B1874" w:rsidP="0032092F">
      <w:pPr>
        <w:rPr>
          <w:sz w:val="10"/>
          <w:szCs w:val="10"/>
          <w:lang w:eastAsia="zh-CN"/>
        </w:rPr>
      </w:pPr>
    </w:p>
    <w:p w14:paraId="0C3D7250"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51" w14:textId="77777777" w:rsidR="000B1874" w:rsidRPr="0032092F" w:rsidRDefault="000F2104" w:rsidP="0032092F">
      <w:pPr>
        <w:snapToGrid w:val="0"/>
        <w:jc w:val="both"/>
        <w:rPr>
          <w:rFonts w:eastAsia="SimSun"/>
          <w:sz w:val="10"/>
          <w:szCs w:val="10"/>
        </w:rPr>
      </w:pPr>
      <w:r w:rsidRPr="0032092F">
        <w:rPr>
          <w:rFonts w:eastAsia="SimSun"/>
          <w:sz w:val="10"/>
          <w:szCs w:val="10"/>
        </w:rPr>
        <w:t>Endorse the TP 3.2-1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0B1874" w:rsidRPr="0032092F" w14:paraId="0C3D7254"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52" w14:textId="77777777" w:rsidR="000B1874" w:rsidRPr="0032092F" w:rsidRDefault="000F2104" w:rsidP="0032092F">
            <w:pPr>
              <w:pStyle w:val="boldbullet1"/>
              <w:snapToGrid w:val="0"/>
              <w:spacing w:after="0"/>
              <w:rPr>
                <w:b w:val="0"/>
                <w:sz w:val="10"/>
                <w:szCs w:val="10"/>
              </w:rPr>
            </w:pPr>
            <w:r w:rsidRPr="0032092F">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53" w14:textId="77777777" w:rsidR="000B1874" w:rsidRPr="0032092F" w:rsidRDefault="000F2104" w:rsidP="0032092F">
            <w:pPr>
              <w:pStyle w:val="boldbullet1"/>
              <w:snapToGrid w:val="0"/>
              <w:spacing w:after="0"/>
              <w:rPr>
                <w:b w:val="0"/>
                <w:bCs/>
                <w:sz w:val="10"/>
                <w:szCs w:val="10"/>
              </w:rPr>
            </w:pPr>
            <w:r w:rsidRPr="0032092F">
              <w:rPr>
                <w:b w:val="0"/>
                <w:bCs/>
                <w:sz w:val="10"/>
                <w:szCs w:val="10"/>
              </w:rPr>
              <w:t>The current spec does not capture the UE may be provided with synchronization source type of a UE and/or the relative time difference with the associated quality metric.</w:t>
            </w:r>
          </w:p>
        </w:tc>
      </w:tr>
      <w:tr w:rsidR="000B1874" w:rsidRPr="0032092F" w14:paraId="0C3D7257"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55" w14:textId="77777777" w:rsidR="000B1874" w:rsidRPr="0032092F" w:rsidRDefault="000F2104" w:rsidP="0032092F">
            <w:pPr>
              <w:pStyle w:val="boldbullet1"/>
              <w:snapToGrid w:val="0"/>
              <w:spacing w:after="0"/>
              <w:rPr>
                <w:b w:val="0"/>
                <w:sz w:val="10"/>
                <w:szCs w:val="10"/>
              </w:rPr>
            </w:pPr>
            <w:r w:rsidRPr="0032092F">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56" w14:textId="77777777" w:rsidR="000B1874" w:rsidRPr="0032092F" w:rsidRDefault="000F2104" w:rsidP="0032092F">
            <w:pPr>
              <w:pStyle w:val="boldbullet1"/>
              <w:snapToGrid w:val="0"/>
              <w:spacing w:after="0"/>
              <w:rPr>
                <w:b w:val="0"/>
                <w:bCs/>
                <w:sz w:val="10"/>
                <w:szCs w:val="10"/>
              </w:rPr>
            </w:pPr>
            <w:r w:rsidRPr="0032092F">
              <w:rPr>
                <w:b w:val="0"/>
                <w:bCs/>
                <w:sz w:val="10"/>
                <w:szCs w:val="10"/>
              </w:rPr>
              <w:t>Add corresponding description in TS 38.214 Clause 8.4.4.</w:t>
            </w:r>
          </w:p>
        </w:tc>
      </w:tr>
      <w:tr w:rsidR="000B1874" w:rsidRPr="0032092F" w14:paraId="0C3D725A"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58" w14:textId="77777777" w:rsidR="000B1874" w:rsidRPr="0032092F" w:rsidRDefault="000F2104" w:rsidP="0032092F">
            <w:pPr>
              <w:pStyle w:val="boldbullet1"/>
              <w:snapToGrid w:val="0"/>
              <w:spacing w:after="0"/>
              <w:rPr>
                <w:b w:val="0"/>
                <w:sz w:val="10"/>
                <w:szCs w:val="10"/>
              </w:rPr>
            </w:pPr>
            <w:r w:rsidRPr="0032092F">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59" w14:textId="77777777" w:rsidR="000B1874" w:rsidRPr="0032092F" w:rsidRDefault="000F2104" w:rsidP="0032092F">
            <w:pPr>
              <w:pStyle w:val="boldbullet1"/>
              <w:snapToGrid w:val="0"/>
              <w:spacing w:after="0"/>
              <w:rPr>
                <w:b w:val="0"/>
                <w:bCs/>
                <w:sz w:val="10"/>
                <w:szCs w:val="10"/>
              </w:rPr>
            </w:pPr>
            <w:r w:rsidRPr="0032092F">
              <w:rPr>
                <w:b w:val="0"/>
                <w:bCs/>
                <w:sz w:val="10"/>
                <w:szCs w:val="10"/>
              </w:rPr>
              <w:t>The specification is not complete.</w:t>
            </w:r>
          </w:p>
        </w:tc>
      </w:tr>
      <w:tr w:rsidR="000B1874" w:rsidRPr="0032092F" w14:paraId="0C3D7262"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0C3D725B" w14:textId="77777777" w:rsidR="000B1874" w:rsidRPr="0032092F" w:rsidRDefault="000F2104" w:rsidP="0032092F">
            <w:pPr>
              <w:pStyle w:val="boldbullet1"/>
              <w:snapToGrid w:val="0"/>
              <w:spacing w:after="0"/>
              <w:rPr>
                <w:b w:val="0"/>
                <w:sz w:val="10"/>
                <w:szCs w:val="10"/>
              </w:rPr>
            </w:pPr>
            <w:r w:rsidRPr="0032092F">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0C3D725C" w14:textId="77777777" w:rsidR="000B1874" w:rsidRPr="0032092F" w:rsidRDefault="000F2104" w:rsidP="0032092F">
            <w:pPr>
              <w:pStyle w:val="Heading5"/>
              <w:tabs>
                <w:tab w:val="left" w:pos="284"/>
              </w:tabs>
              <w:spacing w:before="0" w:line="280" w:lineRule="atLeast"/>
              <w:ind w:left="1008" w:hanging="1008"/>
              <w:jc w:val="both"/>
              <w:rPr>
                <w:rFonts w:eastAsia="SimSun"/>
                <w:b/>
                <w:bCs/>
                <w:color w:val="000000"/>
                <w:sz w:val="10"/>
                <w:szCs w:val="10"/>
              </w:rPr>
            </w:pPr>
            <w:r w:rsidRPr="0032092F">
              <w:rPr>
                <w:rFonts w:eastAsia="SimSun"/>
                <w:b/>
                <w:color w:val="000000"/>
                <w:sz w:val="10"/>
                <w:szCs w:val="10"/>
              </w:rPr>
              <w:t>-------------------------------------- TS 38.214 -----------------------------------------------------</w:t>
            </w:r>
          </w:p>
          <w:p w14:paraId="0C3D725D" w14:textId="77777777" w:rsidR="000B1874" w:rsidRPr="0032092F" w:rsidRDefault="000F2104" w:rsidP="0032092F">
            <w:pPr>
              <w:pStyle w:val="Heading3"/>
              <w:spacing w:before="0" w:after="0"/>
              <w:ind w:left="0" w:firstLine="0"/>
              <w:rPr>
                <w:sz w:val="10"/>
                <w:szCs w:val="10"/>
                <w:lang w:eastAsia="en-US"/>
              </w:rPr>
            </w:pPr>
            <w:r w:rsidRPr="0032092F">
              <w:rPr>
                <w:sz w:val="10"/>
                <w:szCs w:val="10"/>
              </w:rPr>
              <w:t>8.4.4</w:t>
            </w:r>
            <w:r w:rsidRPr="0032092F">
              <w:rPr>
                <w:sz w:val="10"/>
                <w:szCs w:val="10"/>
              </w:rPr>
              <w:tab/>
              <w:t>SL PRS reception procedure</w:t>
            </w:r>
          </w:p>
          <w:p w14:paraId="0C3D725E" w14:textId="77777777" w:rsidR="000B1874" w:rsidRPr="0032092F" w:rsidRDefault="000F2104" w:rsidP="0032092F">
            <w:pPr>
              <w:snapToGrid w:val="0"/>
              <w:jc w:val="center"/>
              <w:rPr>
                <w:sz w:val="10"/>
                <w:szCs w:val="10"/>
              </w:rPr>
            </w:pPr>
            <w:r w:rsidRPr="0032092F">
              <w:rPr>
                <w:color w:val="FF0000"/>
                <w:sz w:val="10"/>
                <w:szCs w:val="10"/>
              </w:rPr>
              <w:t>&lt; Unchanged text omitted &gt;</w:t>
            </w:r>
          </w:p>
          <w:p w14:paraId="0C3D725F" w14:textId="77777777" w:rsidR="000B1874" w:rsidRPr="0032092F" w:rsidRDefault="000F2104" w:rsidP="0032092F">
            <w:pPr>
              <w:rPr>
                <w:sz w:val="10"/>
                <w:szCs w:val="10"/>
              </w:rPr>
            </w:pPr>
            <w:r w:rsidRPr="0032092F">
              <w:rPr>
                <w:sz w:val="10"/>
                <w:szCs w:val="10"/>
              </w:rPr>
              <w:t>The UE may report synchronization source type via [</w:t>
            </w:r>
            <w:r w:rsidRPr="0032092F">
              <w:rPr>
                <w:i/>
                <w:iCs/>
                <w:sz w:val="10"/>
                <w:szCs w:val="10"/>
              </w:rPr>
              <w:t>sync-Info-for-SL-TDOA-TOA</w:t>
            </w:r>
            <w:r w:rsidRPr="0032092F">
              <w:rPr>
                <w:sz w:val="10"/>
                <w:szCs w:val="10"/>
              </w:rPr>
              <w:t>] and/or relative time difference with the associated quality metric, via [</w:t>
            </w:r>
            <w:r w:rsidRPr="0032092F">
              <w:rPr>
                <w:i/>
                <w:iCs/>
                <w:sz w:val="10"/>
                <w:szCs w:val="10"/>
              </w:rPr>
              <w:t>higher layer parameter(s)</w:t>
            </w:r>
            <w:r w:rsidRPr="0032092F">
              <w:rPr>
                <w:sz w:val="10"/>
                <w:szCs w:val="10"/>
              </w:rPr>
              <w:t xml:space="preserve">]. </w:t>
            </w:r>
            <w:ins w:id="391" w:author="SUN Peng" w:date="2024-02-27T10:55:00Z">
              <w:r w:rsidRPr="0032092F">
                <w:rPr>
                  <w:sz w:val="10"/>
                  <w:szCs w:val="10"/>
                </w:rPr>
                <w:t>For UE-based positioning, the UE may be provided with synchronization source type of a UE and/or the relative time difference with the associated quality metric, via [</w:t>
              </w:r>
              <w:r w:rsidRPr="0032092F">
                <w:rPr>
                  <w:i/>
                  <w:iCs/>
                  <w:sz w:val="10"/>
                  <w:szCs w:val="10"/>
                </w:rPr>
                <w:t>higher layer parameter(s)</w:t>
              </w:r>
              <w:r w:rsidRPr="0032092F">
                <w:rPr>
                  <w:sz w:val="10"/>
                  <w:szCs w:val="10"/>
                </w:rPr>
                <w:t xml:space="preserve">]. </w:t>
              </w:r>
            </w:ins>
            <w:r w:rsidRPr="0032092F">
              <w:rPr>
                <w:sz w:val="10"/>
                <w:szCs w:val="10"/>
              </w:rPr>
              <w:t>For the SL RSTD measurement, the UE may report a reference UE information.</w:t>
            </w:r>
          </w:p>
          <w:p w14:paraId="0C3D7260" w14:textId="77777777" w:rsidR="000B1874" w:rsidRPr="0032092F" w:rsidRDefault="000B1874" w:rsidP="0032092F">
            <w:pPr>
              <w:spacing w:line="280" w:lineRule="atLeast"/>
              <w:jc w:val="both"/>
              <w:rPr>
                <w:sz w:val="10"/>
                <w:szCs w:val="10"/>
              </w:rPr>
            </w:pPr>
          </w:p>
          <w:p w14:paraId="0C3D7261" w14:textId="77777777" w:rsidR="000B1874" w:rsidRPr="0032092F" w:rsidRDefault="000F2104" w:rsidP="0032092F">
            <w:pPr>
              <w:snapToGrid w:val="0"/>
              <w:jc w:val="center"/>
              <w:rPr>
                <w:color w:val="FF0000"/>
                <w:sz w:val="10"/>
                <w:szCs w:val="10"/>
              </w:rPr>
            </w:pPr>
            <w:r w:rsidRPr="0032092F">
              <w:rPr>
                <w:color w:val="FF0000"/>
                <w:sz w:val="10"/>
                <w:szCs w:val="10"/>
              </w:rPr>
              <w:t>&lt; Unchanged text omitted &gt;</w:t>
            </w:r>
          </w:p>
        </w:tc>
      </w:tr>
    </w:tbl>
    <w:p w14:paraId="0C3D7263" w14:textId="77777777" w:rsidR="000B1874" w:rsidRPr="0032092F" w:rsidRDefault="000B1874" w:rsidP="0032092F">
      <w:pPr>
        <w:rPr>
          <w:sz w:val="10"/>
          <w:szCs w:val="10"/>
          <w:lang w:eastAsia="zh-CN"/>
        </w:rPr>
      </w:pPr>
    </w:p>
    <w:p w14:paraId="0C3D7264" w14:textId="77777777" w:rsidR="000B1874" w:rsidRPr="0032092F" w:rsidRDefault="000F2104" w:rsidP="0032092F">
      <w:pPr>
        <w:rPr>
          <w:sz w:val="10"/>
          <w:szCs w:val="10"/>
          <w:lang w:eastAsia="zh-CN"/>
        </w:rPr>
      </w:pPr>
      <w:r w:rsidRPr="0032092F">
        <w:rPr>
          <w:sz w:val="10"/>
          <w:szCs w:val="10"/>
          <w:highlight w:val="green"/>
          <w:lang w:eastAsia="zh-CN"/>
        </w:rPr>
        <w:t>Agreement</w:t>
      </w:r>
    </w:p>
    <w:p w14:paraId="0C3D7265" w14:textId="77777777" w:rsidR="000B1874" w:rsidRPr="0032092F" w:rsidRDefault="000F2104" w:rsidP="0032092F">
      <w:pPr>
        <w:rPr>
          <w:rFonts w:eastAsia="SimSun"/>
          <w:sz w:val="10"/>
          <w:szCs w:val="10"/>
        </w:rPr>
      </w:pPr>
      <w:r w:rsidRPr="0032092F">
        <w:rPr>
          <w:rFonts w:eastAsia="SimSun"/>
          <w:sz w:val="10"/>
          <w:szCs w:val="10"/>
        </w:rPr>
        <w:t>Endorse the TP 5.1-1 in section 8.1 of R1-23401611 for TS 38.214 clause 8.4.4.</w:t>
      </w:r>
    </w:p>
    <w:p w14:paraId="0C3D7266" w14:textId="77777777" w:rsidR="000B1874" w:rsidRPr="0032092F" w:rsidRDefault="000B1874" w:rsidP="0032092F">
      <w:pPr>
        <w:rPr>
          <w:sz w:val="10"/>
          <w:szCs w:val="10"/>
          <w:lang w:eastAsia="zh-CN"/>
        </w:rPr>
      </w:pPr>
    </w:p>
    <w:p w14:paraId="0C3D7267"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68" w14:textId="77777777" w:rsidR="000B1874" w:rsidRPr="0032092F" w:rsidRDefault="000F2104" w:rsidP="0032092F">
      <w:pPr>
        <w:rPr>
          <w:sz w:val="10"/>
          <w:szCs w:val="10"/>
          <w:lang w:eastAsia="zh-CN"/>
        </w:rPr>
      </w:pPr>
      <w:r w:rsidRPr="0032092F">
        <w:rPr>
          <w:sz w:val="10"/>
          <w:szCs w:val="10"/>
          <w:lang w:eastAsia="zh-CN"/>
        </w:rPr>
        <w:t>Feature Lead Proposal 8-v0 in section 6 of R1-2401608 is agreed with the corresponding TP for 38.214.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B1874" w:rsidRPr="0032092F" w14:paraId="0C3D726B" w14:textId="77777777">
        <w:tc>
          <w:tcPr>
            <w:tcW w:w="2694" w:type="dxa"/>
            <w:tcBorders>
              <w:top w:val="single" w:sz="4" w:space="0" w:color="auto"/>
              <w:left w:val="single" w:sz="4" w:space="0" w:color="auto"/>
            </w:tcBorders>
          </w:tcPr>
          <w:p w14:paraId="0C3D7269"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14:paraId="0C3D726A" w14:textId="77777777" w:rsidR="000B1874" w:rsidRPr="0032092F" w:rsidRDefault="000F2104" w:rsidP="0032092F">
            <w:pPr>
              <w:overflowPunct w:val="0"/>
              <w:autoSpaceDE w:val="0"/>
              <w:autoSpaceDN w:val="0"/>
              <w:adjustRightInd w:val="0"/>
              <w:snapToGrid w:val="0"/>
              <w:textAlignment w:val="baseline"/>
              <w:rPr>
                <w:rFonts w:ascii="Arial" w:eastAsia="Yu Mincho" w:hAnsi="Arial"/>
                <w:iCs/>
                <w:sz w:val="10"/>
                <w:szCs w:val="10"/>
                <w:lang w:eastAsia="ja-JP"/>
              </w:rPr>
            </w:pPr>
            <w:r w:rsidRPr="0032092F">
              <w:rPr>
                <w:rFonts w:ascii="Arial" w:eastAsia="PMingLiU" w:hAnsi="Arial" w:hint="eastAsia"/>
                <w:iCs/>
                <w:sz w:val="10"/>
                <w:szCs w:val="10"/>
              </w:rPr>
              <w:t>In</w:t>
            </w:r>
            <w:r w:rsidRPr="0032092F">
              <w:rPr>
                <w:rFonts w:ascii="Arial" w:eastAsia="PMingLiU" w:hAnsi="Arial"/>
                <w:iCs/>
                <w:sz w:val="10"/>
                <w:szCs w:val="10"/>
              </w:rPr>
              <w:t xml:space="preserve"> dedicated SL PRS resource pool, RSRP measurement is the PSCCH-RSRP over the DM-RS resource elements of the PSCCH.</w:t>
            </w:r>
          </w:p>
        </w:tc>
      </w:tr>
      <w:tr w:rsidR="000B1874" w:rsidRPr="0032092F" w14:paraId="0C3D726E" w14:textId="77777777">
        <w:trPr>
          <w:trHeight w:val="63"/>
        </w:trPr>
        <w:tc>
          <w:tcPr>
            <w:tcW w:w="2694" w:type="dxa"/>
            <w:tcBorders>
              <w:left w:val="single" w:sz="4" w:space="0" w:color="auto"/>
            </w:tcBorders>
          </w:tcPr>
          <w:p w14:paraId="0C3D726C"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shd w:val="clear" w:color="auto" w:fill="auto"/>
          </w:tcPr>
          <w:p w14:paraId="0C3D726D" w14:textId="77777777" w:rsidR="000B1874" w:rsidRPr="0032092F" w:rsidRDefault="000B1874" w:rsidP="0032092F">
            <w:pPr>
              <w:snapToGrid w:val="0"/>
              <w:rPr>
                <w:rFonts w:ascii="Arial" w:eastAsia="SimSun" w:hAnsi="Arial"/>
                <w:sz w:val="10"/>
                <w:szCs w:val="10"/>
              </w:rPr>
            </w:pPr>
          </w:p>
        </w:tc>
      </w:tr>
      <w:tr w:rsidR="000B1874" w:rsidRPr="0032092F" w14:paraId="0C3D7271" w14:textId="77777777">
        <w:tc>
          <w:tcPr>
            <w:tcW w:w="2694" w:type="dxa"/>
            <w:tcBorders>
              <w:left w:val="single" w:sz="4" w:space="0" w:color="auto"/>
            </w:tcBorders>
          </w:tcPr>
          <w:p w14:paraId="0C3D726F"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Summary of change:</w:t>
            </w:r>
          </w:p>
        </w:tc>
        <w:tc>
          <w:tcPr>
            <w:tcW w:w="6946" w:type="dxa"/>
            <w:tcBorders>
              <w:right w:val="single" w:sz="4" w:space="0" w:color="auto"/>
            </w:tcBorders>
            <w:shd w:val="clear" w:color="auto" w:fill="auto"/>
          </w:tcPr>
          <w:p w14:paraId="0C3D7270" w14:textId="77777777" w:rsidR="000B1874" w:rsidRPr="0032092F" w:rsidRDefault="000F2104" w:rsidP="0032092F">
            <w:pPr>
              <w:overflowPunct w:val="0"/>
              <w:autoSpaceDE w:val="0"/>
              <w:autoSpaceDN w:val="0"/>
              <w:adjustRightInd w:val="0"/>
              <w:snapToGrid w:val="0"/>
              <w:textAlignment w:val="baseline"/>
              <w:rPr>
                <w:rFonts w:ascii="Arial" w:eastAsia="SimSun" w:hAnsi="Arial"/>
                <w:sz w:val="10"/>
                <w:szCs w:val="10"/>
                <w:lang w:eastAsia="zh-CN"/>
              </w:rPr>
            </w:pPr>
            <w:r w:rsidRPr="0032092F">
              <w:rPr>
                <w:rFonts w:ascii="Arial" w:eastAsia="PMingLiU" w:hAnsi="Arial"/>
                <w:iCs/>
                <w:sz w:val="10"/>
                <w:szCs w:val="10"/>
              </w:rPr>
              <w:t>Correct PSCCH-RSRP over the DM-RS resource elements of the PSCCH, not PSSCH.</w:t>
            </w:r>
          </w:p>
        </w:tc>
      </w:tr>
      <w:tr w:rsidR="000B1874" w:rsidRPr="0032092F" w14:paraId="0C3D7274" w14:textId="77777777">
        <w:tc>
          <w:tcPr>
            <w:tcW w:w="2694" w:type="dxa"/>
            <w:tcBorders>
              <w:left w:val="single" w:sz="4" w:space="0" w:color="auto"/>
            </w:tcBorders>
          </w:tcPr>
          <w:p w14:paraId="0C3D7272"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shd w:val="clear" w:color="auto" w:fill="auto"/>
          </w:tcPr>
          <w:p w14:paraId="0C3D7273" w14:textId="77777777" w:rsidR="000B1874" w:rsidRPr="0032092F" w:rsidRDefault="000B1874" w:rsidP="0032092F">
            <w:pPr>
              <w:snapToGrid w:val="0"/>
              <w:rPr>
                <w:rFonts w:ascii="Arial" w:eastAsia="SimSun" w:hAnsi="Arial"/>
                <w:sz w:val="10"/>
                <w:szCs w:val="10"/>
              </w:rPr>
            </w:pPr>
          </w:p>
        </w:tc>
      </w:tr>
      <w:tr w:rsidR="000B1874" w:rsidRPr="0032092F" w14:paraId="0C3D7277" w14:textId="77777777">
        <w:tc>
          <w:tcPr>
            <w:tcW w:w="2694" w:type="dxa"/>
            <w:tcBorders>
              <w:left w:val="single" w:sz="4" w:space="0" w:color="auto"/>
              <w:bottom w:val="single" w:sz="4" w:space="0" w:color="auto"/>
            </w:tcBorders>
          </w:tcPr>
          <w:p w14:paraId="0C3D7275"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Consequences if not approved:</w:t>
            </w:r>
          </w:p>
        </w:tc>
        <w:tc>
          <w:tcPr>
            <w:tcW w:w="6946" w:type="dxa"/>
            <w:tcBorders>
              <w:bottom w:val="single" w:sz="4" w:space="0" w:color="auto"/>
              <w:right w:val="single" w:sz="4" w:space="0" w:color="auto"/>
            </w:tcBorders>
            <w:shd w:val="clear" w:color="auto" w:fill="auto"/>
          </w:tcPr>
          <w:p w14:paraId="0C3D7276" w14:textId="77777777" w:rsidR="000B1874" w:rsidRPr="0032092F" w:rsidRDefault="000F2104" w:rsidP="0032092F">
            <w:pPr>
              <w:overflowPunct w:val="0"/>
              <w:autoSpaceDE w:val="0"/>
              <w:autoSpaceDN w:val="0"/>
              <w:adjustRightInd w:val="0"/>
              <w:snapToGrid w:val="0"/>
              <w:textAlignment w:val="baseline"/>
              <w:rPr>
                <w:rFonts w:ascii="Arial" w:eastAsia="SimSun" w:hAnsi="Arial"/>
                <w:sz w:val="10"/>
                <w:szCs w:val="10"/>
                <w:lang w:eastAsia="zh-CN"/>
              </w:rPr>
            </w:pPr>
            <w:r w:rsidRPr="0032092F">
              <w:rPr>
                <w:rFonts w:ascii="Arial" w:eastAsia="SimSun" w:hAnsi="Arial"/>
                <w:sz w:val="10"/>
                <w:szCs w:val="10"/>
                <w:lang w:eastAsia="zh-CN"/>
              </w:rPr>
              <w:t>Incorrect RSRP measurement in dedicated SL PRS resource pool.</w:t>
            </w:r>
          </w:p>
        </w:tc>
      </w:tr>
      <w:tr w:rsidR="000B1874" w:rsidRPr="0032092F" w14:paraId="0C3D727A" w14:textId="77777777">
        <w:tc>
          <w:tcPr>
            <w:tcW w:w="2694" w:type="dxa"/>
          </w:tcPr>
          <w:p w14:paraId="0C3D7278" w14:textId="77777777" w:rsidR="000B1874" w:rsidRPr="0032092F" w:rsidRDefault="000B1874" w:rsidP="0032092F">
            <w:pPr>
              <w:snapToGrid w:val="0"/>
              <w:rPr>
                <w:rFonts w:ascii="Arial" w:eastAsia="SimSun" w:hAnsi="Arial"/>
                <w:b/>
                <w:i/>
                <w:sz w:val="10"/>
                <w:szCs w:val="10"/>
              </w:rPr>
            </w:pPr>
          </w:p>
        </w:tc>
        <w:tc>
          <w:tcPr>
            <w:tcW w:w="6946" w:type="dxa"/>
            <w:shd w:val="clear" w:color="auto" w:fill="auto"/>
          </w:tcPr>
          <w:p w14:paraId="0C3D7279" w14:textId="77777777" w:rsidR="000B1874" w:rsidRPr="0032092F" w:rsidRDefault="000B1874" w:rsidP="0032092F">
            <w:pPr>
              <w:snapToGrid w:val="0"/>
              <w:rPr>
                <w:rFonts w:ascii="Arial" w:eastAsia="SimSun" w:hAnsi="Arial"/>
                <w:sz w:val="10"/>
                <w:szCs w:val="10"/>
              </w:rPr>
            </w:pPr>
          </w:p>
        </w:tc>
      </w:tr>
      <w:tr w:rsidR="000B1874" w:rsidRPr="0032092F" w14:paraId="0C3D727D" w14:textId="77777777">
        <w:tc>
          <w:tcPr>
            <w:tcW w:w="2694" w:type="dxa"/>
            <w:tcBorders>
              <w:top w:val="single" w:sz="4" w:space="0" w:color="auto"/>
              <w:left w:val="single" w:sz="4" w:space="0" w:color="auto"/>
            </w:tcBorders>
          </w:tcPr>
          <w:p w14:paraId="0C3D727B"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14:paraId="0C3D727C" w14:textId="77777777" w:rsidR="000B1874" w:rsidRPr="0032092F" w:rsidRDefault="000F2104" w:rsidP="0032092F">
            <w:pPr>
              <w:snapToGrid w:val="0"/>
              <w:rPr>
                <w:rFonts w:ascii="Arial" w:eastAsia="SimSun" w:hAnsi="Arial"/>
                <w:sz w:val="10"/>
                <w:szCs w:val="10"/>
                <w:lang w:eastAsia="zh-CN"/>
              </w:rPr>
            </w:pPr>
            <w:r w:rsidRPr="0032092F">
              <w:rPr>
                <w:rFonts w:ascii="Arial" w:eastAsia="SimSun" w:hAnsi="Arial"/>
                <w:sz w:val="10"/>
                <w:szCs w:val="10"/>
                <w:lang w:eastAsia="zh-CN"/>
              </w:rPr>
              <w:t>8.2.4.2 in TS 38.21</w:t>
            </w:r>
            <w:r w:rsidRPr="0032092F">
              <w:rPr>
                <w:rFonts w:ascii="Arial" w:eastAsia="SimSun" w:hAnsi="Arial" w:hint="eastAsia"/>
                <w:sz w:val="10"/>
                <w:szCs w:val="10"/>
                <w:lang w:eastAsia="zh-CN"/>
              </w:rPr>
              <w:t>4</w:t>
            </w:r>
            <w:r w:rsidRPr="0032092F">
              <w:rPr>
                <w:rFonts w:ascii="Arial" w:eastAsia="SimSun" w:hAnsi="Arial"/>
                <w:sz w:val="10"/>
                <w:szCs w:val="10"/>
                <w:lang w:eastAsia="zh-CN"/>
              </w:rPr>
              <w:t>.</w:t>
            </w:r>
          </w:p>
        </w:tc>
      </w:tr>
      <w:tr w:rsidR="000B1874" w:rsidRPr="0032092F" w14:paraId="0C3D7280" w14:textId="77777777">
        <w:tc>
          <w:tcPr>
            <w:tcW w:w="2694" w:type="dxa"/>
            <w:tcBorders>
              <w:left w:val="single" w:sz="4" w:space="0" w:color="auto"/>
            </w:tcBorders>
          </w:tcPr>
          <w:p w14:paraId="0C3D727E"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tcPr>
          <w:p w14:paraId="0C3D727F" w14:textId="77777777" w:rsidR="000B1874" w:rsidRPr="0032092F" w:rsidRDefault="000B1874" w:rsidP="0032092F">
            <w:pPr>
              <w:snapToGrid w:val="0"/>
              <w:rPr>
                <w:rFonts w:ascii="Arial" w:eastAsia="SimSun" w:hAnsi="Arial"/>
                <w:sz w:val="10"/>
                <w:szCs w:val="10"/>
              </w:rPr>
            </w:pPr>
          </w:p>
        </w:tc>
      </w:tr>
    </w:tbl>
    <w:p w14:paraId="0C3D7281" w14:textId="77777777" w:rsidR="000B1874" w:rsidRPr="0032092F" w:rsidRDefault="000B1874" w:rsidP="0032092F">
      <w:pPr>
        <w:overflowPunct w:val="0"/>
        <w:autoSpaceDE w:val="0"/>
        <w:autoSpaceDN w:val="0"/>
        <w:adjustRightInd w:val="0"/>
        <w:textAlignment w:val="baseline"/>
        <w:rPr>
          <w:rFonts w:eastAsia="PMingLiU"/>
          <w:b/>
          <w:bCs/>
          <w:color w:val="000000"/>
          <w:sz w:val="10"/>
          <w:szCs w:val="10"/>
          <w:u w:val="single"/>
        </w:rPr>
      </w:pPr>
    </w:p>
    <w:p w14:paraId="0C3D7282" w14:textId="77777777" w:rsidR="000B1874" w:rsidRPr="0032092F" w:rsidRDefault="000F2104" w:rsidP="0032092F">
      <w:pPr>
        <w:snapToGrid w:val="0"/>
        <w:jc w:val="center"/>
        <w:rPr>
          <w:rFonts w:eastAsia="PMingLiU"/>
          <w:b/>
          <w:sz w:val="10"/>
          <w:szCs w:val="10"/>
          <w:shd w:val="clear" w:color="auto" w:fill="D9D9D9"/>
        </w:rPr>
      </w:pPr>
      <w:r w:rsidRPr="0032092F">
        <w:rPr>
          <w:rFonts w:eastAsia="PMingLiU" w:hint="eastAsia"/>
          <w:b/>
          <w:sz w:val="10"/>
          <w:szCs w:val="10"/>
          <w:shd w:val="clear" w:color="auto" w:fill="D9D9D9"/>
        </w:rPr>
        <w:t>---------------------------------------</w:t>
      </w:r>
      <w:r w:rsidRPr="0032092F">
        <w:rPr>
          <w:rFonts w:eastAsia="PMingLiU"/>
          <w:b/>
          <w:sz w:val="10"/>
          <w:szCs w:val="10"/>
          <w:shd w:val="clear" w:color="auto" w:fill="D9D9D9"/>
          <w:lang w:eastAsia="zh-CN"/>
        </w:rPr>
        <w:t>&lt; Text Proposal 1 for 38.21</w:t>
      </w:r>
      <w:r w:rsidRPr="0032092F">
        <w:rPr>
          <w:rFonts w:eastAsia="PMingLiU"/>
          <w:b/>
          <w:sz w:val="10"/>
          <w:szCs w:val="10"/>
          <w:shd w:val="clear" w:color="auto" w:fill="D9D9D9"/>
        </w:rPr>
        <w:t>4</w:t>
      </w:r>
      <w:r w:rsidRPr="0032092F">
        <w:rPr>
          <w:rFonts w:eastAsia="PMingLiU"/>
          <w:b/>
          <w:sz w:val="10"/>
          <w:szCs w:val="10"/>
          <w:shd w:val="clear" w:color="auto" w:fill="D9D9D9"/>
          <w:lang w:eastAsia="zh-CN"/>
        </w:rPr>
        <w:t>&gt;</w:t>
      </w:r>
      <w:r w:rsidRPr="0032092F">
        <w:rPr>
          <w:rFonts w:eastAsia="PMingLiU" w:hint="eastAsia"/>
          <w:b/>
          <w:sz w:val="10"/>
          <w:szCs w:val="10"/>
          <w:shd w:val="clear" w:color="auto" w:fill="D9D9D9"/>
        </w:rPr>
        <w:t xml:space="preserve"> --------------------------------------</w:t>
      </w:r>
    </w:p>
    <w:p w14:paraId="0C3D7283" w14:textId="77777777" w:rsidR="000B1874" w:rsidRPr="0032092F" w:rsidRDefault="000F2104" w:rsidP="008B19EB">
      <w:pPr>
        <w:pStyle w:val="0Maintext"/>
      </w:pPr>
      <w:r w:rsidRPr="0032092F">
        <w:t>8.2.4.2</w:t>
      </w:r>
      <w:r w:rsidRPr="0032092F">
        <w:tab/>
        <w:t xml:space="preserve">UE procedure for determining the subset of resources to be reported to higher layers in SL PRS resource selection in a dedicated </w:t>
      </w:r>
      <w:r w:rsidRPr="0032092F">
        <w:rPr>
          <w:lang w:val="de-DE"/>
        </w:rPr>
        <w:t xml:space="preserve">SL PRS </w:t>
      </w:r>
      <w:r w:rsidRPr="0032092F">
        <w:t xml:space="preserve">resource pool in </w:t>
      </w:r>
      <w:proofErr w:type="spellStart"/>
      <w:r w:rsidRPr="0032092F">
        <w:t>sidelink</w:t>
      </w:r>
      <w:proofErr w:type="spellEnd"/>
      <w:r w:rsidRPr="0032092F">
        <w:t xml:space="preserve"> resource allocation mode 2</w:t>
      </w:r>
    </w:p>
    <w:p w14:paraId="0C3D7284" w14:textId="77777777" w:rsidR="000B1874" w:rsidRPr="0032092F" w:rsidRDefault="000F2104" w:rsidP="0032092F">
      <w:pPr>
        <w:rPr>
          <w:rFonts w:eastAsia="Malgun Gothic"/>
          <w:i/>
          <w:sz w:val="10"/>
          <w:szCs w:val="10"/>
          <w:lang w:eastAsia="ko-KR"/>
        </w:rPr>
      </w:pPr>
      <w:r w:rsidRPr="0032092F">
        <w:rPr>
          <w:i/>
          <w:sz w:val="10"/>
          <w:szCs w:val="10"/>
        </w:rPr>
        <w:t>…</w:t>
      </w:r>
    </w:p>
    <w:p w14:paraId="0C3D7285" w14:textId="77777777" w:rsidR="000B1874" w:rsidRPr="0032092F" w:rsidRDefault="000F2104" w:rsidP="0032092F">
      <w:pPr>
        <w:rPr>
          <w:rFonts w:eastAsia="SimSun"/>
          <w:sz w:val="10"/>
          <w:szCs w:val="10"/>
        </w:rPr>
      </w:pPr>
      <w:r w:rsidRPr="0032092F">
        <w:rPr>
          <w:rFonts w:eastAsia="SimSun"/>
          <w:sz w:val="10"/>
          <w:szCs w:val="10"/>
        </w:rPr>
        <w:t>The UE shall perform this procedure according to clause 8.1.4, with the following modifications:</w:t>
      </w:r>
    </w:p>
    <w:p w14:paraId="0C3D7286"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"packet delay budget" is replaced by "SL PRS delay budget",</w:t>
      </w:r>
    </w:p>
    <w:p w14:paraId="0C3D7287"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partial sensing is not applicable in a dedicated SL PRS resource pool,</w:t>
      </w:r>
    </w:p>
    <w:p w14:paraId="0C3D7288"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"candidate single-slot resource" is replaced by "candidate SL PRS resource",</w:t>
      </w:r>
    </w:p>
    <w:p w14:paraId="0C3D7289" w14:textId="77777777" w:rsidR="000B1874" w:rsidRPr="0032092F" w:rsidRDefault="000F2104" w:rsidP="0032092F">
      <w:pPr>
        <w:ind w:left="568" w:hanging="284"/>
        <w:rPr>
          <w:rFonts w:eastAsia="SimSun"/>
          <w:sz w:val="10"/>
          <w:szCs w:val="10"/>
        </w:rPr>
      </w:pPr>
      <w:r w:rsidRPr="0032092F">
        <w:rPr>
          <w:rFonts w:eastAsia="Malgun Gothic"/>
          <w:sz w:val="10"/>
          <w:szCs w:val="10"/>
          <w:lang w:eastAsia="ko-KR"/>
        </w:rPr>
        <w:t>-</w:t>
      </w:r>
      <w:r w:rsidRPr="0032092F">
        <w:rPr>
          <w:rFonts w:eastAsia="Malgun Gothic"/>
          <w:sz w:val="10"/>
          <w:szCs w:val="10"/>
          <w:lang w:eastAsia="ko-KR"/>
        </w:rPr>
        <w:tab/>
        <w:t xml:space="preserve">a candidate single-slot resource for transmission </w:t>
      </w:r>
      <m:oMath>
        <m:sSub>
          <m:sSubPr>
            <m:ctrlPr>
              <w:rPr>
                <w:rFonts w:ascii="Cambria Math" w:eastAsia="SimSun" w:hAnsi="Cambria Math"/>
                <w:i/>
                <w:sz w:val="10"/>
                <w:szCs w:val="10"/>
                <w:lang w:val="zh-CN" w:eastAsia="en-GB"/>
              </w:rPr>
            </m:ctrlPr>
          </m:sSubPr>
          <m:e>
            <m:r>
              <w:rPr>
                <w:rFonts w:ascii="Cambria Math" w:eastAsia="SimSun" w:hAnsi="Cambria Math"/>
                <w:sz w:val="10"/>
                <w:szCs w:val="10"/>
                <w:lang w:val="zh-CN" w:eastAsia="en-GB"/>
              </w:rPr>
              <m:t>R</m:t>
            </m:r>
          </m:e>
          <m:sub>
            <m:r>
              <m:rPr>
                <m:nor/>
              </m:rPr>
              <w:rPr>
                <w:rFonts w:eastAsia="SimSun"/>
                <w:sz w:val="10"/>
                <w:szCs w:val="10"/>
                <w:lang w:eastAsia="en-GB"/>
              </w:rPr>
              <m:t>x,y</m:t>
            </m:r>
            <m:ctrlPr>
              <w:rPr>
                <w:rFonts w:ascii="Cambria Math" w:eastAsia="SimSun" w:hAnsi="Cambria Math"/>
                <w:sz w:val="10"/>
                <w:szCs w:val="10"/>
                <w:lang w:val="zh-CN" w:eastAsia="en-GB"/>
              </w:rPr>
            </m:ctrlPr>
          </m:sub>
        </m:sSub>
      </m:oMath>
      <w:r w:rsidRPr="0032092F">
        <w:rPr>
          <w:rFonts w:eastAsia="Malgun Gothic"/>
          <w:sz w:val="10"/>
          <w:szCs w:val="10"/>
          <w:lang w:eastAsia="ko-KR"/>
        </w:rPr>
        <w:t xml:space="preserve"> is defined as the SL PRS resource with index </w:t>
      </w:r>
      <m:oMath>
        <m:r>
          <m:rPr>
            <m:nor/>
          </m:rPr>
          <w:rPr>
            <w:rFonts w:eastAsia="Malgun Gothic"/>
            <w:sz w:val="10"/>
            <w:szCs w:val="10"/>
            <w:lang w:eastAsia="ko-KR"/>
          </w:rPr>
          <m:t>x</m:t>
        </m:r>
      </m:oMath>
      <w:r w:rsidRPr="0032092F">
        <w:rPr>
          <w:rFonts w:eastAsia="Malgun Gothic"/>
          <w:sz w:val="10"/>
          <w:szCs w:val="10"/>
          <w:lang w:eastAsia="ko-KR"/>
        </w:rPr>
        <w:t xml:space="preserve"> within the</w:t>
      </w:r>
      <w:r w:rsidRPr="0032092F">
        <w:rPr>
          <w:rFonts w:eastAsia="SimSun"/>
          <w:sz w:val="10"/>
          <w:szCs w:val="10"/>
        </w:rPr>
        <w:t xml:space="preserve"> Set of SL-PRS resource ID(s) provided by the higher layer and</w:t>
      </w:r>
      <w:r w:rsidRPr="0032092F">
        <w:rPr>
          <w:rFonts w:eastAsia="Malgun Gothic"/>
          <w:sz w:val="10"/>
          <w:szCs w:val="10"/>
          <w:lang w:eastAsia="ko-KR"/>
        </w:rPr>
        <w:t xml:space="preserve"> in slot </w:t>
      </w:r>
      <m:oMath>
        <m:sSubSup>
          <m:sSubSupPr>
            <m:ctrlPr>
              <w:rPr>
                <w:rFonts w:ascii="Cambria Math" w:eastAsia="Malgun Gothic" w:hAnsi="Cambria Math"/>
                <w:i/>
                <w:sz w:val="10"/>
                <w:szCs w:val="10"/>
                <w:lang w:val="zh-CN"/>
              </w:rPr>
            </m:ctrlPr>
          </m:sSubSupPr>
          <m:e>
            <m:r>
              <w:rPr>
                <w:rFonts w:ascii="Cambria Math" w:eastAsia="Malgun Gothic" w:hAnsi="Cambria Math"/>
                <w:sz w:val="10"/>
                <w:szCs w:val="10"/>
                <w:lang w:val="zh-CN"/>
              </w:rPr>
              <m:t>t</m:t>
            </m:r>
            <m:r>
              <w:rPr>
                <w:rFonts w:ascii="Cambria Math" w:eastAsia="Malgun Gothic" w:hAnsi="Cambria Math"/>
                <w:sz w:val="10"/>
                <w:szCs w:val="10"/>
              </w:rPr>
              <m:t>'</m:t>
            </m:r>
          </m:e>
          <m:sub>
            <m:r>
              <w:rPr>
                <w:rFonts w:ascii="Cambria Math" w:eastAsia="Malgun Gothic" w:hAnsi="Cambria Math"/>
                <w:sz w:val="10"/>
                <w:szCs w:val="10"/>
                <w:lang w:val="zh-CN"/>
              </w:rPr>
              <m:t>y</m:t>
            </m:r>
          </m:sub>
          <m:sup>
            <m:r>
              <w:rPr>
                <w:rFonts w:ascii="Cambria Math" w:eastAsia="Malgun Gothic" w:hAnsi="Cambria Math"/>
                <w:sz w:val="10"/>
                <w:szCs w:val="10"/>
                <w:lang w:val="zh-CN"/>
              </w:rPr>
              <m:t>SL</m:t>
            </m:r>
          </m:sup>
        </m:sSubSup>
      </m:oMath>
      <w:r w:rsidRPr="0032092F">
        <w:rPr>
          <w:rFonts w:eastAsia="Malgun Gothic"/>
          <w:sz w:val="10"/>
          <w:szCs w:val="10"/>
        </w:rPr>
        <w:t>,</w:t>
      </w:r>
    </w:p>
    <w:p w14:paraId="0C3D728A" w14:textId="77777777" w:rsidR="000B1874" w:rsidRPr="0032092F" w:rsidRDefault="000F2104" w:rsidP="0032092F">
      <w:pPr>
        <w:ind w:left="568" w:hanging="284"/>
        <w:rPr>
          <w:rFonts w:eastAsia="Malgun Gothic"/>
          <w:sz w:val="10"/>
          <w:szCs w:val="10"/>
          <w:lang w:eastAsia="ko-KR"/>
        </w:rPr>
      </w:pPr>
      <w:r w:rsidRPr="0032092F">
        <w:rPr>
          <w:rFonts w:eastAsia="Malgun Gothic"/>
          <w:sz w:val="10"/>
          <w:szCs w:val="10"/>
          <w:lang w:eastAsia="ko-KR"/>
        </w:rPr>
        <w:t>-</w:t>
      </w:r>
      <w:r w:rsidRPr="0032092F">
        <w:rPr>
          <w:rFonts w:eastAsia="Malgun Gothic"/>
          <w:sz w:val="10"/>
          <w:szCs w:val="10"/>
          <w:lang w:eastAsia="ko-KR"/>
        </w:rPr>
        <w:tab/>
        <w:t>"SCI format 1-A" is replaced by "SCI format 1-B",</w:t>
      </w:r>
    </w:p>
    <w:p w14:paraId="0C3D728B"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 xml:space="preserve">in step 5, the second condition </w:t>
      </w:r>
      <w:r w:rsidRPr="0032092F">
        <w:rPr>
          <w:rFonts w:eastAsia="SimSun"/>
          <w:sz w:val="10"/>
          <w:szCs w:val="10"/>
          <w:lang w:eastAsia="zh-CN"/>
        </w:rPr>
        <w:t>is</w:t>
      </w:r>
      <w:r w:rsidRPr="0032092F">
        <w:rPr>
          <w:rFonts w:eastAsia="SimSun"/>
          <w:sz w:val="10"/>
          <w:szCs w:val="10"/>
        </w:rPr>
        <w:t xml:space="preserve"> modified as follows: </w:t>
      </w:r>
      <w:r w:rsidRPr="0032092F">
        <w:rPr>
          <w:rFonts w:eastAsia="SimSun"/>
          <w:bCs/>
          <w:sz w:val="10"/>
          <w:szCs w:val="10"/>
        </w:rPr>
        <w:t xml:space="preserve">for any periodicity value allowed by the higher layer parameter </w:t>
      </w:r>
      <w:proofErr w:type="spellStart"/>
      <w:r w:rsidRPr="0032092F">
        <w:rPr>
          <w:rFonts w:eastAsia="SimSun"/>
          <w:bCs/>
          <w:i/>
          <w:iCs/>
          <w:sz w:val="10"/>
          <w:szCs w:val="10"/>
        </w:rPr>
        <w:t>reservationPeriodAllowed</w:t>
      </w:r>
      <w:proofErr w:type="spellEnd"/>
      <w:r w:rsidRPr="0032092F">
        <w:rPr>
          <w:rFonts w:eastAsia="SimSun"/>
          <w:bCs/>
          <w:i/>
          <w:iCs/>
          <w:sz w:val="10"/>
          <w:szCs w:val="10"/>
        </w:rPr>
        <w:t xml:space="preserve">-Dedicated-SL-PRS-RP </w:t>
      </w:r>
      <w:r w:rsidRPr="0032092F">
        <w:rPr>
          <w:rFonts w:eastAsia="SimSun"/>
          <w:bCs/>
          <w:sz w:val="10"/>
          <w:szCs w:val="10"/>
          <w:lang w:eastAsia="zh-CN"/>
        </w:rPr>
        <w:t>and any SL PRS resource ID in the set of SL PRS resource ID(s) provided by the higher layer</w:t>
      </w:r>
      <w:r w:rsidRPr="0032092F">
        <w:rPr>
          <w:rFonts w:eastAsia="SimSun"/>
          <w:sz w:val="10"/>
          <w:szCs w:val="10"/>
          <w:lang w:eastAsia="zh-CN"/>
        </w:rPr>
        <w:t xml:space="preserve">, </w:t>
      </w:r>
      <w:r w:rsidRPr="0032092F">
        <w:rPr>
          <w:rFonts w:eastAsia="SimSun"/>
          <w:sz w:val="10"/>
          <w:szCs w:val="10"/>
        </w:rPr>
        <w:t>and a</w:t>
      </w:r>
      <w:r w:rsidRPr="0032092F">
        <w:rPr>
          <w:rFonts w:eastAsia="SimSun"/>
          <w:sz w:val="10"/>
          <w:szCs w:val="10"/>
          <w:lang w:eastAsia="zh-CN"/>
        </w:rPr>
        <w:t xml:space="preserve"> </w:t>
      </w:r>
      <w:r w:rsidRPr="0032092F">
        <w:rPr>
          <w:rFonts w:eastAsia="SimSun"/>
          <w:bCs/>
          <w:sz w:val="10"/>
          <w:szCs w:val="10"/>
        </w:rPr>
        <w:t>hypothetical SCI format 1-B</w:t>
      </w:r>
      <w:r w:rsidRPr="0032092F">
        <w:rPr>
          <w:rFonts w:eastAsia="SimSun"/>
          <w:sz w:val="10"/>
          <w:szCs w:val="10"/>
        </w:rPr>
        <w:t xml:space="preserve"> received in slot </w:t>
      </w:r>
      <m:oMath>
        <m:sSubSup>
          <m:sSubSupPr>
            <m:ctrlPr>
              <w:rPr>
                <w:rFonts w:ascii="Cambria Math" w:eastAsia="SimSun" w:hAnsi="Cambria Math"/>
                <w:i/>
                <w:iCs/>
                <w:sz w:val="10"/>
                <w:szCs w:val="10"/>
                <w:lang w:val="zh-CN"/>
              </w:rPr>
            </m:ctrlPr>
          </m:sSubSupPr>
          <m:e>
            <m:r>
              <w:rPr>
                <w:rFonts w:ascii="Cambria Math" w:eastAsia="SimSun" w:hAnsi="Cambria Math"/>
                <w:sz w:val="10"/>
                <w:szCs w:val="10"/>
                <w:lang w:val="zh-CN"/>
              </w:rPr>
              <m:t>t</m:t>
            </m:r>
            <m:r>
              <w:rPr>
                <w:rFonts w:ascii="Cambria Math" w:eastAsia="SimSun" w:hAnsi="Cambria Math"/>
                <w:sz w:val="10"/>
                <w:szCs w:val="10"/>
              </w:rPr>
              <m:t>'</m:t>
            </m:r>
          </m:e>
          <m:sub>
            <m:r>
              <w:rPr>
                <w:rFonts w:ascii="Cambria Math" w:eastAsia="SimSun" w:hAnsi="Cambria Math"/>
                <w:sz w:val="10"/>
                <w:szCs w:val="10"/>
                <w:lang w:val="zh-CN"/>
              </w:rPr>
              <m:t>m</m:t>
            </m:r>
          </m:sub>
          <m:sup>
            <m:r>
              <w:rPr>
                <w:rFonts w:ascii="Cambria Math" w:eastAsia="SimSun" w:hAnsi="Cambria Math"/>
                <w:sz w:val="10"/>
                <w:szCs w:val="10"/>
                <w:lang w:val="zh-CN"/>
              </w:rPr>
              <m:t>SL</m:t>
            </m:r>
          </m:sup>
        </m:sSubSup>
      </m:oMath>
      <w:r w:rsidRPr="0032092F">
        <w:rPr>
          <w:rFonts w:eastAsia="SimSun"/>
          <w:sz w:val="10"/>
          <w:szCs w:val="10"/>
        </w:rPr>
        <w:t xml:space="preserve"> with '</w:t>
      </w:r>
      <w:r w:rsidRPr="0032092F">
        <w:rPr>
          <w:rFonts w:eastAsia="SimSun"/>
          <w:i/>
          <w:iCs/>
          <w:sz w:val="10"/>
          <w:szCs w:val="10"/>
        </w:rPr>
        <w:t>Resource reservation period</w:t>
      </w:r>
      <w:r w:rsidRPr="0032092F">
        <w:rPr>
          <w:rFonts w:eastAsia="SimSun"/>
          <w:sz w:val="10"/>
          <w:szCs w:val="10"/>
        </w:rPr>
        <w:t xml:space="preserve">' field set to that periodicity value and </w:t>
      </w:r>
      <w:r w:rsidRPr="0032092F">
        <w:rPr>
          <w:rFonts w:eastAsia="SimSun"/>
          <w:bCs/>
          <w:sz w:val="10"/>
          <w:szCs w:val="10"/>
        </w:rPr>
        <w:t xml:space="preserve">indicating </w:t>
      </w:r>
      <w:r w:rsidRPr="0032092F">
        <w:rPr>
          <w:rFonts w:eastAsia="SimSun"/>
          <w:bCs/>
          <w:sz w:val="10"/>
          <w:szCs w:val="10"/>
          <w:lang w:eastAsia="zh-CN"/>
        </w:rPr>
        <w:t>that</w:t>
      </w:r>
      <w:r w:rsidRPr="0032092F">
        <w:rPr>
          <w:rFonts w:eastAsia="SimSun"/>
          <w:bCs/>
          <w:sz w:val="10"/>
          <w:szCs w:val="10"/>
        </w:rPr>
        <w:t xml:space="preserve"> SL-PRS resource ID</w:t>
      </w:r>
      <w:r w:rsidRPr="0032092F">
        <w:rPr>
          <w:rFonts w:eastAsia="SimSun"/>
          <w:sz w:val="10"/>
          <w:szCs w:val="10"/>
        </w:rPr>
        <w:t>, condition c in step 6 would be met,</w:t>
      </w:r>
    </w:p>
    <w:p w14:paraId="0C3D728C"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 xml:space="preserve">In condition b of step 6, the RSRP measurement is the PSCCH-RSRP over the DM-RS resource elements of the </w:t>
      </w:r>
      <w:del w:id="392" w:author="ASUSTeK" w:date="2024-01-31T14:49:00Z">
        <w:r w:rsidRPr="0032092F">
          <w:rPr>
            <w:rFonts w:eastAsia="SimSun"/>
            <w:sz w:val="10"/>
            <w:szCs w:val="10"/>
          </w:rPr>
          <w:delText>PSSCH</w:delText>
        </w:r>
      </w:del>
      <w:proofErr w:type="gramStart"/>
      <w:ins w:id="393" w:author="ASUSTeK" w:date="2024-01-31T14:49:00Z">
        <w:r w:rsidRPr="0032092F">
          <w:rPr>
            <w:rFonts w:eastAsia="SimSun"/>
            <w:sz w:val="10"/>
            <w:szCs w:val="10"/>
          </w:rPr>
          <w:t>PSCCH</w:t>
        </w:r>
      </w:ins>
      <w:r w:rsidRPr="0032092F">
        <w:rPr>
          <w:rFonts w:eastAsia="SimSun"/>
          <w:sz w:val="10"/>
          <w:szCs w:val="10"/>
        </w:rPr>
        <w:t>;</w:t>
      </w:r>
      <w:proofErr w:type="gramEnd"/>
    </w:p>
    <w:p w14:paraId="0C3D728D" w14:textId="77777777" w:rsidR="000B1874" w:rsidRPr="0032092F" w:rsidRDefault="000F2104" w:rsidP="0032092F">
      <w:pPr>
        <w:ind w:left="568" w:hanging="284"/>
        <w:rPr>
          <w:rFonts w:eastAsia="SimSun"/>
          <w:sz w:val="10"/>
          <w:szCs w:val="10"/>
        </w:rPr>
      </w:pPr>
      <w:r w:rsidRPr="0032092F">
        <w:rPr>
          <w:rFonts w:eastAsia="SimSun"/>
          <w:sz w:val="10"/>
          <w:szCs w:val="10"/>
        </w:rPr>
        <w:t>-</w:t>
      </w:r>
      <w:r w:rsidRPr="0032092F">
        <w:rPr>
          <w:rFonts w:eastAsia="SimSun"/>
          <w:sz w:val="10"/>
          <w:szCs w:val="10"/>
        </w:rPr>
        <w:tab/>
        <w:t>In condition c of step 6 "determines according to clause 8.1.5 the set of resource blocks and slots" is replaced by "determines according to clause 8.2.4.2A the set of SL PRS resources and slots ".</w:t>
      </w:r>
    </w:p>
    <w:p w14:paraId="0C3D728E" w14:textId="77777777" w:rsidR="000B1874" w:rsidRPr="0032092F" w:rsidRDefault="000F2104" w:rsidP="0032092F">
      <w:pPr>
        <w:snapToGrid w:val="0"/>
        <w:jc w:val="center"/>
        <w:rPr>
          <w:rFonts w:eastAsia="PMingLiU"/>
          <w:b/>
          <w:sz w:val="10"/>
          <w:szCs w:val="10"/>
          <w:shd w:val="clear" w:color="auto" w:fill="D9D9D9"/>
        </w:rPr>
      </w:pPr>
      <w:r w:rsidRPr="0032092F">
        <w:rPr>
          <w:rFonts w:eastAsia="PMingLiU" w:hint="eastAsia"/>
          <w:b/>
          <w:sz w:val="10"/>
          <w:szCs w:val="10"/>
          <w:shd w:val="clear" w:color="auto" w:fill="D9D9D9"/>
        </w:rPr>
        <w:t>-------------------------------------------</w:t>
      </w:r>
      <w:r w:rsidRPr="0032092F">
        <w:rPr>
          <w:rFonts w:eastAsia="PMingLiU"/>
          <w:sz w:val="10"/>
          <w:szCs w:val="10"/>
          <w:shd w:val="clear" w:color="auto" w:fill="D9D9D9"/>
          <w:lang w:eastAsia="zh-CN"/>
        </w:rPr>
        <w:t>&lt; End of Text Proposal 1&gt;</w:t>
      </w:r>
      <w:r w:rsidRPr="0032092F">
        <w:rPr>
          <w:rFonts w:eastAsia="PMingLiU" w:hint="eastAsia"/>
          <w:b/>
          <w:sz w:val="10"/>
          <w:szCs w:val="10"/>
          <w:shd w:val="clear" w:color="auto" w:fill="D9D9D9"/>
        </w:rPr>
        <w:t xml:space="preserve"> ---------------------------------------</w:t>
      </w:r>
    </w:p>
    <w:p w14:paraId="0C3D728F" w14:textId="77777777" w:rsidR="000B1874" w:rsidRPr="0032092F" w:rsidRDefault="000B1874" w:rsidP="0032092F">
      <w:pPr>
        <w:rPr>
          <w:sz w:val="10"/>
          <w:szCs w:val="10"/>
          <w:lang w:eastAsia="zh-CN"/>
        </w:rPr>
      </w:pPr>
    </w:p>
    <w:p w14:paraId="0C3D7290"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91" w14:textId="77777777" w:rsidR="000B1874" w:rsidRPr="0032092F" w:rsidRDefault="000F2104" w:rsidP="0032092F">
      <w:pPr>
        <w:rPr>
          <w:sz w:val="10"/>
          <w:szCs w:val="10"/>
          <w:lang w:eastAsia="zh-CN"/>
        </w:rPr>
      </w:pPr>
      <w:r w:rsidRPr="0032092F">
        <w:rPr>
          <w:sz w:val="10"/>
          <w:szCs w:val="10"/>
          <w:lang w:eastAsia="zh-CN"/>
        </w:rPr>
        <w:lastRenderedPageBreak/>
        <w:t>Feature Lead Proposal 6-v0 in section 6 of R1-2401608 is agreed with the corresponding TP for 38.213.</w:t>
      </w:r>
    </w:p>
    <w:p w14:paraId="0C3D7292" w14:textId="77777777" w:rsidR="000B1874" w:rsidRPr="0032092F" w:rsidRDefault="000B1874" w:rsidP="0032092F">
      <w:pPr>
        <w:rPr>
          <w:sz w:val="10"/>
          <w:szCs w:val="10"/>
          <w:lang w:eastAsia="zh-CN"/>
        </w:rPr>
      </w:pPr>
    </w:p>
    <w:p w14:paraId="0C3D7293"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94" w14:textId="77777777" w:rsidR="000B1874" w:rsidRPr="0032092F" w:rsidRDefault="000F2104" w:rsidP="0032092F">
      <w:pPr>
        <w:rPr>
          <w:sz w:val="10"/>
          <w:szCs w:val="10"/>
          <w:lang w:eastAsia="zh-CN"/>
        </w:rPr>
      </w:pPr>
      <w:r w:rsidRPr="0032092F">
        <w:rPr>
          <w:sz w:val="10"/>
          <w:szCs w:val="10"/>
          <w:lang w:eastAsia="zh-CN"/>
        </w:rPr>
        <w:t>Feature Lead Proposal 10-v0 in section 6 of R1-2401608 is agreed with the corresponding TP for 38.214.</w:t>
      </w:r>
    </w:p>
    <w:p w14:paraId="0C3D7295" w14:textId="77777777" w:rsidR="000B1874" w:rsidRPr="0032092F" w:rsidRDefault="000B1874" w:rsidP="0032092F">
      <w:pPr>
        <w:rPr>
          <w:sz w:val="10"/>
          <w:szCs w:val="10"/>
          <w:lang w:eastAsia="zh-CN"/>
        </w:rPr>
      </w:pPr>
    </w:p>
    <w:p w14:paraId="0C3D7296"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97" w14:textId="77777777" w:rsidR="000B1874" w:rsidRPr="0032092F" w:rsidRDefault="000F2104" w:rsidP="0032092F">
      <w:pPr>
        <w:jc w:val="both"/>
        <w:rPr>
          <w:sz w:val="10"/>
          <w:szCs w:val="10"/>
          <w:lang w:eastAsia="zh-CN"/>
        </w:rPr>
      </w:pPr>
      <w:r w:rsidRPr="0032092F">
        <w:rPr>
          <w:sz w:val="10"/>
          <w:szCs w:val="10"/>
        </w:rPr>
        <w:t xml:space="preserve">Send an LS to RAN2 to inform them of the parameter </w:t>
      </w:r>
      <w:proofErr w:type="spellStart"/>
      <w:r w:rsidRPr="0032092F">
        <w:rPr>
          <w:rFonts w:cs="Arial"/>
          <w:b/>
          <w:bCs/>
          <w:i/>
          <w:sz w:val="10"/>
          <w:szCs w:val="10"/>
        </w:rPr>
        <w:t>sl</w:t>
      </w:r>
      <w:proofErr w:type="spellEnd"/>
      <w:r w:rsidRPr="0032092F">
        <w:rPr>
          <w:rFonts w:cs="Arial"/>
          <w:b/>
          <w:bCs/>
          <w:i/>
          <w:sz w:val="10"/>
          <w:szCs w:val="10"/>
        </w:rPr>
        <w:t>-</w:t>
      </w:r>
      <w:proofErr w:type="spellStart"/>
      <w:r w:rsidRPr="0032092F">
        <w:rPr>
          <w:rFonts w:cs="Arial"/>
          <w:b/>
          <w:bCs/>
          <w:i/>
          <w:sz w:val="10"/>
          <w:szCs w:val="10"/>
        </w:rPr>
        <w:t>ThreshS</w:t>
      </w:r>
      <w:proofErr w:type="spellEnd"/>
      <w:r w:rsidRPr="0032092F">
        <w:rPr>
          <w:rFonts w:cs="Arial"/>
          <w:b/>
          <w:bCs/>
          <w:i/>
          <w:sz w:val="10"/>
          <w:szCs w:val="10"/>
        </w:rPr>
        <w:t>-RSSI-PRS-CBR</w:t>
      </w:r>
      <w:r w:rsidRPr="0032092F">
        <w:rPr>
          <w:sz w:val="10"/>
          <w:szCs w:val="10"/>
        </w:rPr>
        <w:t xml:space="preserve"> that needs to be introduced in TS 38.331 and is currently missing from the list of higher layer parameters in </w:t>
      </w:r>
      <w:r w:rsidRPr="0032092F">
        <w:rPr>
          <w:sz w:val="10"/>
          <w:szCs w:val="10"/>
          <w:lang w:eastAsia="zh-CN"/>
        </w:rPr>
        <w:t>R1-2312708:</w:t>
      </w:r>
    </w:p>
    <w:tbl>
      <w:tblPr>
        <w:tblW w:w="10148" w:type="dxa"/>
        <w:tblLayout w:type="fixed"/>
        <w:tblLook w:val="04A0" w:firstRow="1" w:lastRow="0" w:firstColumn="1" w:lastColumn="0" w:noHBand="0" w:noVBand="1"/>
      </w:tblPr>
      <w:tblGrid>
        <w:gridCol w:w="1133"/>
        <w:gridCol w:w="1240"/>
        <w:gridCol w:w="1078"/>
        <w:gridCol w:w="919"/>
        <w:gridCol w:w="1745"/>
        <w:gridCol w:w="720"/>
        <w:gridCol w:w="900"/>
        <w:gridCol w:w="1201"/>
        <w:gridCol w:w="1212"/>
      </w:tblGrid>
      <w:tr w:rsidR="000B1874" w:rsidRPr="0032092F" w14:paraId="0C3D72A1" w14:textId="77777777">
        <w:trPr>
          <w:trHeight w:val="713"/>
        </w:trPr>
        <w:tc>
          <w:tcPr>
            <w:tcW w:w="1133" w:type="dxa"/>
            <w:tcBorders>
              <w:top w:val="single" w:sz="4" w:space="0" w:color="auto"/>
              <w:left w:val="single" w:sz="4" w:space="0" w:color="auto"/>
              <w:bottom w:val="single" w:sz="4" w:space="0" w:color="auto"/>
              <w:right w:val="single" w:sz="4" w:space="0" w:color="auto"/>
            </w:tcBorders>
            <w:shd w:val="clear" w:color="000000" w:fill="00B0F0"/>
            <w:vAlign w:val="center"/>
          </w:tcPr>
          <w:p w14:paraId="0C3D7298"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Sub-feature group</w:t>
            </w:r>
          </w:p>
        </w:tc>
        <w:tc>
          <w:tcPr>
            <w:tcW w:w="1240" w:type="dxa"/>
            <w:tcBorders>
              <w:top w:val="single" w:sz="4" w:space="0" w:color="auto"/>
              <w:left w:val="nil"/>
              <w:bottom w:val="single" w:sz="4" w:space="0" w:color="auto"/>
              <w:right w:val="single" w:sz="4" w:space="0" w:color="auto"/>
            </w:tcBorders>
            <w:shd w:val="clear" w:color="000000" w:fill="00B0F0"/>
            <w:vAlign w:val="center"/>
          </w:tcPr>
          <w:p w14:paraId="0C3D7299"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RAN1 specification</w:t>
            </w:r>
          </w:p>
        </w:tc>
        <w:tc>
          <w:tcPr>
            <w:tcW w:w="1078" w:type="dxa"/>
            <w:tcBorders>
              <w:top w:val="single" w:sz="4" w:space="0" w:color="auto"/>
              <w:left w:val="nil"/>
              <w:bottom w:val="single" w:sz="4" w:space="0" w:color="auto"/>
              <w:right w:val="single" w:sz="4" w:space="0" w:color="auto"/>
            </w:tcBorders>
            <w:shd w:val="clear" w:color="000000" w:fill="00B0F0"/>
            <w:vAlign w:val="center"/>
          </w:tcPr>
          <w:p w14:paraId="0C3D729A"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tcPr>
          <w:p w14:paraId="0C3D729B"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New or existing?</w:t>
            </w:r>
          </w:p>
        </w:tc>
        <w:tc>
          <w:tcPr>
            <w:tcW w:w="1745" w:type="dxa"/>
            <w:tcBorders>
              <w:top w:val="single" w:sz="4" w:space="0" w:color="auto"/>
              <w:left w:val="nil"/>
              <w:bottom w:val="single" w:sz="4" w:space="0" w:color="auto"/>
              <w:right w:val="single" w:sz="4" w:space="0" w:color="auto"/>
            </w:tcBorders>
            <w:shd w:val="clear" w:color="000000" w:fill="00B0F0"/>
            <w:vAlign w:val="center"/>
          </w:tcPr>
          <w:p w14:paraId="0C3D729C"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Description</w:t>
            </w:r>
          </w:p>
        </w:tc>
        <w:tc>
          <w:tcPr>
            <w:tcW w:w="720" w:type="dxa"/>
            <w:tcBorders>
              <w:top w:val="single" w:sz="4" w:space="0" w:color="auto"/>
              <w:left w:val="nil"/>
              <w:bottom w:val="single" w:sz="4" w:space="0" w:color="auto"/>
              <w:right w:val="single" w:sz="4" w:space="0" w:color="auto"/>
            </w:tcBorders>
            <w:shd w:val="clear" w:color="000000" w:fill="00B0F0"/>
            <w:vAlign w:val="center"/>
          </w:tcPr>
          <w:p w14:paraId="0C3D729D"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Value range</w:t>
            </w:r>
          </w:p>
        </w:tc>
        <w:tc>
          <w:tcPr>
            <w:tcW w:w="900" w:type="dxa"/>
            <w:tcBorders>
              <w:top w:val="single" w:sz="4" w:space="0" w:color="auto"/>
              <w:left w:val="nil"/>
              <w:bottom w:val="single" w:sz="4" w:space="0" w:color="auto"/>
              <w:right w:val="single" w:sz="4" w:space="0" w:color="auto"/>
            </w:tcBorders>
            <w:shd w:val="clear" w:color="000000" w:fill="00B0F0"/>
            <w:vAlign w:val="center"/>
          </w:tcPr>
          <w:p w14:paraId="0C3D729E"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Per (UE, cell, TRP, …)</w:t>
            </w:r>
          </w:p>
        </w:tc>
        <w:tc>
          <w:tcPr>
            <w:tcW w:w="1201" w:type="dxa"/>
            <w:tcBorders>
              <w:top w:val="single" w:sz="4" w:space="0" w:color="auto"/>
              <w:left w:val="nil"/>
              <w:bottom w:val="single" w:sz="4" w:space="0" w:color="auto"/>
              <w:right w:val="single" w:sz="4" w:space="0" w:color="auto"/>
            </w:tcBorders>
            <w:shd w:val="clear" w:color="000000" w:fill="00B0F0"/>
            <w:vAlign w:val="center"/>
          </w:tcPr>
          <w:p w14:paraId="0C3D729F"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Required for initial access or IDLE/INACTIVE</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0C3D72A0" w14:textId="77777777" w:rsidR="000B1874" w:rsidRPr="0032092F" w:rsidRDefault="000F2104" w:rsidP="0032092F">
            <w:pPr>
              <w:rPr>
                <w:rFonts w:ascii="Arial" w:hAnsi="Arial" w:cs="Arial"/>
                <w:b/>
                <w:bCs/>
                <w:color w:val="FFFFFF"/>
                <w:sz w:val="10"/>
                <w:szCs w:val="10"/>
              </w:rPr>
            </w:pPr>
            <w:r w:rsidRPr="0032092F">
              <w:rPr>
                <w:rFonts w:ascii="Arial" w:hAnsi="Arial" w:cs="Arial"/>
                <w:b/>
                <w:bCs/>
                <w:color w:val="FFFFFF"/>
                <w:sz w:val="10"/>
                <w:szCs w:val="10"/>
              </w:rPr>
              <w:t>Specification</w:t>
            </w:r>
          </w:p>
        </w:tc>
      </w:tr>
      <w:tr w:rsidR="000B1874" w:rsidRPr="0032092F" w14:paraId="0C3D72AB" w14:textId="77777777">
        <w:trPr>
          <w:trHeight w:val="1467"/>
        </w:trPr>
        <w:tc>
          <w:tcPr>
            <w:tcW w:w="1133" w:type="dxa"/>
            <w:tcBorders>
              <w:top w:val="nil"/>
              <w:left w:val="single" w:sz="4" w:space="0" w:color="auto"/>
              <w:bottom w:val="single" w:sz="4" w:space="0" w:color="auto"/>
              <w:right w:val="single" w:sz="4" w:space="0" w:color="auto"/>
            </w:tcBorders>
            <w:shd w:val="clear" w:color="auto" w:fill="auto"/>
            <w:vAlign w:val="center"/>
          </w:tcPr>
          <w:p w14:paraId="0C3D72A2" w14:textId="77777777" w:rsidR="000B1874" w:rsidRPr="0032092F" w:rsidRDefault="000F2104" w:rsidP="0032092F">
            <w:pPr>
              <w:rPr>
                <w:rFonts w:ascii="Arial" w:hAnsi="Arial" w:cs="Arial"/>
                <w:sz w:val="10"/>
                <w:szCs w:val="10"/>
              </w:rPr>
            </w:pPr>
            <w:r w:rsidRPr="0032092F">
              <w:rPr>
                <w:rFonts w:ascii="Arial" w:hAnsi="Arial" w:cs="Arial"/>
                <w:sz w:val="10"/>
                <w:szCs w:val="10"/>
              </w:rPr>
              <w:t>SL PRS configuration in a dedicated resource pool</w:t>
            </w:r>
          </w:p>
        </w:tc>
        <w:tc>
          <w:tcPr>
            <w:tcW w:w="1240" w:type="dxa"/>
            <w:tcBorders>
              <w:top w:val="nil"/>
              <w:left w:val="nil"/>
              <w:bottom w:val="single" w:sz="4" w:space="0" w:color="auto"/>
              <w:right w:val="single" w:sz="4" w:space="0" w:color="auto"/>
            </w:tcBorders>
            <w:shd w:val="clear" w:color="auto" w:fill="auto"/>
            <w:vAlign w:val="center"/>
          </w:tcPr>
          <w:p w14:paraId="0C3D72A3" w14:textId="77777777" w:rsidR="000B1874" w:rsidRPr="0032092F" w:rsidRDefault="000F2104" w:rsidP="0032092F">
            <w:pPr>
              <w:rPr>
                <w:rFonts w:ascii="Arial" w:hAnsi="Arial" w:cs="Arial"/>
                <w:sz w:val="10"/>
                <w:szCs w:val="10"/>
              </w:rPr>
            </w:pPr>
            <w:r w:rsidRPr="0032092F">
              <w:rPr>
                <w:rFonts w:ascii="Arial" w:hAnsi="Arial" w:cs="Arial"/>
                <w:sz w:val="10"/>
                <w:szCs w:val="10"/>
              </w:rPr>
              <w:t>38.215</w:t>
            </w:r>
          </w:p>
        </w:tc>
        <w:tc>
          <w:tcPr>
            <w:tcW w:w="1078" w:type="dxa"/>
            <w:tcBorders>
              <w:top w:val="nil"/>
              <w:left w:val="nil"/>
              <w:bottom w:val="single" w:sz="4" w:space="0" w:color="auto"/>
              <w:right w:val="single" w:sz="4" w:space="0" w:color="auto"/>
            </w:tcBorders>
            <w:shd w:val="clear" w:color="auto" w:fill="auto"/>
            <w:vAlign w:val="center"/>
          </w:tcPr>
          <w:p w14:paraId="0C3D72A4" w14:textId="77777777" w:rsidR="000B1874" w:rsidRPr="0032092F" w:rsidRDefault="000F2104" w:rsidP="0032092F">
            <w:pPr>
              <w:rPr>
                <w:rFonts w:ascii="Arial" w:hAnsi="Arial" w:cs="Arial"/>
                <w:sz w:val="10"/>
                <w:szCs w:val="10"/>
              </w:rPr>
            </w:pPr>
            <w:proofErr w:type="spellStart"/>
            <w:r w:rsidRPr="0032092F">
              <w:rPr>
                <w:rFonts w:cs="Arial"/>
                <w:i/>
                <w:sz w:val="10"/>
                <w:szCs w:val="10"/>
              </w:rPr>
              <w:t>sl-ThreshS</w:t>
            </w:r>
            <w:proofErr w:type="spellEnd"/>
            <w:r w:rsidRPr="0032092F">
              <w:rPr>
                <w:rFonts w:cs="Arial"/>
                <w:i/>
                <w:sz w:val="10"/>
                <w:szCs w:val="10"/>
              </w:rPr>
              <w:t>- RSSI-PRS-CBR</w:t>
            </w:r>
          </w:p>
        </w:tc>
        <w:tc>
          <w:tcPr>
            <w:tcW w:w="919" w:type="dxa"/>
            <w:tcBorders>
              <w:top w:val="nil"/>
              <w:left w:val="nil"/>
              <w:bottom w:val="single" w:sz="4" w:space="0" w:color="auto"/>
              <w:right w:val="single" w:sz="4" w:space="0" w:color="auto"/>
            </w:tcBorders>
            <w:shd w:val="clear" w:color="auto" w:fill="auto"/>
            <w:vAlign w:val="center"/>
          </w:tcPr>
          <w:p w14:paraId="0C3D72A5" w14:textId="77777777" w:rsidR="000B1874" w:rsidRPr="0032092F" w:rsidRDefault="000F2104" w:rsidP="0032092F">
            <w:pPr>
              <w:rPr>
                <w:rFonts w:ascii="Arial" w:hAnsi="Arial" w:cs="Arial"/>
                <w:sz w:val="10"/>
                <w:szCs w:val="10"/>
              </w:rPr>
            </w:pPr>
            <w:r w:rsidRPr="0032092F">
              <w:rPr>
                <w:rFonts w:ascii="Arial" w:hAnsi="Arial" w:cs="Arial"/>
                <w:sz w:val="10"/>
                <w:szCs w:val="10"/>
              </w:rPr>
              <w:t>New</w:t>
            </w:r>
          </w:p>
        </w:tc>
        <w:tc>
          <w:tcPr>
            <w:tcW w:w="1745" w:type="dxa"/>
            <w:tcBorders>
              <w:top w:val="nil"/>
              <w:left w:val="nil"/>
              <w:bottom w:val="single" w:sz="4" w:space="0" w:color="auto"/>
              <w:right w:val="single" w:sz="4" w:space="0" w:color="auto"/>
            </w:tcBorders>
            <w:shd w:val="clear" w:color="auto" w:fill="auto"/>
            <w:vAlign w:val="center"/>
          </w:tcPr>
          <w:p w14:paraId="0C3D72A6" w14:textId="77777777" w:rsidR="000B1874" w:rsidRPr="0032092F" w:rsidRDefault="000F2104" w:rsidP="0032092F">
            <w:pPr>
              <w:rPr>
                <w:rFonts w:ascii="Arial" w:hAnsi="Arial" w:cs="Arial"/>
                <w:sz w:val="10"/>
                <w:szCs w:val="10"/>
              </w:rPr>
            </w:pPr>
            <w:r w:rsidRPr="0032092F">
              <w:rPr>
                <w:rFonts w:ascii="Arial" w:hAnsi="Arial" w:cs="Arial"/>
                <w:sz w:val="10"/>
                <w:szCs w:val="10"/>
              </w:rPr>
              <w:t>Indicates the S-RSSI threshold for determining the contribution of a sub-channel to the SL PRS-CBR measurement in a dedicated SL PRS resource pool. Value 0 corresponds to -112 dBm, value 1 to -110 dBm, value n to (-112 + n*2) dBm, and so on.</w:t>
            </w:r>
          </w:p>
        </w:tc>
        <w:tc>
          <w:tcPr>
            <w:tcW w:w="720" w:type="dxa"/>
            <w:tcBorders>
              <w:top w:val="nil"/>
              <w:left w:val="nil"/>
              <w:bottom w:val="single" w:sz="4" w:space="0" w:color="auto"/>
              <w:right w:val="single" w:sz="4" w:space="0" w:color="auto"/>
            </w:tcBorders>
            <w:shd w:val="clear" w:color="auto" w:fill="auto"/>
            <w:vAlign w:val="center"/>
          </w:tcPr>
          <w:p w14:paraId="0C3D72A7" w14:textId="77777777" w:rsidR="000B1874" w:rsidRPr="0032092F" w:rsidRDefault="000F2104" w:rsidP="0032092F">
            <w:pPr>
              <w:rPr>
                <w:rFonts w:ascii="Arial" w:hAnsi="Arial" w:cs="Arial"/>
                <w:sz w:val="10"/>
                <w:szCs w:val="10"/>
              </w:rPr>
            </w:pPr>
            <w:r w:rsidRPr="0032092F">
              <w:rPr>
                <w:rFonts w:ascii="Arial" w:hAnsi="Arial" w:cs="Arial"/>
                <w:sz w:val="10"/>
                <w:szCs w:val="10"/>
              </w:rPr>
              <w:t>INTEGER (</w:t>
            </w:r>
            <w:proofErr w:type="gramStart"/>
            <w:r w:rsidRPr="0032092F">
              <w:rPr>
                <w:rFonts w:ascii="Arial" w:hAnsi="Arial" w:cs="Arial"/>
                <w:sz w:val="10"/>
                <w:szCs w:val="10"/>
              </w:rPr>
              <w:t>0..</w:t>
            </w:r>
            <w:proofErr w:type="gramEnd"/>
            <w:r w:rsidRPr="0032092F">
              <w:rPr>
                <w:rFonts w:ascii="Arial" w:hAnsi="Arial" w:cs="Arial"/>
                <w:sz w:val="10"/>
                <w:szCs w:val="10"/>
              </w:rPr>
              <w:t>45)</w:t>
            </w:r>
          </w:p>
        </w:tc>
        <w:tc>
          <w:tcPr>
            <w:tcW w:w="900" w:type="dxa"/>
            <w:tcBorders>
              <w:top w:val="nil"/>
              <w:left w:val="nil"/>
              <w:bottom w:val="single" w:sz="4" w:space="0" w:color="auto"/>
              <w:right w:val="single" w:sz="4" w:space="0" w:color="auto"/>
            </w:tcBorders>
            <w:shd w:val="clear" w:color="auto" w:fill="auto"/>
            <w:vAlign w:val="center"/>
          </w:tcPr>
          <w:p w14:paraId="0C3D72A8" w14:textId="77777777" w:rsidR="000B1874" w:rsidRPr="0032092F" w:rsidRDefault="000F2104" w:rsidP="0032092F">
            <w:pPr>
              <w:rPr>
                <w:rFonts w:ascii="Arial" w:hAnsi="Arial" w:cs="Arial"/>
                <w:sz w:val="10"/>
                <w:szCs w:val="10"/>
              </w:rPr>
            </w:pPr>
            <w:r w:rsidRPr="0032092F">
              <w:rPr>
                <w:rFonts w:ascii="Arial" w:hAnsi="Arial" w:cs="Arial"/>
                <w:sz w:val="10"/>
                <w:szCs w:val="10"/>
              </w:rPr>
              <w:t>Per dedicated SL PRS resource pool</w:t>
            </w:r>
          </w:p>
        </w:tc>
        <w:tc>
          <w:tcPr>
            <w:tcW w:w="1201" w:type="dxa"/>
            <w:tcBorders>
              <w:top w:val="nil"/>
              <w:left w:val="nil"/>
              <w:bottom w:val="single" w:sz="4" w:space="0" w:color="auto"/>
              <w:right w:val="single" w:sz="4" w:space="0" w:color="auto"/>
            </w:tcBorders>
            <w:shd w:val="clear" w:color="auto" w:fill="auto"/>
            <w:vAlign w:val="center"/>
          </w:tcPr>
          <w:p w14:paraId="0C3D72A9" w14:textId="77777777" w:rsidR="000B1874" w:rsidRPr="0032092F" w:rsidRDefault="000F2104" w:rsidP="0032092F">
            <w:pPr>
              <w:rPr>
                <w:rFonts w:ascii="Arial" w:hAnsi="Arial" w:cs="Arial"/>
                <w:sz w:val="10"/>
                <w:szCs w:val="10"/>
              </w:rPr>
            </w:pPr>
            <w:r w:rsidRPr="0032092F">
              <w:rPr>
                <w:rFonts w:ascii="Arial" w:hAnsi="Arial" w:cs="Arial"/>
                <w:sz w:val="10"/>
                <w:szCs w:val="10"/>
              </w:rPr>
              <w:t>Yes</w:t>
            </w:r>
          </w:p>
        </w:tc>
        <w:tc>
          <w:tcPr>
            <w:tcW w:w="1212" w:type="dxa"/>
            <w:tcBorders>
              <w:top w:val="nil"/>
              <w:left w:val="nil"/>
              <w:bottom w:val="single" w:sz="4" w:space="0" w:color="auto"/>
              <w:right w:val="single" w:sz="4" w:space="0" w:color="auto"/>
            </w:tcBorders>
            <w:shd w:val="clear" w:color="auto" w:fill="auto"/>
            <w:vAlign w:val="center"/>
          </w:tcPr>
          <w:p w14:paraId="0C3D72AA" w14:textId="77777777" w:rsidR="000B1874" w:rsidRPr="0032092F" w:rsidRDefault="000F2104" w:rsidP="0032092F">
            <w:pPr>
              <w:rPr>
                <w:rFonts w:ascii="Arial" w:hAnsi="Arial" w:cs="Arial"/>
                <w:sz w:val="10"/>
                <w:szCs w:val="10"/>
              </w:rPr>
            </w:pPr>
            <w:r w:rsidRPr="0032092F">
              <w:rPr>
                <w:rFonts w:ascii="Arial" w:hAnsi="Arial" w:cs="Arial"/>
                <w:sz w:val="10"/>
                <w:szCs w:val="10"/>
              </w:rPr>
              <w:t>38.331</w:t>
            </w:r>
          </w:p>
        </w:tc>
      </w:tr>
    </w:tbl>
    <w:p w14:paraId="0C3D72AC" w14:textId="77777777" w:rsidR="000B1874" w:rsidRPr="0032092F" w:rsidRDefault="000B1874" w:rsidP="0032092F">
      <w:pPr>
        <w:rPr>
          <w:sz w:val="10"/>
          <w:szCs w:val="10"/>
          <w:lang w:eastAsia="zh-CN"/>
        </w:rPr>
      </w:pPr>
    </w:p>
    <w:p w14:paraId="0C3D72AD"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AE" w14:textId="77777777" w:rsidR="000B1874" w:rsidRPr="0032092F" w:rsidRDefault="000F2104" w:rsidP="0032092F">
      <w:pPr>
        <w:rPr>
          <w:sz w:val="10"/>
          <w:szCs w:val="10"/>
          <w:lang w:eastAsia="zh-CN"/>
        </w:rPr>
      </w:pPr>
      <w:r w:rsidRPr="0032092F">
        <w:rPr>
          <w:rFonts w:hint="eastAsia"/>
          <w:sz w:val="10"/>
          <w:szCs w:val="10"/>
          <w:lang w:eastAsia="zh-CN"/>
        </w:rPr>
        <w:t>T</w:t>
      </w:r>
      <w:r w:rsidRPr="0032092F">
        <w:rPr>
          <w:sz w:val="10"/>
          <w:szCs w:val="10"/>
          <w:lang w:eastAsia="zh-CN"/>
        </w:rPr>
        <w:t>he draft LS in R1-2401826 is endorsed. Final LS in R1-2401827.</w:t>
      </w:r>
    </w:p>
    <w:p w14:paraId="0C3D72AF" w14:textId="77777777" w:rsidR="000B1874" w:rsidRPr="0032092F" w:rsidRDefault="000B1874" w:rsidP="0032092F">
      <w:pPr>
        <w:rPr>
          <w:sz w:val="10"/>
          <w:szCs w:val="10"/>
          <w:lang w:eastAsia="zh-CN"/>
        </w:rPr>
      </w:pPr>
    </w:p>
    <w:p w14:paraId="0C3D72B0" w14:textId="77777777" w:rsidR="000B1874" w:rsidRPr="0032092F" w:rsidRDefault="000F2104" w:rsidP="0032092F">
      <w:pPr>
        <w:rPr>
          <w:b/>
          <w:sz w:val="10"/>
          <w:szCs w:val="10"/>
          <w:lang w:eastAsia="zh-CN"/>
        </w:rPr>
      </w:pPr>
      <w:r w:rsidRPr="0032092F">
        <w:rPr>
          <w:b/>
          <w:sz w:val="10"/>
          <w:szCs w:val="10"/>
          <w:lang w:eastAsia="zh-CN"/>
        </w:rPr>
        <w:t>Conclusion</w:t>
      </w:r>
    </w:p>
    <w:p w14:paraId="0C3D72B1" w14:textId="77777777" w:rsidR="000B1874" w:rsidRPr="0032092F" w:rsidRDefault="000F2104" w:rsidP="0032092F">
      <w:pPr>
        <w:rPr>
          <w:sz w:val="10"/>
          <w:szCs w:val="10"/>
          <w:lang w:eastAsia="zh-CN"/>
        </w:rPr>
      </w:pPr>
      <w:r w:rsidRPr="0032092F">
        <w:rPr>
          <w:sz w:val="10"/>
          <w:szCs w:val="10"/>
          <w:lang w:eastAsia="zh-CN"/>
        </w:rPr>
        <w:t>1-symbol PSCCH is not supported for Rel-18.</w:t>
      </w:r>
    </w:p>
    <w:p w14:paraId="0C3D72B2" w14:textId="77777777" w:rsidR="000B1874" w:rsidRPr="0032092F" w:rsidRDefault="000B1874" w:rsidP="0032092F">
      <w:pPr>
        <w:rPr>
          <w:sz w:val="10"/>
          <w:szCs w:val="10"/>
          <w:lang w:eastAsia="zh-CN"/>
        </w:rPr>
      </w:pPr>
    </w:p>
    <w:p w14:paraId="0C3D72B3"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B4" w14:textId="77777777" w:rsidR="000B1874" w:rsidRPr="0032092F" w:rsidRDefault="000F2104" w:rsidP="0032092F">
      <w:pPr>
        <w:rPr>
          <w:sz w:val="10"/>
          <w:szCs w:val="10"/>
          <w:lang w:eastAsia="zh-CN"/>
        </w:rPr>
      </w:pPr>
      <w:r w:rsidRPr="0032092F">
        <w:rPr>
          <w:sz w:val="10"/>
          <w:szCs w:val="10"/>
          <w:lang w:eastAsia="zh-CN"/>
        </w:rPr>
        <w:t>Feature Lead Proposal 9-v0 in section 6 of R1-2401608 is agreed with the corresponding TP for 38.212.</w:t>
      </w:r>
    </w:p>
    <w:p w14:paraId="0C3D72B5" w14:textId="77777777" w:rsidR="000B1874" w:rsidRPr="0032092F" w:rsidRDefault="000B1874" w:rsidP="0032092F">
      <w:pPr>
        <w:rPr>
          <w:sz w:val="10"/>
          <w:szCs w:val="10"/>
          <w:lang w:eastAsia="zh-CN"/>
        </w:rPr>
      </w:pPr>
    </w:p>
    <w:p w14:paraId="0C3D72B6"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B7" w14:textId="77777777" w:rsidR="000B1874" w:rsidRPr="0032092F" w:rsidRDefault="000F2104" w:rsidP="0032092F">
      <w:pPr>
        <w:rPr>
          <w:sz w:val="10"/>
          <w:szCs w:val="10"/>
          <w:lang w:eastAsia="zh-CN"/>
        </w:rPr>
      </w:pPr>
      <w:r w:rsidRPr="0032092F">
        <w:rPr>
          <w:sz w:val="10"/>
          <w:szCs w:val="10"/>
          <w:lang w:eastAsia="zh-CN"/>
        </w:rPr>
        <w:t>Feature Lead Proposal 13.4-v0 in section 6 of R1-2401608 is agreed with the corresponding TP for 38.215.</w:t>
      </w:r>
    </w:p>
    <w:p w14:paraId="0C3D72B8" w14:textId="77777777" w:rsidR="000B1874" w:rsidRPr="0032092F" w:rsidRDefault="000B1874" w:rsidP="0032092F">
      <w:pPr>
        <w:rPr>
          <w:sz w:val="10"/>
          <w:szCs w:val="10"/>
          <w:lang w:eastAsia="zh-CN"/>
        </w:rPr>
      </w:pPr>
    </w:p>
    <w:p w14:paraId="0C3D72B9"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BA" w14:textId="77777777" w:rsidR="000B1874" w:rsidRPr="0032092F" w:rsidRDefault="000F2104" w:rsidP="0032092F">
      <w:pPr>
        <w:rPr>
          <w:sz w:val="10"/>
          <w:szCs w:val="10"/>
          <w:lang w:eastAsia="zh-CN"/>
        </w:rPr>
      </w:pPr>
      <w:r w:rsidRPr="0032092F">
        <w:rPr>
          <w:sz w:val="10"/>
          <w:szCs w:val="10"/>
          <w:lang w:eastAsia="zh-CN"/>
        </w:rPr>
        <w:t>Feature Lead Proposal 13.1-v0 in section 6 of R1-2401608 is agreed with the corresponding TP for 38.212.</w:t>
      </w:r>
    </w:p>
    <w:p w14:paraId="0C3D72BB" w14:textId="77777777" w:rsidR="000B1874" w:rsidRPr="0032092F" w:rsidRDefault="000B1874" w:rsidP="0032092F">
      <w:pPr>
        <w:rPr>
          <w:sz w:val="10"/>
          <w:szCs w:val="10"/>
          <w:lang w:eastAsia="zh-CN"/>
        </w:rPr>
      </w:pPr>
    </w:p>
    <w:p w14:paraId="0C3D72BC"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BD" w14:textId="77777777" w:rsidR="000B1874" w:rsidRPr="0032092F" w:rsidRDefault="000F2104" w:rsidP="0032092F">
      <w:pPr>
        <w:rPr>
          <w:sz w:val="10"/>
          <w:szCs w:val="10"/>
          <w:lang w:eastAsia="zh-CN"/>
        </w:rPr>
      </w:pPr>
      <w:r w:rsidRPr="0032092F">
        <w:rPr>
          <w:sz w:val="10"/>
          <w:szCs w:val="10"/>
          <w:lang w:eastAsia="zh-CN"/>
        </w:rPr>
        <w:t>Text Proposal 1 for TS38.214 in section 16 of R1-2401792 is endorsed for the editor’s alignment CR.</w:t>
      </w:r>
    </w:p>
    <w:p w14:paraId="0C3D72BE" w14:textId="77777777" w:rsidR="000B1874" w:rsidRPr="0032092F" w:rsidRDefault="000B1874" w:rsidP="0032092F">
      <w:pPr>
        <w:rPr>
          <w:sz w:val="10"/>
          <w:szCs w:val="10"/>
          <w:lang w:eastAsia="zh-CN"/>
        </w:rPr>
      </w:pPr>
    </w:p>
    <w:p w14:paraId="0C3D72BF"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C0" w14:textId="77777777" w:rsidR="000B1874" w:rsidRPr="0032092F" w:rsidRDefault="000F2104" w:rsidP="0032092F">
      <w:pPr>
        <w:rPr>
          <w:sz w:val="10"/>
          <w:szCs w:val="10"/>
          <w:lang w:eastAsia="zh-CN"/>
        </w:rPr>
      </w:pPr>
      <w:r w:rsidRPr="0032092F">
        <w:rPr>
          <w:sz w:val="10"/>
          <w:szCs w:val="10"/>
          <w:lang w:eastAsia="zh-CN"/>
        </w:rPr>
        <w:t>Text Proposal 2 for TS38.213 in section 16 of R1-2401792 is endorsed for the editor’s alignment CR.</w:t>
      </w:r>
    </w:p>
    <w:p w14:paraId="0C3D72C1" w14:textId="77777777" w:rsidR="000B1874" w:rsidRPr="0032092F" w:rsidRDefault="000B1874" w:rsidP="0032092F">
      <w:pPr>
        <w:rPr>
          <w:sz w:val="10"/>
          <w:szCs w:val="10"/>
          <w:lang w:eastAsia="zh-CN"/>
        </w:rPr>
      </w:pPr>
    </w:p>
    <w:p w14:paraId="0C3D72C2"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2C3" w14:textId="77777777" w:rsidR="000B1874" w:rsidRPr="0032092F" w:rsidRDefault="000F2104" w:rsidP="0032092F">
      <w:pPr>
        <w:rPr>
          <w:sz w:val="10"/>
          <w:szCs w:val="10"/>
          <w:lang w:eastAsia="zh-CN"/>
        </w:rPr>
      </w:pPr>
      <w:r w:rsidRPr="0032092F">
        <w:rPr>
          <w:rFonts w:hint="eastAsia"/>
          <w:sz w:val="10"/>
          <w:szCs w:val="10"/>
          <w:lang w:eastAsia="zh-CN"/>
        </w:rPr>
        <w:t>T</w:t>
      </w:r>
      <w:r w:rsidRPr="0032092F">
        <w:rPr>
          <w:sz w:val="10"/>
          <w:szCs w:val="10"/>
          <w:lang w:eastAsia="zh-CN"/>
        </w:rPr>
        <w:t>he TP below is endorsed for TS38.202.</w:t>
      </w:r>
    </w:p>
    <w:p w14:paraId="0C3D72C4" w14:textId="77777777" w:rsidR="000B1874" w:rsidRPr="0032092F" w:rsidRDefault="000B1874" w:rsidP="0032092F">
      <w:pPr>
        <w:rPr>
          <w:sz w:val="10"/>
          <w:szCs w:val="10"/>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49"/>
        <w:gridCol w:w="7716"/>
      </w:tblGrid>
      <w:tr w:rsidR="000B1874" w:rsidRPr="0032092F" w14:paraId="0C3D72C9" w14:textId="77777777">
        <w:trPr>
          <w:trHeight w:val="1070"/>
        </w:trPr>
        <w:tc>
          <w:tcPr>
            <w:tcW w:w="1749" w:type="dxa"/>
            <w:shd w:val="clear" w:color="auto" w:fill="auto"/>
          </w:tcPr>
          <w:p w14:paraId="0C3D72C5" w14:textId="77777777" w:rsidR="000B1874" w:rsidRPr="0032092F" w:rsidRDefault="000F2104" w:rsidP="0032092F">
            <w:pPr>
              <w:rPr>
                <w:bCs/>
                <w:sz w:val="10"/>
                <w:szCs w:val="10"/>
              </w:rPr>
            </w:pPr>
            <w:r w:rsidRPr="0032092F">
              <w:rPr>
                <w:bCs/>
                <w:sz w:val="10"/>
                <w:szCs w:val="10"/>
              </w:rPr>
              <w:t>Reason for change</w:t>
            </w:r>
          </w:p>
        </w:tc>
        <w:tc>
          <w:tcPr>
            <w:tcW w:w="7716" w:type="dxa"/>
            <w:shd w:val="clear" w:color="auto" w:fill="auto"/>
          </w:tcPr>
          <w:p w14:paraId="0C3D72C6" w14:textId="77777777" w:rsidR="000B1874" w:rsidRPr="0032092F" w:rsidRDefault="000F2104" w:rsidP="0032092F">
            <w:pPr>
              <w:rPr>
                <w:sz w:val="10"/>
                <w:szCs w:val="10"/>
                <w:lang w:eastAsia="zh-CN"/>
              </w:rPr>
            </w:pPr>
            <w:r w:rsidRPr="0032092F">
              <w:rPr>
                <w:sz w:val="10"/>
                <w:szCs w:val="10"/>
                <w:lang w:eastAsia="zh-CN"/>
              </w:rPr>
              <w:t xml:space="preserve">For the characterization of simultaneous “Reception Type” combinations for </w:t>
            </w:r>
            <w:proofErr w:type="spellStart"/>
            <w:r w:rsidRPr="0032092F">
              <w:rPr>
                <w:sz w:val="10"/>
                <w:szCs w:val="10"/>
                <w:lang w:eastAsia="zh-CN"/>
              </w:rPr>
              <w:t>sidelink</w:t>
            </w:r>
            <w:proofErr w:type="spellEnd"/>
            <w:r w:rsidRPr="0032092F">
              <w:rPr>
                <w:sz w:val="10"/>
                <w:szCs w:val="10"/>
                <w:lang w:eastAsia="zh-CN"/>
              </w:rPr>
              <w:t xml:space="preserve">, further qualification would be necessary to describe the scope within which the numbers of simultaneous “Reception Type” combinations apply for SL PRS reception. In particular, </w:t>
            </w:r>
          </w:p>
          <w:p w14:paraId="0C3D72C7" w14:textId="77777777" w:rsidR="000B1874" w:rsidRPr="0032092F" w:rsidRDefault="000F2104" w:rsidP="00147E82">
            <w:pPr>
              <w:pStyle w:val="ListParagraph"/>
              <w:numPr>
                <w:ilvl w:val="0"/>
                <w:numId w:val="88"/>
              </w:numPr>
              <w:spacing w:after="0"/>
              <w:rPr>
                <w:sz w:val="10"/>
                <w:szCs w:val="10"/>
              </w:rPr>
            </w:pPr>
            <w:r w:rsidRPr="0032092F">
              <w:rPr>
                <w:sz w:val="10"/>
                <w:szCs w:val="10"/>
              </w:rPr>
              <w:t>For a shared SL PRS resource pool, the number of simultaneous SL PRS receptions should be defined within one sub-channel to align with SL communications (</w:t>
            </w:r>
            <w:r w:rsidRPr="0032092F">
              <w:rPr>
                <w:i/>
                <w:sz w:val="10"/>
                <w:szCs w:val="10"/>
              </w:rPr>
              <w:t>cf.</w:t>
            </w:r>
            <w:r w:rsidRPr="0032092F">
              <w:rPr>
                <w:sz w:val="10"/>
                <w:szCs w:val="10"/>
              </w:rPr>
              <w:t xml:space="preserve"> Note 1 applicable for PSSCH and PSCCH).</w:t>
            </w:r>
          </w:p>
          <w:p w14:paraId="0C3D72C8" w14:textId="77777777" w:rsidR="000B1874" w:rsidRPr="0032092F" w:rsidRDefault="000F2104" w:rsidP="00147E82">
            <w:pPr>
              <w:pStyle w:val="ListParagraph"/>
              <w:numPr>
                <w:ilvl w:val="0"/>
                <w:numId w:val="88"/>
              </w:numPr>
              <w:spacing w:after="0"/>
              <w:rPr>
                <w:sz w:val="10"/>
                <w:szCs w:val="10"/>
              </w:rPr>
            </w:pPr>
            <w:r w:rsidRPr="0032092F">
              <w:rPr>
                <w:sz w:val="10"/>
                <w:szCs w:val="10"/>
              </w:rPr>
              <w:t>For a dedicated SL PRS resource pool, the number of simultaneous SL PRS receptions should be defined within a dedicated SL PRS resource pool (analogous to a sub-channel for SL communications).</w:t>
            </w:r>
          </w:p>
        </w:tc>
      </w:tr>
      <w:tr w:rsidR="000B1874" w:rsidRPr="0032092F" w14:paraId="0C3D72CC" w14:textId="77777777">
        <w:trPr>
          <w:trHeight w:val="50"/>
        </w:trPr>
        <w:tc>
          <w:tcPr>
            <w:tcW w:w="1749" w:type="dxa"/>
            <w:shd w:val="clear" w:color="auto" w:fill="auto"/>
          </w:tcPr>
          <w:p w14:paraId="0C3D72CA" w14:textId="77777777" w:rsidR="000B1874" w:rsidRPr="0032092F" w:rsidRDefault="000F2104" w:rsidP="0032092F">
            <w:pPr>
              <w:rPr>
                <w:bCs/>
                <w:sz w:val="10"/>
                <w:szCs w:val="10"/>
              </w:rPr>
            </w:pPr>
            <w:r w:rsidRPr="0032092F">
              <w:rPr>
                <w:bCs/>
                <w:sz w:val="10"/>
                <w:szCs w:val="10"/>
              </w:rPr>
              <w:t>Summary of change</w:t>
            </w:r>
          </w:p>
        </w:tc>
        <w:tc>
          <w:tcPr>
            <w:tcW w:w="7716" w:type="dxa"/>
            <w:shd w:val="clear" w:color="auto" w:fill="auto"/>
          </w:tcPr>
          <w:p w14:paraId="0C3D72CB" w14:textId="77777777" w:rsidR="000B1874" w:rsidRPr="0032092F" w:rsidRDefault="000F2104" w:rsidP="0032092F">
            <w:pPr>
              <w:jc w:val="both"/>
              <w:rPr>
                <w:bCs/>
                <w:sz w:val="10"/>
                <w:szCs w:val="10"/>
                <w:lang w:eastAsia="ja-JP"/>
              </w:rPr>
            </w:pPr>
            <w:r w:rsidRPr="0032092F">
              <w:rPr>
                <w:bCs/>
                <w:sz w:val="10"/>
                <w:szCs w:val="10"/>
                <w:lang w:eastAsia="ja-JP"/>
              </w:rPr>
              <w:t xml:space="preserve">Clarify notes Note 3 and 4 in Table 6.3-4 </w:t>
            </w:r>
          </w:p>
        </w:tc>
      </w:tr>
      <w:tr w:rsidR="000B1874" w:rsidRPr="0032092F" w14:paraId="0C3D72CF" w14:textId="77777777">
        <w:tc>
          <w:tcPr>
            <w:tcW w:w="1749" w:type="dxa"/>
            <w:shd w:val="clear" w:color="auto" w:fill="auto"/>
          </w:tcPr>
          <w:p w14:paraId="0C3D72CD" w14:textId="77777777" w:rsidR="000B1874" w:rsidRPr="0032092F" w:rsidRDefault="000F2104" w:rsidP="0032092F">
            <w:pPr>
              <w:rPr>
                <w:bCs/>
                <w:sz w:val="10"/>
                <w:szCs w:val="10"/>
              </w:rPr>
            </w:pPr>
            <w:r w:rsidRPr="0032092F">
              <w:rPr>
                <w:bCs/>
                <w:sz w:val="10"/>
                <w:szCs w:val="10"/>
              </w:rPr>
              <w:t>Consequences if not approved</w:t>
            </w:r>
          </w:p>
        </w:tc>
        <w:tc>
          <w:tcPr>
            <w:tcW w:w="7716" w:type="dxa"/>
            <w:shd w:val="clear" w:color="auto" w:fill="auto"/>
          </w:tcPr>
          <w:p w14:paraId="0C3D72CE" w14:textId="77777777" w:rsidR="000B1874" w:rsidRPr="0032092F" w:rsidRDefault="000F2104" w:rsidP="0032092F">
            <w:pPr>
              <w:rPr>
                <w:bCs/>
                <w:sz w:val="10"/>
                <w:szCs w:val="10"/>
              </w:rPr>
            </w:pPr>
            <w:r w:rsidRPr="0032092F">
              <w:rPr>
                <w:bCs/>
                <w:sz w:val="10"/>
                <w:szCs w:val="10"/>
              </w:rPr>
              <w:t>Incomplete/ambiguous specifications: It is unclear as to the time-frequency region within which the maximum numbers of simultaneous receptions of SL PRS for a shared and dedicated SL PRS resource pool is defined.</w:t>
            </w:r>
          </w:p>
        </w:tc>
      </w:tr>
    </w:tbl>
    <w:p w14:paraId="0C3D72D0" w14:textId="77777777" w:rsidR="000B1874" w:rsidRPr="0032092F" w:rsidRDefault="000F2104" w:rsidP="0032092F">
      <w:pPr>
        <w:jc w:val="center"/>
        <w:rPr>
          <w:b/>
          <w:bCs/>
          <w:color w:val="FF0000"/>
          <w:sz w:val="10"/>
          <w:szCs w:val="10"/>
          <w:lang w:eastAsia="zh-CN"/>
        </w:rPr>
      </w:pPr>
      <w:r w:rsidRPr="0032092F">
        <w:rPr>
          <w:b/>
          <w:bCs/>
          <w:color w:val="FF0000"/>
          <w:sz w:val="10"/>
          <w:szCs w:val="10"/>
          <w:lang w:eastAsia="zh-CN"/>
        </w:rPr>
        <w:t>&lt; Unchanged text omitted &gt;</w:t>
      </w:r>
    </w:p>
    <w:p w14:paraId="0C3D72D1" w14:textId="77777777" w:rsidR="000B1874" w:rsidRPr="0032092F" w:rsidRDefault="000F2104" w:rsidP="0032092F">
      <w:pPr>
        <w:keepNext/>
        <w:keepLines/>
        <w:ind w:left="720"/>
        <w:jc w:val="center"/>
        <w:rPr>
          <w:rFonts w:ascii="Arial" w:hAnsi="Arial"/>
          <w:b/>
          <w:sz w:val="10"/>
          <w:szCs w:val="10"/>
          <w:lang w:eastAsia="zh-CN"/>
        </w:rPr>
      </w:pPr>
      <w:r w:rsidRPr="0032092F">
        <w:rPr>
          <w:rFonts w:ascii="Arial" w:hAnsi="Arial"/>
          <w:b/>
          <w:sz w:val="10"/>
          <w:szCs w:val="10"/>
        </w:rPr>
        <w:t xml:space="preserve">Table 6.3-4: </w:t>
      </w:r>
      <w:proofErr w:type="spellStart"/>
      <w:r w:rsidRPr="0032092F">
        <w:rPr>
          <w:rFonts w:ascii="Arial" w:hAnsi="Arial"/>
          <w:b/>
          <w:sz w:val="10"/>
          <w:szCs w:val="10"/>
        </w:rPr>
        <w:t>Sidelink</w:t>
      </w:r>
      <w:proofErr w:type="spellEnd"/>
      <w:r w:rsidRPr="0032092F">
        <w:rPr>
          <w:rFonts w:ascii="Arial" w:hAnsi="Arial"/>
          <w:b/>
          <w:sz w:val="10"/>
          <w:szCs w:val="10"/>
        </w:rPr>
        <w:t xml:space="preserve"> "Reception Type" combinations</w:t>
      </w:r>
    </w:p>
    <w:tbl>
      <w:tblPr>
        <w:tblW w:w="81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445"/>
      </w:tblGrid>
      <w:tr w:rsidR="000B1874" w:rsidRPr="0032092F" w14:paraId="0C3D72D4" w14:textId="77777777">
        <w:trPr>
          <w:trHeight w:val="258"/>
        </w:trPr>
        <w:tc>
          <w:tcPr>
            <w:tcW w:w="6690" w:type="dxa"/>
          </w:tcPr>
          <w:p w14:paraId="0C3D72D2" w14:textId="77777777" w:rsidR="000B1874" w:rsidRPr="0032092F" w:rsidRDefault="000F2104" w:rsidP="0032092F">
            <w:pPr>
              <w:keepNext/>
              <w:keepLines/>
              <w:jc w:val="center"/>
              <w:rPr>
                <w:rFonts w:ascii="Arial" w:eastAsia="MS Mincho" w:hAnsi="Arial"/>
                <w:b/>
                <w:sz w:val="10"/>
                <w:szCs w:val="10"/>
                <w:lang w:eastAsia="ja-JP"/>
              </w:rPr>
            </w:pPr>
            <w:r w:rsidRPr="0032092F">
              <w:rPr>
                <w:rFonts w:ascii="Arial" w:eastAsia="MS Mincho" w:hAnsi="Arial"/>
                <w:b/>
                <w:sz w:val="10"/>
                <w:szCs w:val="10"/>
                <w:lang w:eastAsia="ja-JP"/>
              </w:rPr>
              <w:t xml:space="preserve">Supported Combinations </w:t>
            </w:r>
          </w:p>
        </w:tc>
        <w:tc>
          <w:tcPr>
            <w:tcW w:w="1445" w:type="dxa"/>
          </w:tcPr>
          <w:p w14:paraId="0C3D72D3" w14:textId="77777777" w:rsidR="000B1874" w:rsidRPr="0032092F" w:rsidRDefault="000F2104" w:rsidP="0032092F">
            <w:pPr>
              <w:keepNext/>
              <w:keepLines/>
              <w:jc w:val="center"/>
              <w:rPr>
                <w:rFonts w:ascii="Arial" w:eastAsia="MS Mincho" w:hAnsi="Arial"/>
                <w:b/>
                <w:sz w:val="10"/>
                <w:szCs w:val="10"/>
                <w:lang w:eastAsia="ja-JP"/>
              </w:rPr>
            </w:pPr>
            <w:r w:rsidRPr="0032092F">
              <w:rPr>
                <w:rFonts w:ascii="Arial" w:eastAsia="MS Mincho" w:hAnsi="Arial"/>
                <w:b/>
                <w:sz w:val="10"/>
                <w:szCs w:val="10"/>
                <w:lang w:eastAsia="ja-JP"/>
              </w:rPr>
              <w:t>Comment</w:t>
            </w:r>
          </w:p>
        </w:tc>
      </w:tr>
      <w:tr w:rsidR="000B1874" w:rsidRPr="0032092F" w14:paraId="0C3D72D7" w14:textId="77777777">
        <w:trPr>
          <w:trHeight w:val="273"/>
        </w:trPr>
        <w:tc>
          <w:tcPr>
            <w:tcW w:w="6690" w:type="dxa"/>
          </w:tcPr>
          <w:p w14:paraId="0C3D72D5" w14:textId="77777777" w:rsidR="000B1874" w:rsidRPr="0032092F" w:rsidRDefault="000F2104" w:rsidP="0032092F">
            <w:pPr>
              <w:keepNext/>
              <w:keepLines/>
              <w:jc w:val="center"/>
              <w:rPr>
                <w:rFonts w:ascii="Arial" w:eastAsia="MS Mincho" w:hAnsi="Arial"/>
                <w:sz w:val="10"/>
                <w:szCs w:val="10"/>
                <w:lang w:eastAsia="ja-JP"/>
              </w:rPr>
            </w:pPr>
            <w:r w:rsidRPr="0032092F">
              <w:rPr>
                <w:rFonts w:ascii="Arial" w:eastAsia="MS Mincho" w:hAnsi="Arial"/>
                <w:sz w:val="10"/>
                <w:szCs w:val="10"/>
                <w:lang w:eastAsia="ja-JP"/>
              </w:rPr>
              <w:t>A</w:t>
            </w:r>
          </w:p>
        </w:tc>
        <w:tc>
          <w:tcPr>
            <w:tcW w:w="1445" w:type="dxa"/>
          </w:tcPr>
          <w:p w14:paraId="0C3D72D6" w14:textId="77777777" w:rsidR="000B1874" w:rsidRPr="0032092F" w:rsidRDefault="000B1874" w:rsidP="0032092F">
            <w:pPr>
              <w:keepNext/>
              <w:keepLines/>
              <w:jc w:val="center"/>
              <w:rPr>
                <w:rFonts w:ascii="Arial" w:eastAsia="MS Mincho" w:hAnsi="Arial"/>
                <w:sz w:val="10"/>
                <w:szCs w:val="10"/>
                <w:lang w:eastAsia="ja-JP"/>
              </w:rPr>
            </w:pPr>
          </w:p>
        </w:tc>
      </w:tr>
      <w:tr w:rsidR="000B1874" w:rsidRPr="0032092F" w14:paraId="0C3D72DA" w14:textId="77777777">
        <w:trPr>
          <w:trHeight w:val="258"/>
        </w:trPr>
        <w:tc>
          <w:tcPr>
            <w:tcW w:w="6690" w:type="dxa"/>
          </w:tcPr>
          <w:p w14:paraId="0C3D72D8" w14:textId="77777777" w:rsidR="000B1874" w:rsidRPr="0032092F" w:rsidRDefault="000F2104" w:rsidP="0032092F">
            <w:pPr>
              <w:keepNext/>
              <w:keepLines/>
              <w:jc w:val="center"/>
              <w:rPr>
                <w:rFonts w:ascii="Arial" w:hAnsi="Arial"/>
                <w:sz w:val="10"/>
                <w:szCs w:val="10"/>
                <w:lang w:eastAsia="ja-JP"/>
              </w:rPr>
            </w:pPr>
            <w:r w:rsidRPr="0032092F">
              <w:rPr>
                <w:rFonts w:ascii="Arial" w:hAnsi="Arial"/>
                <w:sz w:val="10"/>
                <w:szCs w:val="10"/>
                <w:lang w:eastAsia="ja-JP"/>
              </w:rPr>
              <w:t>B</w:t>
            </w:r>
          </w:p>
        </w:tc>
        <w:tc>
          <w:tcPr>
            <w:tcW w:w="1445" w:type="dxa"/>
          </w:tcPr>
          <w:p w14:paraId="0C3D72D9" w14:textId="77777777" w:rsidR="000B1874" w:rsidRPr="0032092F" w:rsidRDefault="000F2104" w:rsidP="0032092F">
            <w:pPr>
              <w:keepNext/>
              <w:keepLines/>
              <w:jc w:val="center"/>
              <w:rPr>
                <w:rFonts w:ascii="Arial" w:eastAsia="MS Mincho" w:hAnsi="Arial"/>
                <w:sz w:val="10"/>
                <w:szCs w:val="10"/>
                <w:lang w:eastAsia="ja-JP"/>
              </w:rPr>
            </w:pPr>
            <w:r w:rsidRPr="0032092F">
              <w:rPr>
                <w:rFonts w:ascii="Arial" w:hAnsi="Arial" w:cs="Arial"/>
                <w:sz w:val="10"/>
                <w:szCs w:val="10"/>
                <w:lang w:eastAsia="ja-JP"/>
              </w:rPr>
              <w:t>Note 1, Note 2</w:t>
            </w:r>
          </w:p>
        </w:tc>
      </w:tr>
      <w:tr w:rsidR="000B1874" w:rsidRPr="0032092F" w14:paraId="0C3D72DD" w14:textId="77777777">
        <w:trPr>
          <w:trHeight w:val="258"/>
        </w:trPr>
        <w:tc>
          <w:tcPr>
            <w:tcW w:w="6690" w:type="dxa"/>
          </w:tcPr>
          <w:p w14:paraId="0C3D72DB" w14:textId="77777777" w:rsidR="000B1874" w:rsidRPr="0032092F" w:rsidRDefault="000F2104" w:rsidP="0032092F">
            <w:pPr>
              <w:keepNext/>
              <w:keepLines/>
              <w:jc w:val="center"/>
              <w:rPr>
                <w:rFonts w:ascii="Arial" w:hAnsi="Arial"/>
                <w:sz w:val="10"/>
                <w:szCs w:val="10"/>
                <w:lang w:eastAsia="ja-JP"/>
              </w:rPr>
            </w:pPr>
            <w:r w:rsidRPr="0032092F">
              <w:rPr>
                <w:rFonts w:ascii="Arial" w:hAnsi="Arial"/>
                <w:sz w:val="10"/>
                <w:szCs w:val="10"/>
                <w:lang w:eastAsia="ja-JP"/>
              </w:rPr>
              <w:t>C</w:t>
            </w:r>
          </w:p>
        </w:tc>
        <w:tc>
          <w:tcPr>
            <w:tcW w:w="1445" w:type="dxa"/>
          </w:tcPr>
          <w:p w14:paraId="0C3D72DC" w14:textId="77777777" w:rsidR="000B1874" w:rsidRPr="0032092F" w:rsidRDefault="000F2104" w:rsidP="0032092F">
            <w:pPr>
              <w:keepNext/>
              <w:keepLines/>
              <w:jc w:val="center"/>
              <w:rPr>
                <w:rFonts w:ascii="Arial" w:hAnsi="Arial" w:cs="Arial"/>
                <w:sz w:val="10"/>
                <w:szCs w:val="10"/>
                <w:lang w:eastAsia="ja-JP"/>
              </w:rPr>
            </w:pPr>
            <w:r w:rsidRPr="0032092F">
              <w:rPr>
                <w:rFonts w:ascii="Arial" w:hAnsi="Arial" w:cs="Arial"/>
                <w:sz w:val="10"/>
                <w:szCs w:val="10"/>
                <w:lang w:eastAsia="ja-JP"/>
              </w:rPr>
              <w:t>Note 1, Note 2</w:t>
            </w:r>
          </w:p>
        </w:tc>
      </w:tr>
      <w:tr w:rsidR="000B1874" w:rsidRPr="0032092F" w14:paraId="0C3D72E0" w14:textId="77777777">
        <w:trPr>
          <w:trHeight w:val="258"/>
        </w:trPr>
        <w:tc>
          <w:tcPr>
            <w:tcW w:w="6690" w:type="dxa"/>
          </w:tcPr>
          <w:p w14:paraId="0C3D72DE" w14:textId="77777777" w:rsidR="000B1874" w:rsidRPr="0032092F" w:rsidRDefault="000F2104" w:rsidP="0032092F">
            <w:pPr>
              <w:keepNext/>
              <w:keepLines/>
              <w:jc w:val="center"/>
              <w:rPr>
                <w:sz w:val="10"/>
                <w:szCs w:val="10"/>
                <w:lang w:eastAsia="ja-JP"/>
              </w:rPr>
            </w:pPr>
            <w:r w:rsidRPr="0032092F">
              <w:rPr>
                <w:rFonts w:ascii="Arial" w:hAnsi="Arial"/>
                <w:sz w:val="10"/>
                <w:szCs w:val="10"/>
                <w:lang w:eastAsia="ja-JP"/>
              </w:rPr>
              <w:t>E</w:t>
            </w:r>
          </w:p>
        </w:tc>
        <w:tc>
          <w:tcPr>
            <w:tcW w:w="1445" w:type="dxa"/>
          </w:tcPr>
          <w:p w14:paraId="0C3D72DF" w14:textId="77777777" w:rsidR="000B1874" w:rsidRPr="0032092F" w:rsidRDefault="000F2104" w:rsidP="0032092F">
            <w:pPr>
              <w:keepNext/>
              <w:keepLines/>
              <w:jc w:val="center"/>
              <w:rPr>
                <w:rFonts w:ascii="Arial" w:hAnsi="Arial" w:cs="Arial"/>
                <w:sz w:val="10"/>
                <w:szCs w:val="10"/>
                <w:lang w:eastAsia="ja-JP"/>
              </w:rPr>
            </w:pPr>
            <w:r w:rsidRPr="0032092F">
              <w:rPr>
                <w:rFonts w:ascii="Arial" w:hAnsi="Arial" w:cs="Arial"/>
                <w:sz w:val="10"/>
                <w:szCs w:val="10"/>
                <w:lang w:eastAsia="ja-JP"/>
              </w:rPr>
              <w:t>Note 3</w:t>
            </w:r>
          </w:p>
        </w:tc>
      </w:tr>
      <w:tr w:rsidR="000B1874" w:rsidRPr="0032092F" w14:paraId="0C3D72E3" w14:textId="77777777">
        <w:trPr>
          <w:trHeight w:val="258"/>
        </w:trPr>
        <w:tc>
          <w:tcPr>
            <w:tcW w:w="6690" w:type="dxa"/>
          </w:tcPr>
          <w:p w14:paraId="0C3D72E1" w14:textId="77777777" w:rsidR="000B1874" w:rsidRPr="0032092F" w:rsidRDefault="001209C3" w:rsidP="0032092F">
            <w:pPr>
              <w:keepNext/>
              <w:keepLines/>
              <w:jc w:val="center"/>
              <w:rPr>
                <w:sz w:val="10"/>
                <w:szCs w:val="10"/>
                <w:lang w:eastAsia="ja-JP"/>
              </w:rPr>
            </w:pPr>
            <m:oMath>
              <m:sSub>
                <m:sSubPr>
                  <m:ctrlPr>
                    <w:rPr>
                      <w:rFonts w:ascii="Cambria Math" w:hAnsi="Cambria Math"/>
                      <w:sz w:val="10"/>
                      <w:szCs w:val="10"/>
                      <w:lang w:eastAsia="ja-JP"/>
                    </w:rPr>
                  </m:ctrlPr>
                </m:sSubPr>
                <m:e>
                  <m:r>
                    <w:rPr>
                      <w:rFonts w:ascii="Cambria Math" w:hAnsi="Cambria Math"/>
                      <w:sz w:val="10"/>
                      <w:szCs w:val="10"/>
                      <w:lang w:eastAsia="ja-JP"/>
                    </w:rPr>
                    <m:t>M</m:t>
                  </m:r>
                </m:e>
                <m:sub>
                  <m:r>
                    <w:rPr>
                      <w:rFonts w:ascii="Cambria Math" w:hAnsi="Cambria Math"/>
                      <w:sz w:val="10"/>
                      <w:szCs w:val="10"/>
                      <w:lang w:eastAsia="ja-JP"/>
                    </w:rPr>
                    <m:t>1</m:t>
                  </m:r>
                </m:sub>
              </m:sSub>
              <m:r>
                <m:rPr>
                  <m:sty m:val="p"/>
                </m:rPr>
                <w:rPr>
                  <w:rFonts w:ascii="Cambria Math" w:hAnsi="Cambria Math"/>
                  <w:sz w:val="10"/>
                  <w:szCs w:val="10"/>
                  <w:lang w:eastAsia="ja-JP"/>
                </w:rPr>
                <m:t>×</m:t>
              </m:r>
            </m:oMath>
            <w:r w:rsidR="000F2104" w:rsidRPr="0032092F">
              <w:rPr>
                <w:rFonts w:ascii="Arial" w:hAnsi="Arial"/>
                <w:sz w:val="10"/>
                <w:szCs w:val="10"/>
                <w:lang w:eastAsia="ja-JP"/>
              </w:rPr>
              <w:t xml:space="preserve"> E</w:t>
            </w:r>
          </w:p>
        </w:tc>
        <w:tc>
          <w:tcPr>
            <w:tcW w:w="1445" w:type="dxa"/>
          </w:tcPr>
          <w:p w14:paraId="0C3D72E2" w14:textId="77777777" w:rsidR="000B1874" w:rsidRPr="0032092F" w:rsidRDefault="000F2104" w:rsidP="0032092F">
            <w:pPr>
              <w:keepNext/>
              <w:keepLines/>
              <w:jc w:val="center"/>
              <w:rPr>
                <w:rFonts w:ascii="Arial" w:hAnsi="Arial" w:cs="Arial"/>
                <w:sz w:val="10"/>
                <w:szCs w:val="10"/>
                <w:lang w:eastAsia="ja-JP"/>
              </w:rPr>
            </w:pPr>
            <w:r w:rsidRPr="0032092F">
              <w:rPr>
                <w:rFonts w:ascii="Arial" w:hAnsi="Arial" w:cs="Arial"/>
                <w:sz w:val="10"/>
                <w:szCs w:val="10"/>
                <w:lang w:eastAsia="ja-JP"/>
              </w:rPr>
              <w:t>Note 4</w:t>
            </w:r>
          </w:p>
        </w:tc>
      </w:tr>
      <w:tr w:rsidR="000B1874" w:rsidRPr="0032092F" w14:paraId="0C3D72E6" w14:textId="77777777">
        <w:trPr>
          <w:trHeight w:val="258"/>
        </w:trPr>
        <w:tc>
          <w:tcPr>
            <w:tcW w:w="6690" w:type="dxa"/>
          </w:tcPr>
          <w:p w14:paraId="0C3D72E4" w14:textId="77777777" w:rsidR="000B1874" w:rsidRPr="0032092F" w:rsidRDefault="000F2104" w:rsidP="0032092F">
            <w:pPr>
              <w:keepNext/>
              <w:keepLines/>
              <w:jc w:val="center"/>
              <w:rPr>
                <w:rFonts w:ascii="Arial" w:hAnsi="Arial"/>
                <w:sz w:val="10"/>
                <w:szCs w:val="10"/>
                <w:lang w:eastAsia="zh-CN"/>
              </w:rPr>
            </w:pPr>
            <m:oMath>
              <m:r>
                <m:rPr>
                  <m:sty m:val="p"/>
                </m:rPr>
                <w:rPr>
                  <w:rFonts w:ascii="Cambria Math" w:hAnsi="Cambria Math"/>
                  <w:sz w:val="10"/>
                  <w:szCs w:val="10"/>
                  <w:lang w:eastAsia="ja-JP"/>
                </w:rPr>
                <m:t>M×</m:t>
              </m:r>
            </m:oMath>
            <w:r w:rsidRPr="0032092F">
              <w:rPr>
                <w:rFonts w:ascii="Arial" w:hAnsi="Arial"/>
                <w:sz w:val="10"/>
                <w:szCs w:val="10"/>
                <w:lang w:eastAsia="ja-JP"/>
              </w:rPr>
              <w:t xml:space="preserve"> D</w:t>
            </w:r>
          </w:p>
        </w:tc>
        <w:tc>
          <w:tcPr>
            <w:tcW w:w="1445" w:type="dxa"/>
          </w:tcPr>
          <w:p w14:paraId="0C3D72E5" w14:textId="77777777" w:rsidR="000B1874" w:rsidRPr="0032092F" w:rsidRDefault="000F2104" w:rsidP="0032092F">
            <w:pPr>
              <w:keepNext/>
              <w:keepLines/>
              <w:jc w:val="center"/>
              <w:rPr>
                <w:rFonts w:ascii="Arial" w:eastAsia="MS Mincho" w:hAnsi="Arial"/>
                <w:sz w:val="10"/>
                <w:szCs w:val="10"/>
                <w:lang w:eastAsia="ja-JP"/>
              </w:rPr>
            </w:pPr>
            <w:r w:rsidRPr="0032092F">
              <w:rPr>
                <w:rFonts w:ascii="Arial" w:hAnsi="Arial" w:cs="Arial"/>
                <w:sz w:val="10"/>
                <w:szCs w:val="10"/>
                <w:lang w:eastAsia="ja-JP"/>
              </w:rPr>
              <w:t>Note 2</w:t>
            </w:r>
          </w:p>
        </w:tc>
      </w:tr>
      <w:tr w:rsidR="000B1874" w:rsidRPr="0032092F" w14:paraId="0C3D72E9" w14:textId="77777777">
        <w:trPr>
          <w:trHeight w:val="258"/>
        </w:trPr>
        <w:tc>
          <w:tcPr>
            <w:tcW w:w="6690" w:type="dxa"/>
          </w:tcPr>
          <w:p w14:paraId="0C3D72E7" w14:textId="77777777" w:rsidR="000B1874" w:rsidRPr="0032092F" w:rsidRDefault="000F2104" w:rsidP="0032092F">
            <w:pPr>
              <w:keepNext/>
              <w:keepLines/>
              <w:jc w:val="center"/>
              <w:rPr>
                <w:rFonts w:ascii="Arial" w:hAnsi="Arial"/>
                <w:sz w:val="10"/>
                <w:szCs w:val="10"/>
                <w:lang w:eastAsia="ja-JP"/>
              </w:rPr>
            </w:pPr>
            <w:r w:rsidRPr="0032092F">
              <w:rPr>
                <w:rFonts w:ascii="Arial" w:hAnsi="Arial"/>
                <w:sz w:val="10"/>
                <w:szCs w:val="10"/>
                <w:lang w:eastAsia="ja-JP"/>
              </w:rPr>
              <w:t>B+C</w:t>
            </w:r>
          </w:p>
        </w:tc>
        <w:tc>
          <w:tcPr>
            <w:tcW w:w="1445" w:type="dxa"/>
          </w:tcPr>
          <w:p w14:paraId="0C3D72E8" w14:textId="77777777" w:rsidR="000B1874" w:rsidRPr="0032092F" w:rsidRDefault="000F2104" w:rsidP="0032092F">
            <w:pPr>
              <w:keepNext/>
              <w:keepLines/>
              <w:jc w:val="center"/>
              <w:rPr>
                <w:rFonts w:ascii="Arial" w:eastAsia="MS Mincho" w:hAnsi="Arial"/>
                <w:sz w:val="10"/>
                <w:szCs w:val="10"/>
                <w:lang w:eastAsia="ja-JP"/>
              </w:rPr>
            </w:pPr>
            <w:r w:rsidRPr="0032092F">
              <w:rPr>
                <w:rFonts w:ascii="Arial" w:hAnsi="Arial" w:cs="Arial"/>
                <w:sz w:val="10"/>
                <w:szCs w:val="10"/>
                <w:lang w:eastAsia="ja-JP"/>
              </w:rPr>
              <w:t>Note 1, Note 2</w:t>
            </w:r>
          </w:p>
        </w:tc>
      </w:tr>
      <w:tr w:rsidR="000B1874" w:rsidRPr="0032092F" w14:paraId="0C3D72EE" w14:textId="77777777">
        <w:trPr>
          <w:trHeight w:val="258"/>
        </w:trPr>
        <w:tc>
          <w:tcPr>
            <w:tcW w:w="8135" w:type="dxa"/>
            <w:gridSpan w:val="2"/>
          </w:tcPr>
          <w:p w14:paraId="0C3D72EA" w14:textId="77777777" w:rsidR="000B1874" w:rsidRPr="0032092F" w:rsidRDefault="000F2104" w:rsidP="0032092F">
            <w:pPr>
              <w:keepNext/>
              <w:keepLines/>
              <w:ind w:left="851" w:hanging="851"/>
              <w:rPr>
                <w:rFonts w:ascii="Arial" w:hAnsi="Arial"/>
                <w:sz w:val="10"/>
                <w:szCs w:val="10"/>
                <w:lang w:eastAsia="ja-JP"/>
              </w:rPr>
            </w:pPr>
            <w:r w:rsidRPr="0032092F">
              <w:rPr>
                <w:rFonts w:ascii="Arial" w:hAnsi="Arial"/>
                <w:sz w:val="10"/>
                <w:szCs w:val="10"/>
                <w:lang w:eastAsia="ja-JP"/>
              </w:rPr>
              <w:t>Note 1</w:t>
            </w:r>
            <w:r w:rsidRPr="0032092F">
              <w:rPr>
                <w:rFonts w:ascii="Arial" w:eastAsia="MS Mincho" w:hAnsi="Arial"/>
                <w:sz w:val="10"/>
                <w:szCs w:val="10"/>
                <w:lang w:eastAsia="ja-JP"/>
              </w:rPr>
              <w:t>:</w:t>
            </w:r>
            <w:r w:rsidRPr="0032092F">
              <w:rPr>
                <w:rFonts w:ascii="Arial" w:eastAsia="MS Mincho" w:hAnsi="Arial"/>
                <w:sz w:val="10"/>
                <w:szCs w:val="10"/>
                <w:lang w:eastAsia="ja-JP"/>
              </w:rPr>
              <w:tab/>
            </w:r>
            <w:r w:rsidRPr="0032092F">
              <w:rPr>
                <w:rFonts w:ascii="Arial" w:hAnsi="Arial"/>
                <w:sz w:val="10"/>
                <w:szCs w:val="10"/>
                <w:lang w:eastAsia="ja-JP"/>
              </w:rPr>
              <w:t>Corresponds to simultaneous reception within one sub-channel</w:t>
            </w:r>
          </w:p>
          <w:p w14:paraId="0C3D72EB" w14:textId="77777777" w:rsidR="000B1874" w:rsidRPr="0032092F" w:rsidRDefault="000F2104" w:rsidP="0032092F">
            <w:pPr>
              <w:keepNext/>
              <w:keepLines/>
              <w:ind w:left="851" w:hanging="851"/>
              <w:rPr>
                <w:rFonts w:ascii="Arial" w:eastAsia="MS Mincho" w:hAnsi="Arial"/>
                <w:sz w:val="10"/>
                <w:szCs w:val="10"/>
                <w:lang w:eastAsia="ja-JP"/>
              </w:rPr>
            </w:pPr>
            <w:r w:rsidRPr="0032092F">
              <w:rPr>
                <w:rFonts w:ascii="Arial" w:eastAsia="MS Mincho" w:hAnsi="Arial"/>
                <w:sz w:val="10"/>
                <w:szCs w:val="10"/>
                <w:lang w:eastAsia="ja-JP"/>
              </w:rPr>
              <w:t>Note 2:</w:t>
            </w:r>
            <w:r w:rsidRPr="0032092F">
              <w:rPr>
                <w:rFonts w:ascii="Arial" w:eastAsia="MS Mincho" w:hAnsi="Arial"/>
                <w:sz w:val="10"/>
                <w:szCs w:val="10"/>
                <w:lang w:eastAsia="ja-JP"/>
              </w:rPr>
              <w:tab/>
              <w:t xml:space="preserve">Depending on the UE capability, the UE may be able to perform simultaneous </w:t>
            </w:r>
            <w:proofErr w:type="spellStart"/>
            <w:r w:rsidRPr="0032092F">
              <w:rPr>
                <w:rFonts w:ascii="Arial" w:eastAsia="MS Mincho" w:hAnsi="Arial"/>
                <w:sz w:val="10"/>
                <w:szCs w:val="10"/>
                <w:lang w:eastAsia="ja-JP"/>
              </w:rPr>
              <w:t>sidelink</w:t>
            </w:r>
            <w:proofErr w:type="spellEnd"/>
            <w:r w:rsidRPr="0032092F">
              <w:rPr>
                <w:rFonts w:ascii="Arial" w:eastAsia="MS Mincho" w:hAnsi="Arial"/>
                <w:sz w:val="10"/>
                <w:szCs w:val="10"/>
                <w:lang w:eastAsia="ja-JP"/>
              </w:rPr>
              <w:t xml:space="preserve"> communication receptions of the same </w:t>
            </w:r>
            <w:proofErr w:type="spellStart"/>
            <w:r w:rsidRPr="0032092F">
              <w:rPr>
                <w:rFonts w:ascii="Arial" w:eastAsia="MS Mincho" w:hAnsi="Arial"/>
                <w:sz w:val="10"/>
                <w:szCs w:val="10"/>
                <w:lang w:eastAsia="ja-JP"/>
              </w:rPr>
              <w:t>sidelink</w:t>
            </w:r>
            <w:proofErr w:type="spellEnd"/>
            <w:r w:rsidRPr="0032092F">
              <w:rPr>
                <w:rFonts w:ascii="Arial" w:eastAsia="MS Mincho" w:hAnsi="Arial"/>
                <w:sz w:val="10"/>
                <w:szCs w:val="10"/>
                <w:lang w:eastAsia="ja-JP"/>
              </w:rPr>
              <w:t xml:space="preserve"> “Reception Type” combinations across multiple SL carriers.</w:t>
            </w:r>
          </w:p>
          <w:p w14:paraId="0C3D72EC" w14:textId="77777777" w:rsidR="000B1874" w:rsidRPr="0032092F" w:rsidRDefault="000F2104" w:rsidP="0032092F">
            <w:pPr>
              <w:keepNext/>
              <w:keepLines/>
              <w:ind w:left="851" w:hanging="851"/>
              <w:rPr>
                <w:rFonts w:ascii="Arial" w:eastAsia="MS Mincho" w:hAnsi="Arial"/>
                <w:sz w:val="10"/>
                <w:szCs w:val="10"/>
                <w:lang w:eastAsia="ja-JP"/>
              </w:rPr>
            </w:pPr>
            <w:r w:rsidRPr="0032092F">
              <w:rPr>
                <w:rFonts w:ascii="Arial" w:eastAsia="MS Mincho" w:hAnsi="Arial"/>
                <w:sz w:val="10"/>
                <w:szCs w:val="10"/>
                <w:lang w:eastAsia="ja-JP"/>
              </w:rPr>
              <w:t>Note 3:</w:t>
            </w:r>
            <w:r w:rsidRPr="0032092F">
              <w:rPr>
                <w:rFonts w:ascii="Arial" w:eastAsia="MS Mincho" w:hAnsi="Arial"/>
                <w:sz w:val="10"/>
                <w:szCs w:val="10"/>
                <w:lang w:eastAsia="ja-JP"/>
              </w:rPr>
              <w:tab/>
              <w:t>Applicable for a shared SL PRS resource pool.</w:t>
            </w:r>
            <w:ins w:id="394" w:author="Chatterjee, Debdeep" w:date="2024-02-16T20:19:00Z">
              <w:r w:rsidRPr="0032092F">
                <w:rPr>
                  <w:rFonts w:ascii="Arial" w:eastAsia="MS Mincho" w:hAnsi="Arial"/>
                  <w:sz w:val="10"/>
                  <w:szCs w:val="10"/>
                  <w:lang w:eastAsia="ja-JP"/>
                </w:rPr>
                <w:t xml:space="preserve"> </w:t>
              </w:r>
              <w:r w:rsidRPr="0032092F">
                <w:rPr>
                  <w:rFonts w:ascii="Arial" w:hAnsi="Arial"/>
                  <w:sz w:val="10"/>
                  <w:szCs w:val="10"/>
                  <w:lang w:eastAsia="ja-JP"/>
                </w:rPr>
                <w:t>Corresponds to simultaneous reception within one sub-channel.</w:t>
              </w:r>
            </w:ins>
          </w:p>
          <w:p w14:paraId="0C3D72ED" w14:textId="77777777" w:rsidR="000B1874" w:rsidRPr="0032092F" w:rsidRDefault="000F2104" w:rsidP="0032092F">
            <w:pPr>
              <w:keepNext/>
              <w:keepLines/>
              <w:ind w:left="851" w:hanging="851"/>
              <w:rPr>
                <w:rFonts w:ascii="Arial" w:eastAsia="MS Mincho" w:hAnsi="Arial"/>
                <w:sz w:val="10"/>
                <w:szCs w:val="10"/>
                <w:lang w:eastAsia="ja-JP"/>
              </w:rPr>
            </w:pPr>
            <w:r w:rsidRPr="0032092F">
              <w:rPr>
                <w:rFonts w:ascii="Arial" w:eastAsia="MS Mincho" w:hAnsi="Arial"/>
                <w:sz w:val="10"/>
                <w:szCs w:val="10"/>
                <w:lang w:eastAsia="ja-JP"/>
              </w:rPr>
              <w:t>Note 4:</w:t>
            </w:r>
            <w:r w:rsidRPr="0032092F">
              <w:rPr>
                <w:rFonts w:ascii="Arial" w:eastAsia="MS Mincho" w:hAnsi="Arial"/>
                <w:sz w:val="10"/>
                <w:szCs w:val="10"/>
                <w:lang w:eastAsia="ja-JP"/>
              </w:rPr>
              <w:tab/>
              <w:t>Applicable for a dedicated SL PRS resource pool with M</w:t>
            </w:r>
            <w:r w:rsidRPr="0032092F">
              <w:rPr>
                <w:rFonts w:ascii="Arial" w:eastAsia="MS Mincho" w:hAnsi="Arial"/>
                <w:sz w:val="10"/>
                <w:szCs w:val="10"/>
                <w:vertAlign w:val="subscript"/>
                <w:lang w:eastAsia="ja-JP"/>
              </w:rPr>
              <w:t>1</w:t>
            </w:r>
            <w:r w:rsidRPr="0032092F">
              <w:rPr>
                <w:rFonts w:ascii="Arial" w:eastAsia="MS Mincho" w:hAnsi="Arial"/>
                <w:sz w:val="10"/>
                <w:szCs w:val="10"/>
                <w:lang w:eastAsia="ja-JP"/>
              </w:rPr>
              <w:t>≥1.</w:t>
            </w:r>
            <w:ins w:id="395" w:author="Chatterjee, Debdeep" w:date="2024-02-16T20:19:00Z">
              <w:r w:rsidRPr="0032092F">
                <w:rPr>
                  <w:rFonts w:ascii="Arial" w:eastAsia="MS Mincho" w:hAnsi="Arial"/>
                  <w:sz w:val="10"/>
                  <w:szCs w:val="10"/>
                  <w:lang w:eastAsia="ja-JP"/>
                </w:rPr>
                <w:t xml:space="preserve"> Corresponds to simultaneous reception within one dedicated SL PRS resource pool.</w:t>
              </w:r>
            </w:ins>
          </w:p>
        </w:tc>
      </w:tr>
    </w:tbl>
    <w:p w14:paraId="0C3D72EF" w14:textId="77777777" w:rsidR="000B1874" w:rsidRPr="0032092F" w:rsidRDefault="000B1874" w:rsidP="0032092F">
      <w:pPr>
        <w:rPr>
          <w:b/>
          <w:bCs/>
          <w:color w:val="FF0000"/>
          <w:sz w:val="10"/>
          <w:szCs w:val="10"/>
          <w:lang w:eastAsia="zh-CN"/>
        </w:rPr>
      </w:pPr>
    </w:p>
    <w:p w14:paraId="0C3D72F0" w14:textId="77777777" w:rsidR="000B1874" w:rsidRPr="0032092F" w:rsidRDefault="000F2104" w:rsidP="0032092F">
      <w:pPr>
        <w:ind w:left="2880" w:firstLine="720"/>
        <w:rPr>
          <w:b/>
          <w:bCs/>
          <w:color w:val="FF0000"/>
          <w:sz w:val="10"/>
          <w:szCs w:val="10"/>
          <w:lang w:eastAsia="zh-CN"/>
        </w:rPr>
      </w:pPr>
      <w:r w:rsidRPr="0032092F">
        <w:rPr>
          <w:b/>
          <w:bCs/>
          <w:color w:val="FF0000"/>
          <w:sz w:val="10"/>
          <w:szCs w:val="10"/>
          <w:lang w:eastAsia="zh-CN"/>
        </w:rPr>
        <w:t>&lt; Unchanged text omitted &gt;</w:t>
      </w:r>
    </w:p>
    <w:p w14:paraId="0C3D72F1" w14:textId="77777777" w:rsidR="000B1874" w:rsidRPr="0032092F" w:rsidRDefault="000B1874" w:rsidP="0032092F">
      <w:pPr>
        <w:rPr>
          <w:sz w:val="10"/>
          <w:szCs w:val="10"/>
          <w:lang w:eastAsia="zh-CN"/>
        </w:rPr>
      </w:pPr>
    </w:p>
    <w:p w14:paraId="0C3D72F2" w14:textId="77777777" w:rsidR="000B1874" w:rsidRPr="0032092F" w:rsidRDefault="000F2104" w:rsidP="0032092F">
      <w:pPr>
        <w:rPr>
          <w:sz w:val="10"/>
          <w:szCs w:val="10"/>
          <w:lang w:eastAsia="zh-CN"/>
        </w:rPr>
      </w:pPr>
      <w:r w:rsidRPr="0032092F">
        <w:rPr>
          <w:sz w:val="10"/>
          <w:szCs w:val="10"/>
          <w:highlight w:val="darkYellow"/>
          <w:lang w:eastAsia="zh-CN"/>
        </w:rPr>
        <w:t>Working assumption</w:t>
      </w:r>
    </w:p>
    <w:p w14:paraId="0C3D72F3" w14:textId="77777777" w:rsidR="000B1874" w:rsidRPr="0032092F" w:rsidRDefault="000F2104" w:rsidP="0032092F">
      <w:pPr>
        <w:pStyle w:val="ListParagraph"/>
        <w:spacing w:after="0"/>
        <w:rPr>
          <w:sz w:val="10"/>
          <w:szCs w:val="10"/>
        </w:rPr>
      </w:pPr>
      <w:r w:rsidRPr="0032092F">
        <w:rPr>
          <w:sz w:val="10"/>
          <w:szCs w:val="10"/>
        </w:rPr>
        <w:t>In NR Rel-18, in a band (pre)configured with SL CA, SL PRS transmission /reception can be supported:</w:t>
      </w:r>
    </w:p>
    <w:p w14:paraId="0C3D72F4" w14:textId="77777777" w:rsidR="000B1874" w:rsidRPr="0032092F" w:rsidRDefault="000F2104" w:rsidP="00147E82">
      <w:pPr>
        <w:pStyle w:val="ListParagraph"/>
        <w:numPr>
          <w:ilvl w:val="0"/>
          <w:numId w:val="46"/>
        </w:numPr>
        <w:spacing w:after="0"/>
        <w:rPr>
          <w:sz w:val="10"/>
          <w:szCs w:val="10"/>
        </w:rPr>
      </w:pPr>
      <w:r w:rsidRPr="0032092F">
        <w:rPr>
          <w:sz w:val="10"/>
          <w:szCs w:val="10"/>
        </w:rPr>
        <w:t>In a shared SL PRS resource pool in a single SL carrier.</w:t>
      </w:r>
    </w:p>
    <w:p w14:paraId="0C3D72F5" w14:textId="77777777" w:rsidR="000B1874" w:rsidRPr="0032092F" w:rsidRDefault="000F2104" w:rsidP="00147E82">
      <w:pPr>
        <w:pStyle w:val="ListParagraph"/>
        <w:numPr>
          <w:ilvl w:val="1"/>
          <w:numId w:val="46"/>
        </w:numPr>
        <w:spacing w:after="0"/>
        <w:rPr>
          <w:sz w:val="10"/>
          <w:szCs w:val="10"/>
        </w:rPr>
      </w:pPr>
      <w:r w:rsidRPr="0032092F">
        <w:rPr>
          <w:sz w:val="10"/>
          <w:szCs w:val="10"/>
        </w:rPr>
        <w:t>Tx power control follows the rule defined for SL CA in NR Rel-18</w:t>
      </w:r>
    </w:p>
    <w:p w14:paraId="0C3D72F6" w14:textId="77777777" w:rsidR="000B1874" w:rsidRPr="0032092F" w:rsidRDefault="000F2104" w:rsidP="00147E82">
      <w:pPr>
        <w:pStyle w:val="ListParagraph"/>
        <w:numPr>
          <w:ilvl w:val="0"/>
          <w:numId w:val="46"/>
        </w:numPr>
        <w:spacing w:after="0"/>
        <w:rPr>
          <w:sz w:val="10"/>
          <w:szCs w:val="10"/>
        </w:rPr>
      </w:pPr>
      <w:r w:rsidRPr="0032092F">
        <w:rPr>
          <w:sz w:val="10"/>
          <w:szCs w:val="10"/>
        </w:rPr>
        <w:t>In a dedicated SL PRS resource pool in a single SL carrier when the slots (pre)configured for the dedicated SL PRS resource pool do not collide with the slots (pre)configured for any other resource pool or S-SSB resource(s) in other carriers.</w:t>
      </w:r>
    </w:p>
    <w:p w14:paraId="0C3D72F7" w14:textId="77777777" w:rsidR="000B1874" w:rsidRPr="0032092F" w:rsidRDefault="000F2104" w:rsidP="00147E82">
      <w:pPr>
        <w:pStyle w:val="ListParagraph"/>
        <w:numPr>
          <w:ilvl w:val="0"/>
          <w:numId w:val="46"/>
        </w:numPr>
        <w:spacing w:after="0"/>
        <w:rPr>
          <w:sz w:val="10"/>
          <w:szCs w:val="10"/>
        </w:rPr>
      </w:pPr>
      <w:r w:rsidRPr="0032092F">
        <w:rPr>
          <w:sz w:val="10"/>
          <w:szCs w:val="10"/>
        </w:rPr>
        <w:t>FFS: new UE capability(</w:t>
      </w:r>
      <w:proofErr w:type="spellStart"/>
      <w:r w:rsidRPr="0032092F">
        <w:rPr>
          <w:sz w:val="10"/>
          <w:szCs w:val="10"/>
        </w:rPr>
        <w:t>ies</w:t>
      </w:r>
      <w:proofErr w:type="spellEnd"/>
      <w:r w:rsidRPr="0032092F">
        <w:rPr>
          <w:sz w:val="10"/>
          <w:szCs w:val="10"/>
        </w:rPr>
        <w:t>) are defined for this combination of features</w:t>
      </w:r>
    </w:p>
    <w:p w14:paraId="0C3D72F8" w14:textId="77777777" w:rsidR="000B1874" w:rsidRPr="0032092F" w:rsidRDefault="000F2104" w:rsidP="0032092F">
      <w:pPr>
        <w:pStyle w:val="ListParagraph"/>
        <w:spacing w:after="0"/>
        <w:rPr>
          <w:sz w:val="10"/>
          <w:szCs w:val="10"/>
        </w:rPr>
      </w:pPr>
      <w:r w:rsidRPr="0032092F">
        <w:rPr>
          <w:sz w:val="10"/>
          <w:szCs w:val="10"/>
        </w:rPr>
        <w:t>Note: whether this combination of features is supported in Rel-18 requires a conclusion on whether to introduce new UE capability(</w:t>
      </w:r>
      <w:proofErr w:type="spellStart"/>
      <w:r w:rsidRPr="0032092F">
        <w:rPr>
          <w:sz w:val="10"/>
          <w:szCs w:val="10"/>
        </w:rPr>
        <w:t>ies</w:t>
      </w:r>
      <w:proofErr w:type="spellEnd"/>
      <w:r w:rsidRPr="0032092F">
        <w:rPr>
          <w:sz w:val="10"/>
          <w:szCs w:val="10"/>
        </w:rPr>
        <w:t>). No specification work until the FFS is resolved.</w:t>
      </w:r>
    </w:p>
    <w:p w14:paraId="0C3D72F9" w14:textId="77777777" w:rsidR="000B1874" w:rsidRPr="0032092F" w:rsidRDefault="000B1874" w:rsidP="0032092F">
      <w:pPr>
        <w:rPr>
          <w:sz w:val="10"/>
          <w:szCs w:val="10"/>
          <w:lang w:eastAsia="zh-CN"/>
        </w:rPr>
      </w:pPr>
    </w:p>
    <w:p w14:paraId="0C3D72FA" w14:textId="77777777" w:rsidR="000B1874" w:rsidRPr="0032092F" w:rsidRDefault="000F2104" w:rsidP="0032092F">
      <w:pPr>
        <w:rPr>
          <w:rFonts w:eastAsia="Calibri"/>
          <w:sz w:val="10"/>
          <w:szCs w:val="10"/>
        </w:rPr>
      </w:pPr>
      <w:r w:rsidRPr="0032092F">
        <w:rPr>
          <w:rFonts w:eastAsia="Calibri"/>
          <w:sz w:val="10"/>
          <w:szCs w:val="10"/>
          <w:highlight w:val="green"/>
        </w:rPr>
        <w:t>Agreement</w:t>
      </w:r>
    </w:p>
    <w:p w14:paraId="0C3D72FB" w14:textId="77777777" w:rsidR="000B1874" w:rsidRPr="0032092F" w:rsidRDefault="000F2104" w:rsidP="0032092F">
      <w:pPr>
        <w:rPr>
          <w:rFonts w:eastAsia="Calibri"/>
          <w:sz w:val="10"/>
          <w:szCs w:val="10"/>
        </w:rPr>
      </w:pPr>
      <w:r w:rsidRPr="0032092F">
        <w:rPr>
          <w:rFonts w:eastAsia="Calibri"/>
          <w:sz w:val="10"/>
          <w:szCs w:val="10"/>
        </w:rPr>
        <w:t>To the following question from RAN2 in R1-2400008, RAN1 to respond as below:</w:t>
      </w:r>
    </w:p>
    <w:p w14:paraId="0C3D72FC" w14:textId="77777777" w:rsidR="000B1874" w:rsidRPr="0032092F" w:rsidRDefault="000F2104" w:rsidP="00147E82">
      <w:pPr>
        <w:numPr>
          <w:ilvl w:val="1"/>
          <w:numId w:val="87"/>
        </w:numPr>
        <w:rPr>
          <w:rFonts w:eastAsia="Calibri"/>
          <w:sz w:val="10"/>
          <w:szCs w:val="10"/>
        </w:rPr>
      </w:pPr>
      <w:r w:rsidRPr="0032092F">
        <w:rPr>
          <w:rFonts w:eastAsia="Calibri"/>
          <w:sz w:val="10"/>
          <w:szCs w:val="10"/>
        </w:rPr>
        <w:t xml:space="preserve">Question from RAN2: </w:t>
      </w:r>
    </w:p>
    <w:p w14:paraId="0C3D72FD" w14:textId="77777777" w:rsidR="000B1874" w:rsidRPr="0032092F" w:rsidRDefault="000F2104" w:rsidP="00147E82">
      <w:pPr>
        <w:numPr>
          <w:ilvl w:val="2"/>
          <w:numId w:val="87"/>
        </w:numPr>
        <w:rPr>
          <w:rFonts w:eastAsia="Calibri"/>
          <w:sz w:val="10"/>
          <w:szCs w:val="10"/>
        </w:rPr>
      </w:pPr>
      <w:r w:rsidRPr="0032092F">
        <w:rPr>
          <w:rFonts w:eastAsia="Calibri"/>
          <w:sz w:val="10"/>
          <w:szCs w:val="10"/>
        </w:rPr>
        <w:t>On the maximum number of parallel SL-PRS transmission</w:t>
      </w:r>
    </w:p>
    <w:p w14:paraId="0C3D72FE" w14:textId="77777777" w:rsidR="000B1874" w:rsidRPr="0032092F" w:rsidRDefault="000F2104" w:rsidP="00147E82">
      <w:pPr>
        <w:numPr>
          <w:ilvl w:val="3"/>
          <w:numId w:val="87"/>
        </w:numPr>
        <w:rPr>
          <w:rFonts w:eastAsia="Calibri"/>
          <w:sz w:val="10"/>
          <w:szCs w:val="10"/>
        </w:rPr>
      </w:pPr>
      <w:r w:rsidRPr="0032092F">
        <w:rPr>
          <w:rFonts w:eastAsia="Calibri"/>
          <w:sz w:val="10"/>
          <w:szCs w:val="10"/>
        </w:rPr>
        <w:t>What is the maximum total number of parallel SL-PRS transmission on SL-PRS shared/dedicated resource pool?</w:t>
      </w:r>
    </w:p>
    <w:p w14:paraId="0C3D72FF" w14:textId="77777777" w:rsidR="000B1874" w:rsidRPr="0032092F" w:rsidRDefault="000F2104" w:rsidP="00147E82">
      <w:pPr>
        <w:numPr>
          <w:ilvl w:val="1"/>
          <w:numId w:val="87"/>
        </w:numPr>
        <w:rPr>
          <w:rFonts w:eastAsia="Calibri"/>
          <w:sz w:val="10"/>
          <w:szCs w:val="10"/>
        </w:rPr>
      </w:pPr>
      <w:r w:rsidRPr="0032092F">
        <w:rPr>
          <w:rFonts w:eastAsia="Calibri"/>
          <w:sz w:val="10"/>
          <w:szCs w:val="10"/>
        </w:rPr>
        <w:t>RAN1’s response: While the interpretation intended by RAN2 for “</w:t>
      </w:r>
      <w:r w:rsidRPr="0032092F">
        <w:rPr>
          <w:sz w:val="10"/>
          <w:szCs w:val="10"/>
        </w:rPr>
        <w:t>parallel SL PRS transmission</w:t>
      </w:r>
      <w:r w:rsidRPr="0032092F">
        <w:rPr>
          <w:rFonts w:eastAsia="Calibri"/>
          <w:sz w:val="10"/>
          <w:szCs w:val="10"/>
        </w:rPr>
        <w:t xml:space="preserve">” is not fully clear, RAN1 understands that it is referring to </w:t>
      </w:r>
      <w:r w:rsidRPr="0032092F">
        <w:rPr>
          <w:sz w:val="10"/>
          <w:szCs w:val="10"/>
        </w:rPr>
        <w:t xml:space="preserve">the number of processes </w:t>
      </w:r>
      <w:proofErr w:type="gramStart"/>
      <w:r w:rsidRPr="0032092F">
        <w:rPr>
          <w:sz w:val="10"/>
          <w:szCs w:val="10"/>
        </w:rPr>
        <w:t>similar to</w:t>
      </w:r>
      <w:proofErr w:type="gramEnd"/>
      <w:r w:rsidRPr="0032092F">
        <w:rPr>
          <w:sz w:val="10"/>
          <w:szCs w:val="10"/>
        </w:rPr>
        <w:t xml:space="preserve"> the number of SL processes associated with a SL HARQ entity for SL communications. There is no concept of parallel SL PRS transmission processes defined/used in RAN1 and such a concept is expected to be transparent to RAN1 specifications. Accordingly, the maximum total number of parallel SL PRS transmission in a shared/dedicated SL PRS resource pool can be up to RAN2. </w:t>
      </w:r>
    </w:p>
    <w:p w14:paraId="0C3D7300" w14:textId="77777777" w:rsidR="000B1874" w:rsidRPr="0032092F" w:rsidRDefault="000B1874" w:rsidP="0032092F">
      <w:pPr>
        <w:rPr>
          <w:sz w:val="10"/>
          <w:szCs w:val="10"/>
          <w:lang w:eastAsia="zh-CN"/>
        </w:rPr>
      </w:pPr>
    </w:p>
    <w:p w14:paraId="0C3D7301" w14:textId="77777777" w:rsidR="000B1874" w:rsidRPr="0032092F" w:rsidRDefault="000F2104" w:rsidP="0032092F">
      <w:pPr>
        <w:rPr>
          <w:rFonts w:eastAsia="Calibri"/>
          <w:sz w:val="10"/>
          <w:szCs w:val="10"/>
        </w:rPr>
      </w:pPr>
      <w:r w:rsidRPr="0032092F">
        <w:rPr>
          <w:rFonts w:eastAsia="Calibri"/>
          <w:sz w:val="10"/>
          <w:szCs w:val="10"/>
          <w:highlight w:val="green"/>
        </w:rPr>
        <w:t>Agreement</w:t>
      </w:r>
    </w:p>
    <w:p w14:paraId="0C3D7302" w14:textId="77777777" w:rsidR="000B1874" w:rsidRPr="0032092F" w:rsidRDefault="000F2104" w:rsidP="0032092F">
      <w:pPr>
        <w:rPr>
          <w:rFonts w:eastAsia="Calibri"/>
          <w:sz w:val="10"/>
          <w:szCs w:val="10"/>
        </w:rPr>
      </w:pPr>
      <w:r w:rsidRPr="0032092F">
        <w:rPr>
          <w:rFonts w:eastAsia="Calibri"/>
          <w:sz w:val="10"/>
          <w:szCs w:val="10"/>
        </w:rPr>
        <w:t>To the following question from RAN2 in R1-2400008, RAN1 to respond as below:</w:t>
      </w:r>
    </w:p>
    <w:p w14:paraId="0C3D7303" w14:textId="77777777" w:rsidR="000B1874" w:rsidRPr="0032092F" w:rsidRDefault="000F2104" w:rsidP="00147E82">
      <w:pPr>
        <w:numPr>
          <w:ilvl w:val="1"/>
          <w:numId w:val="87"/>
        </w:numPr>
        <w:rPr>
          <w:rFonts w:eastAsia="Calibri"/>
          <w:sz w:val="10"/>
          <w:szCs w:val="10"/>
        </w:rPr>
      </w:pPr>
      <w:r w:rsidRPr="0032092F">
        <w:rPr>
          <w:rFonts w:eastAsia="Calibri"/>
          <w:sz w:val="10"/>
          <w:szCs w:val="10"/>
        </w:rPr>
        <w:t xml:space="preserve">Question from RAN2: </w:t>
      </w:r>
    </w:p>
    <w:p w14:paraId="0C3D7304" w14:textId="77777777" w:rsidR="000B1874" w:rsidRPr="0032092F" w:rsidRDefault="000F2104" w:rsidP="00147E82">
      <w:pPr>
        <w:numPr>
          <w:ilvl w:val="2"/>
          <w:numId w:val="87"/>
        </w:numPr>
        <w:rPr>
          <w:rFonts w:eastAsia="Calibri"/>
          <w:sz w:val="10"/>
          <w:szCs w:val="10"/>
        </w:rPr>
      </w:pPr>
      <w:r w:rsidRPr="0032092F">
        <w:rPr>
          <w:rFonts w:eastAsia="Calibri"/>
          <w:sz w:val="10"/>
          <w:szCs w:val="10"/>
        </w:rPr>
        <w:t>On the maximum number of parallel SL-PRS transmission</w:t>
      </w:r>
    </w:p>
    <w:p w14:paraId="0C3D7305" w14:textId="77777777" w:rsidR="000B1874" w:rsidRPr="0032092F" w:rsidRDefault="000F2104" w:rsidP="00147E82">
      <w:pPr>
        <w:numPr>
          <w:ilvl w:val="3"/>
          <w:numId w:val="87"/>
        </w:numPr>
        <w:rPr>
          <w:rFonts w:eastAsia="Calibri"/>
          <w:sz w:val="10"/>
          <w:szCs w:val="10"/>
        </w:rPr>
      </w:pPr>
      <w:r w:rsidRPr="0032092F">
        <w:rPr>
          <w:rFonts w:eastAsia="Calibri"/>
          <w:sz w:val="10"/>
          <w:szCs w:val="10"/>
        </w:rPr>
        <w:lastRenderedPageBreak/>
        <w:t>What is the maximum number of parallel SL-PRS transmission supported on a SL-PRS shared resource pool and SL-PRS dedicated resource pool, respectively?</w:t>
      </w:r>
    </w:p>
    <w:p w14:paraId="0C3D7306" w14:textId="77777777" w:rsidR="000B1874" w:rsidRPr="0032092F" w:rsidRDefault="000F2104" w:rsidP="00147E82">
      <w:pPr>
        <w:numPr>
          <w:ilvl w:val="1"/>
          <w:numId w:val="87"/>
        </w:numPr>
        <w:rPr>
          <w:rFonts w:eastAsia="Calibri"/>
          <w:sz w:val="10"/>
          <w:szCs w:val="10"/>
        </w:rPr>
      </w:pPr>
      <w:r w:rsidRPr="0032092F">
        <w:rPr>
          <w:rFonts w:eastAsia="Calibri"/>
          <w:sz w:val="10"/>
          <w:szCs w:val="10"/>
        </w:rPr>
        <w:t>RAN1’s response: Following from the response to the first question</w:t>
      </w:r>
      <w:r w:rsidRPr="0032092F">
        <w:rPr>
          <w:sz w:val="10"/>
          <w:szCs w:val="10"/>
        </w:rPr>
        <w:t xml:space="preserve">, the maximum number of parallel SL PRS transmission in a shared/dedicated SL PRS resource pool respectively can be up to RAN2. </w:t>
      </w:r>
    </w:p>
    <w:p w14:paraId="0C3D7307" w14:textId="77777777" w:rsidR="000B1874" w:rsidRPr="0032092F" w:rsidRDefault="000B1874" w:rsidP="0032092F">
      <w:pPr>
        <w:rPr>
          <w:sz w:val="10"/>
          <w:szCs w:val="10"/>
          <w:lang w:eastAsia="zh-CN"/>
        </w:rPr>
      </w:pPr>
    </w:p>
    <w:p w14:paraId="0C3D7308" w14:textId="77777777" w:rsidR="000B1874" w:rsidRPr="0032092F" w:rsidRDefault="000F2104" w:rsidP="0032092F">
      <w:pPr>
        <w:rPr>
          <w:rFonts w:eastAsia="Calibri"/>
          <w:sz w:val="10"/>
          <w:szCs w:val="10"/>
        </w:rPr>
      </w:pPr>
      <w:r w:rsidRPr="0032092F">
        <w:rPr>
          <w:rFonts w:eastAsia="Calibri"/>
          <w:sz w:val="10"/>
          <w:szCs w:val="10"/>
          <w:highlight w:val="green"/>
        </w:rPr>
        <w:t>Agreement</w:t>
      </w:r>
    </w:p>
    <w:p w14:paraId="0C3D7309" w14:textId="77777777" w:rsidR="000B1874" w:rsidRPr="0032092F" w:rsidRDefault="000F2104" w:rsidP="0032092F">
      <w:pPr>
        <w:rPr>
          <w:rFonts w:eastAsia="Calibri"/>
          <w:sz w:val="10"/>
          <w:szCs w:val="10"/>
        </w:rPr>
      </w:pPr>
      <w:r w:rsidRPr="0032092F">
        <w:rPr>
          <w:rFonts w:eastAsia="Calibri"/>
          <w:sz w:val="10"/>
          <w:szCs w:val="10"/>
        </w:rPr>
        <w:t>To the following question from RAN2 in R1-2400008, RAN1 to respond as below:</w:t>
      </w:r>
    </w:p>
    <w:p w14:paraId="0C3D730A" w14:textId="77777777" w:rsidR="000B1874" w:rsidRPr="0032092F" w:rsidRDefault="000F2104" w:rsidP="00147E82">
      <w:pPr>
        <w:numPr>
          <w:ilvl w:val="1"/>
          <w:numId w:val="87"/>
        </w:numPr>
        <w:rPr>
          <w:rFonts w:eastAsia="Calibri"/>
          <w:sz w:val="10"/>
          <w:szCs w:val="10"/>
        </w:rPr>
      </w:pPr>
      <w:r w:rsidRPr="0032092F">
        <w:rPr>
          <w:rFonts w:eastAsia="Calibri"/>
          <w:sz w:val="10"/>
          <w:szCs w:val="10"/>
        </w:rPr>
        <w:t xml:space="preserve">Question from RAN2: </w:t>
      </w:r>
    </w:p>
    <w:p w14:paraId="0C3D730B" w14:textId="77777777" w:rsidR="000B1874" w:rsidRPr="0032092F" w:rsidRDefault="000F2104" w:rsidP="00147E82">
      <w:pPr>
        <w:numPr>
          <w:ilvl w:val="2"/>
          <w:numId w:val="87"/>
        </w:numPr>
        <w:rPr>
          <w:rFonts w:eastAsia="Calibri"/>
          <w:sz w:val="10"/>
          <w:szCs w:val="10"/>
        </w:rPr>
      </w:pPr>
      <w:r w:rsidRPr="0032092F">
        <w:rPr>
          <w:rFonts w:eastAsia="Calibri"/>
          <w:sz w:val="10"/>
          <w:szCs w:val="10"/>
        </w:rPr>
        <w:t>When SL-PRS is transmitted on a SL-PRS shared resource pool where PSFCH is configured, if the associated PSSCH transmission is positively acknowledged, should the UE continue to perform SL-PRS retransmission?</w:t>
      </w:r>
    </w:p>
    <w:p w14:paraId="0C3D730C" w14:textId="77777777" w:rsidR="000B1874" w:rsidRPr="0032092F" w:rsidRDefault="000F2104" w:rsidP="00147E82">
      <w:pPr>
        <w:numPr>
          <w:ilvl w:val="1"/>
          <w:numId w:val="87"/>
        </w:numPr>
        <w:rPr>
          <w:rFonts w:eastAsia="Calibri"/>
          <w:sz w:val="10"/>
          <w:szCs w:val="10"/>
        </w:rPr>
      </w:pPr>
      <w:r w:rsidRPr="0032092F">
        <w:rPr>
          <w:rFonts w:eastAsia="Calibri"/>
          <w:sz w:val="10"/>
          <w:szCs w:val="10"/>
        </w:rPr>
        <w:t>RAN1’s response: Since there is no notion of Layer 1 feedback in response to SL PRS transmission, a positive acknowledgement for an associated PSSCH may not be interpreted to indicate successful reception of SL PRS (see RAN1 conclusion from RAN1 #113 below)</w:t>
      </w:r>
      <w:r w:rsidRPr="0032092F">
        <w:rPr>
          <w:sz w:val="10"/>
          <w:szCs w:val="10"/>
        </w:rPr>
        <w:t xml:space="preserve">. Accordingly, a Tx UE may continue to perform </w:t>
      </w:r>
      <w:r w:rsidRPr="0032092F">
        <w:rPr>
          <w:rFonts w:eastAsia="Calibri"/>
          <w:sz w:val="10"/>
          <w:szCs w:val="10"/>
        </w:rPr>
        <w:t>SL PRS retransmissions if it has been provided with multiple resources for (re-)transmission by the MAC layer, subject to any restrictions on the maximum number of retransmissions</w:t>
      </w:r>
      <w:r w:rsidRPr="0032092F">
        <w:rPr>
          <w:sz w:val="10"/>
          <w:szCs w:val="10"/>
        </w:rPr>
        <w:t xml:space="preserve">. </w:t>
      </w:r>
    </w:p>
    <w:tbl>
      <w:tblPr>
        <w:tblW w:w="782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0B1874" w:rsidRPr="0032092F" w14:paraId="0C3D730F" w14:textId="77777777">
        <w:trPr>
          <w:trHeight w:val="478"/>
        </w:trPr>
        <w:tc>
          <w:tcPr>
            <w:tcW w:w="7820" w:type="dxa"/>
            <w:tcBorders>
              <w:top w:val="single" w:sz="4" w:space="0" w:color="auto"/>
              <w:left w:val="single" w:sz="4" w:space="0" w:color="auto"/>
              <w:bottom w:val="single" w:sz="4" w:space="0" w:color="auto"/>
              <w:right w:val="single" w:sz="4" w:space="0" w:color="auto"/>
            </w:tcBorders>
          </w:tcPr>
          <w:p w14:paraId="0C3D730D" w14:textId="77777777" w:rsidR="000B1874" w:rsidRPr="0032092F" w:rsidRDefault="000F2104" w:rsidP="0032092F">
            <w:pPr>
              <w:rPr>
                <w:b/>
                <w:iCs/>
                <w:sz w:val="10"/>
                <w:szCs w:val="10"/>
              </w:rPr>
            </w:pPr>
            <w:r w:rsidRPr="0032092F">
              <w:rPr>
                <w:b/>
                <w:iCs/>
                <w:sz w:val="10"/>
                <w:szCs w:val="10"/>
              </w:rPr>
              <w:t>Conclusion</w:t>
            </w:r>
          </w:p>
          <w:p w14:paraId="0C3D730E" w14:textId="77777777" w:rsidR="000B1874" w:rsidRPr="0032092F" w:rsidRDefault="000F2104" w:rsidP="0032092F">
            <w:pPr>
              <w:rPr>
                <w:iCs/>
                <w:sz w:val="10"/>
                <w:szCs w:val="10"/>
              </w:rPr>
            </w:pPr>
            <w:r w:rsidRPr="0032092F">
              <w:rPr>
                <w:sz w:val="10"/>
                <w:szCs w:val="10"/>
              </w:rPr>
              <w:t>Do not support ACK/NACK feedback for SL-PRS or lower-layer feedback-based retransmissions in Release 18.</w:t>
            </w:r>
          </w:p>
        </w:tc>
      </w:tr>
    </w:tbl>
    <w:p w14:paraId="0C3D7310" w14:textId="77777777" w:rsidR="000B1874" w:rsidRPr="0032092F" w:rsidRDefault="000B1874" w:rsidP="0032092F">
      <w:pPr>
        <w:rPr>
          <w:sz w:val="10"/>
          <w:szCs w:val="10"/>
          <w:lang w:eastAsia="zh-CN"/>
        </w:rPr>
      </w:pPr>
    </w:p>
    <w:p w14:paraId="0C3D7311" w14:textId="77777777" w:rsidR="000B1874" w:rsidRPr="0032092F" w:rsidRDefault="000F2104" w:rsidP="0032092F">
      <w:pPr>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12" w14:textId="77777777" w:rsidR="000B1874" w:rsidRPr="0032092F" w:rsidRDefault="000F2104" w:rsidP="0032092F">
      <w:pPr>
        <w:rPr>
          <w:sz w:val="10"/>
          <w:szCs w:val="10"/>
          <w:lang w:eastAsia="zh-CN"/>
        </w:rPr>
      </w:pPr>
      <w:r w:rsidRPr="0032092F">
        <w:rPr>
          <w:rFonts w:hint="eastAsia"/>
          <w:sz w:val="10"/>
          <w:szCs w:val="10"/>
          <w:lang w:eastAsia="zh-CN"/>
        </w:rPr>
        <w:t>T</w:t>
      </w:r>
      <w:r w:rsidRPr="0032092F">
        <w:rPr>
          <w:sz w:val="10"/>
          <w:szCs w:val="10"/>
          <w:lang w:eastAsia="zh-CN"/>
        </w:rPr>
        <w:t xml:space="preserve">he draft LS in </w:t>
      </w:r>
      <w:r w:rsidRPr="0032092F">
        <w:rPr>
          <w:rFonts w:hint="eastAsia"/>
          <w:sz w:val="10"/>
          <w:szCs w:val="10"/>
          <w:lang w:eastAsia="zh-CN"/>
        </w:rPr>
        <w:t>R</w:t>
      </w:r>
      <w:r w:rsidRPr="0032092F">
        <w:rPr>
          <w:sz w:val="10"/>
          <w:szCs w:val="10"/>
          <w:lang w:eastAsia="zh-CN"/>
        </w:rPr>
        <w:t xml:space="preserve">1-2401551 is endorsed (with the addition of the missing conclusion). Final LS in </w:t>
      </w:r>
      <w:r w:rsidRPr="0032092F">
        <w:rPr>
          <w:rFonts w:hint="eastAsia"/>
          <w:sz w:val="10"/>
          <w:szCs w:val="10"/>
          <w:lang w:eastAsia="zh-CN"/>
        </w:rPr>
        <w:t>R</w:t>
      </w:r>
      <w:r w:rsidRPr="0032092F">
        <w:rPr>
          <w:sz w:val="10"/>
          <w:szCs w:val="10"/>
          <w:lang w:eastAsia="zh-CN"/>
        </w:rPr>
        <w:t>1-2401552.</w:t>
      </w:r>
    </w:p>
    <w:p w14:paraId="0C3D7313" w14:textId="77777777" w:rsidR="000B1874" w:rsidRPr="0032092F" w:rsidRDefault="000B1874" w:rsidP="0032092F">
      <w:pPr>
        <w:rPr>
          <w:sz w:val="10"/>
          <w:szCs w:val="10"/>
          <w:highlight w:val="green"/>
          <w:lang w:eastAsia="zh-CN"/>
        </w:rPr>
      </w:pPr>
    </w:p>
    <w:p w14:paraId="0C3D7314" w14:textId="77777777" w:rsidR="000B1874" w:rsidRPr="0032092F" w:rsidRDefault="000F2104" w:rsidP="0032092F">
      <w:pPr>
        <w:pStyle w:val="Heading2"/>
        <w:spacing w:before="0" w:after="0"/>
        <w:rPr>
          <w:sz w:val="10"/>
          <w:szCs w:val="10"/>
        </w:rPr>
      </w:pPr>
      <w:r w:rsidRPr="0032092F">
        <w:rPr>
          <w:sz w:val="10"/>
          <w:szCs w:val="10"/>
        </w:rPr>
        <w:t>RAN1 #116-bis</w:t>
      </w:r>
    </w:p>
    <w:p w14:paraId="0C3D7315" w14:textId="77777777" w:rsidR="000B1874" w:rsidRPr="0032092F" w:rsidRDefault="000B1874" w:rsidP="0032092F">
      <w:pPr>
        <w:rPr>
          <w:sz w:val="10"/>
          <w:szCs w:val="10"/>
          <w:lang w:eastAsia="zh-CN"/>
        </w:rPr>
      </w:pPr>
    </w:p>
    <w:p w14:paraId="0C3D7316"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17"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rPr>
      </w:pPr>
      <w:r w:rsidRPr="0032092F">
        <w:rPr>
          <w:sz w:val="10"/>
          <w:szCs w:val="10"/>
        </w:rPr>
        <w:t>Agree on TP#2 in Section 4 of R1-2403465 for Subclause 16.2.3A of TS 38.213 to align parameter name for power control parameter for SL PRS.</w:t>
      </w:r>
    </w:p>
    <w:p w14:paraId="0C3D7318"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19"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1A"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eastAsia="Calibri"/>
          <w:iCs/>
          <w:sz w:val="10"/>
          <w:szCs w:val="10"/>
        </w:rPr>
        <w:t xml:space="preserve">Agree on TP#4 </w:t>
      </w:r>
      <w:r w:rsidRPr="0032092F">
        <w:rPr>
          <w:sz w:val="10"/>
          <w:szCs w:val="10"/>
        </w:rPr>
        <w:t xml:space="preserve">in Section 4 of R1-2403465 </w:t>
      </w:r>
      <w:r w:rsidRPr="0032092F">
        <w:rPr>
          <w:rFonts w:eastAsia="Calibri"/>
          <w:iCs/>
          <w:sz w:val="10"/>
          <w:szCs w:val="10"/>
        </w:rPr>
        <w:t>for TS 38.211, Clauses 8.2.1 and 8.4.1.6.3 to correct description associated with AGC symbol associated with SL PRS transmission in dedicated SL PRS resource pool.</w:t>
      </w:r>
    </w:p>
    <w:p w14:paraId="0C3D731B"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1C"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1D"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eastAsia="Calibri"/>
          <w:iCs/>
          <w:sz w:val="10"/>
          <w:szCs w:val="10"/>
        </w:rPr>
        <w:t xml:space="preserve">Agree on TP#5 </w:t>
      </w:r>
      <w:r w:rsidRPr="0032092F">
        <w:rPr>
          <w:sz w:val="10"/>
          <w:szCs w:val="10"/>
        </w:rPr>
        <w:t xml:space="preserve">in Section 4 of R1-2403465 </w:t>
      </w:r>
      <w:r w:rsidRPr="0032092F">
        <w:rPr>
          <w:rFonts w:eastAsia="Calibri"/>
          <w:iCs/>
          <w:sz w:val="10"/>
          <w:szCs w:val="10"/>
        </w:rPr>
        <w:t>for TR 38.859, Table A.1-3 to correct incorrect evaluation assumptions for highway and urban grid scenarios for V2X use-case.</w:t>
      </w:r>
    </w:p>
    <w:p w14:paraId="0C3D731E"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1F"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20"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lang w:eastAsia="zh-CN"/>
        </w:rPr>
        <w:t>F</w:t>
      </w:r>
      <w:r w:rsidRPr="0032092F">
        <w:rPr>
          <w:sz w:val="10"/>
          <w:szCs w:val="10"/>
          <w:lang w:eastAsia="zh-CN"/>
        </w:rPr>
        <w:t xml:space="preserve">inal CR for </w:t>
      </w:r>
      <w:r w:rsidRPr="0032092F">
        <w:rPr>
          <w:rFonts w:eastAsia="Calibri"/>
          <w:iCs/>
          <w:sz w:val="10"/>
          <w:szCs w:val="10"/>
        </w:rPr>
        <w:t>TR 38.859 is agreed in R1-2403620.</w:t>
      </w:r>
    </w:p>
    <w:p w14:paraId="0C3D7321"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22"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23"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rPr>
        <w:t>Agree on TP#6A in Section 4 of R1-2403465 for Clause 8.2.4 of TS 38.214 to remove duplication of statement in TS 38.214 regarding SL PRS and associated PSCCH being in the same slot.</w:t>
      </w:r>
    </w:p>
    <w:p w14:paraId="0C3D7324"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25"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26" w14:textId="77777777" w:rsidR="000B1874" w:rsidRPr="0032092F" w:rsidRDefault="000F2104" w:rsidP="0032092F">
      <w:pPr>
        <w:pStyle w:val="ListParagraph"/>
        <w:spacing w:after="0"/>
        <w:rPr>
          <w:rFonts w:ascii="Times New Roman" w:eastAsia="Malgun Gothic" w:hAnsi="Times New Roman" w:cs="Batang"/>
          <w:sz w:val="10"/>
          <w:szCs w:val="10"/>
          <w:lang w:eastAsia="ko-KR"/>
        </w:rPr>
      </w:pPr>
      <w:r w:rsidRPr="0032092F">
        <w:rPr>
          <w:sz w:val="10"/>
          <w:szCs w:val="10"/>
          <w:lang w:eastAsia="ko-KR"/>
        </w:rPr>
        <w:t xml:space="preserve">For a band configured with SL CA, confirm the related working assumption from RAN1 #116 with the </w:t>
      </w:r>
      <w:r w:rsidRPr="0032092F">
        <w:rPr>
          <w:rFonts w:ascii="Times New Roman" w:eastAsia="Malgun Gothic" w:hAnsi="Times New Roman" w:cs="Batang"/>
          <w:sz w:val="10"/>
          <w:szCs w:val="10"/>
          <w:lang w:eastAsia="ko-KR"/>
        </w:rPr>
        <w:t>introduction of the following new UE capabilities:</w:t>
      </w:r>
    </w:p>
    <w:p w14:paraId="0C3D7327" w14:textId="77777777" w:rsidR="000B1874" w:rsidRPr="0032092F" w:rsidRDefault="000F2104" w:rsidP="00147E82">
      <w:pPr>
        <w:pStyle w:val="ListParagraph"/>
        <w:numPr>
          <w:ilvl w:val="1"/>
          <w:numId w:val="45"/>
        </w:numPr>
        <w:spacing w:after="0"/>
        <w:rPr>
          <w:sz w:val="10"/>
          <w:szCs w:val="10"/>
          <w:lang w:eastAsia="ko-KR"/>
        </w:rPr>
      </w:pPr>
      <w:r w:rsidRPr="0032092F">
        <w:rPr>
          <w:sz w:val="10"/>
          <w:szCs w:val="10"/>
          <w:lang w:eastAsia="ko-KR"/>
        </w:rPr>
        <w:t>One UE capability for SL PRS transmission</w:t>
      </w:r>
      <w:r w:rsidRPr="0032092F">
        <w:rPr>
          <w:rFonts w:eastAsia="DengXian"/>
          <w:sz w:val="10"/>
          <w:szCs w:val="10"/>
          <w:lang w:eastAsia="zh-CN"/>
        </w:rPr>
        <w:t xml:space="preserve"> for a band configured with SL CA</w:t>
      </w:r>
    </w:p>
    <w:p w14:paraId="0C3D7328" w14:textId="77777777" w:rsidR="000B1874" w:rsidRPr="0032092F" w:rsidRDefault="000F2104" w:rsidP="00147E82">
      <w:pPr>
        <w:pStyle w:val="ListParagraph"/>
        <w:numPr>
          <w:ilvl w:val="1"/>
          <w:numId w:val="45"/>
        </w:numPr>
        <w:spacing w:after="0"/>
        <w:rPr>
          <w:sz w:val="10"/>
          <w:szCs w:val="10"/>
          <w:lang w:eastAsia="ko-KR"/>
        </w:rPr>
      </w:pPr>
      <w:r w:rsidRPr="0032092F">
        <w:rPr>
          <w:rFonts w:hint="eastAsia"/>
          <w:sz w:val="10"/>
          <w:szCs w:val="10"/>
          <w:lang w:eastAsia="zh-CN"/>
        </w:rPr>
        <w:t>O</w:t>
      </w:r>
      <w:r w:rsidRPr="0032092F">
        <w:rPr>
          <w:sz w:val="10"/>
          <w:szCs w:val="10"/>
          <w:lang w:eastAsia="zh-CN"/>
        </w:rPr>
        <w:t>ne UE capability for SL PRS reception for a band configured with SL CA</w:t>
      </w:r>
    </w:p>
    <w:p w14:paraId="0C3D7329" w14:textId="77777777" w:rsidR="000B1874" w:rsidRPr="0032092F" w:rsidRDefault="000F2104" w:rsidP="00147E82">
      <w:pPr>
        <w:pStyle w:val="ListParagraph"/>
        <w:numPr>
          <w:ilvl w:val="1"/>
          <w:numId w:val="45"/>
        </w:numPr>
        <w:spacing w:after="0"/>
        <w:rPr>
          <w:sz w:val="10"/>
          <w:szCs w:val="10"/>
          <w:lang w:eastAsia="ko-KR"/>
        </w:rPr>
      </w:pPr>
      <w:r w:rsidRPr="0032092F">
        <w:rPr>
          <w:rFonts w:hint="eastAsia"/>
          <w:sz w:val="10"/>
          <w:szCs w:val="10"/>
          <w:lang w:eastAsia="ko-KR"/>
        </w:rPr>
        <w:t>N</w:t>
      </w:r>
      <w:r w:rsidRPr="0032092F">
        <w:rPr>
          <w:sz w:val="10"/>
          <w:szCs w:val="10"/>
          <w:lang w:eastAsia="ko-KR"/>
        </w:rPr>
        <w:t>ote: there will not be two separate FG components for shared RP and dedicated RP</w:t>
      </w:r>
    </w:p>
    <w:p w14:paraId="0C3D732A"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2B"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2C" w14:textId="77777777" w:rsidR="000B1874" w:rsidRPr="0032092F" w:rsidRDefault="000F2104" w:rsidP="0032092F">
      <w:pPr>
        <w:rPr>
          <w:rFonts w:eastAsia="Malgun Gothic" w:cs="Batang"/>
          <w:bCs/>
          <w:iCs/>
          <w:sz w:val="10"/>
          <w:szCs w:val="10"/>
          <w:lang w:eastAsia="ko-KR"/>
        </w:rPr>
      </w:pPr>
      <w:r w:rsidRPr="0032092F">
        <w:rPr>
          <w:rFonts w:eastAsia="Malgun Gothic" w:cs="Batang"/>
          <w:bCs/>
          <w:iCs/>
          <w:sz w:val="10"/>
          <w:szCs w:val="10"/>
          <w:lang w:eastAsia="ko-KR"/>
        </w:rPr>
        <w:t>The TP below for 38.214 Section 8.2.4.3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30"/>
      </w:tblGrid>
      <w:tr w:rsidR="000B1874" w:rsidRPr="0032092F" w14:paraId="0C3D7330" w14:textId="77777777">
        <w:tc>
          <w:tcPr>
            <w:tcW w:w="8930" w:type="dxa"/>
            <w:shd w:val="clear" w:color="auto" w:fill="auto"/>
          </w:tcPr>
          <w:p w14:paraId="0C3D732D" w14:textId="77777777" w:rsidR="000B1874" w:rsidRPr="0032092F" w:rsidRDefault="000F2104" w:rsidP="00147E82">
            <w:pPr>
              <w:numPr>
                <w:ilvl w:val="0"/>
                <w:numId w:val="60"/>
              </w:numPr>
              <w:tabs>
                <w:tab w:val="left" w:pos="-420"/>
              </w:tabs>
              <w:snapToGrid w:val="0"/>
              <w:ind w:left="300" w:hanging="363"/>
              <w:contextualSpacing/>
              <w:jc w:val="both"/>
              <w:rPr>
                <w:sz w:val="10"/>
                <w:szCs w:val="10"/>
              </w:rPr>
            </w:pPr>
            <w:r w:rsidRPr="0032092F">
              <w:rPr>
                <w:sz w:val="10"/>
                <w:szCs w:val="10"/>
              </w:rPr>
              <w:t>Reason for change:</w:t>
            </w:r>
            <w:r w:rsidRPr="0032092F">
              <w:rPr>
                <w:rFonts w:eastAsia="DengXian" w:hint="eastAsia"/>
                <w:sz w:val="10"/>
                <w:szCs w:val="10"/>
                <w:lang w:eastAsia="zh-CN"/>
              </w:rPr>
              <w:t xml:space="preserve"> the new </w:t>
            </w:r>
            <w:r w:rsidRPr="0032092F">
              <w:rPr>
                <w:sz w:val="10"/>
                <w:szCs w:val="10"/>
                <w:lang w:eastAsia="ko-KR"/>
              </w:rPr>
              <w:t xml:space="preserve">processing timing capability </w:t>
            </w:r>
            <w:r w:rsidRPr="0032092F">
              <w:rPr>
                <w:rFonts w:eastAsia="DengXian" w:hint="eastAsia"/>
                <w:sz w:val="10"/>
                <w:szCs w:val="10"/>
                <w:lang w:eastAsia="zh-CN"/>
              </w:rPr>
              <w:t>3 is introduced for SL-PRS Congestion control</w:t>
            </w:r>
            <w:r w:rsidRPr="0032092F">
              <w:rPr>
                <w:sz w:val="10"/>
                <w:szCs w:val="10"/>
              </w:rPr>
              <w:t xml:space="preserve">. </w:t>
            </w:r>
          </w:p>
          <w:p w14:paraId="0C3D732E" w14:textId="77777777" w:rsidR="000B1874" w:rsidRPr="0032092F" w:rsidRDefault="000F2104" w:rsidP="00147E82">
            <w:pPr>
              <w:numPr>
                <w:ilvl w:val="0"/>
                <w:numId w:val="60"/>
              </w:numPr>
              <w:tabs>
                <w:tab w:val="left" w:pos="-420"/>
              </w:tabs>
              <w:snapToGrid w:val="0"/>
              <w:ind w:left="300" w:hanging="363"/>
              <w:contextualSpacing/>
              <w:jc w:val="both"/>
              <w:rPr>
                <w:sz w:val="10"/>
                <w:szCs w:val="10"/>
              </w:rPr>
            </w:pPr>
            <w:r w:rsidRPr="0032092F">
              <w:rPr>
                <w:sz w:val="10"/>
                <w:szCs w:val="10"/>
              </w:rPr>
              <w:t xml:space="preserve">Summary of change: </w:t>
            </w:r>
            <w:r w:rsidRPr="0032092F">
              <w:rPr>
                <w:rFonts w:eastAsia="DengXian" w:hint="eastAsia"/>
                <w:sz w:val="10"/>
                <w:szCs w:val="10"/>
                <w:lang w:eastAsia="zh-CN"/>
              </w:rPr>
              <w:t xml:space="preserve">Capture the new </w:t>
            </w:r>
            <w:r w:rsidRPr="0032092F">
              <w:rPr>
                <w:sz w:val="10"/>
                <w:szCs w:val="10"/>
                <w:lang w:eastAsia="ko-KR"/>
              </w:rPr>
              <w:t xml:space="preserve">processing timing capability </w:t>
            </w:r>
            <w:r w:rsidRPr="0032092F">
              <w:rPr>
                <w:rFonts w:eastAsia="DengXian" w:hint="eastAsia"/>
                <w:sz w:val="10"/>
                <w:szCs w:val="10"/>
                <w:lang w:eastAsia="zh-CN"/>
              </w:rPr>
              <w:t>3 for SL-PRS Congestion control</w:t>
            </w:r>
          </w:p>
          <w:p w14:paraId="0C3D732F" w14:textId="77777777" w:rsidR="000B1874" w:rsidRPr="0032092F" w:rsidRDefault="000F2104" w:rsidP="00147E82">
            <w:pPr>
              <w:numPr>
                <w:ilvl w:val="0"/>
                <w:numId w:val="60"/>
              </w:numPr>
              <w:tabs>
                <w:tab w:val="left" w:pos="-420"/>
              </w:tabs>
              <w:snapToGrid w:val="0"/>
              <w:ind w:left="300" w:hanging="363"/>
              <w:contextualSpacing/>
              <w:jc w:val="both"/>
              <w:rPr>
                <w:sz w:val="10"/>
                <w:szCs w:val="10"/>
              </w:rPr>
            </w:pPr>
            <w:r w:rsidRPr="0032092F">
              <w:rPr>
                <w:sz w:val="10"/>
                <w:szCs w:val="10"/>
              </w:rPr>
              <w:t xml:space="preserve">Consequences if not approved: </w:t>
            </w:r>
            <w:r w:rsidRPr="0032092F">
              <w:rPr>
                <w:rFonts w:eastAsia="DengXian" w:hint="eastAsia"/>
                <w:sz w:val="10"/>
                <w:szCs w:val="10"/>
                <w:lang w:eastAsia="zh-CN"/>
              </w:rPr>
              <w:t xml:space="preserve">the new </w:t>
            </w:r>
            <w:r w:rsidRPr="0032092F">
              <w:rPr>
                <w:sz w:val="10"/>
                <w:szCs w:val="10"/>
                <w:lang w:eastAsia="ko-KR"/>
              </w:rPr>
              <w:t xml:space="preserve">processing timing capability </w:t>
            </w:r>
            <w:r w:rsidRPr="0032092F">
              <w:rPr>
                <w:rFonts w:eastAsia="DengXian" w:hint="eastAsia"/>
                <w:sz w:val="10"/>
                <w:szCs w:val="10"/>
                <w:lang w:eastAsia="zh-CN"/>
              </w:rPr>
              <w:t>3 is</w:t>
            </w:r>
            <w:r w:rsidRPr="0032092F">
              <w:rPr>
                <w:sz w:val="10"/>
                <w:szCs w:val="10"/>
              </w:rPr>
              <w:t xml:space="preserve"> </w:t>
            </w:r>
            <w:r w:rsidRPr="0032092F">
              <w:rPr>
                <w:rFonts w:eastAsia="DengXian" w:hint="eastAsia"/>
                <w:sz w:val="10"/>
                <w:szCs w:val="10"/>
                <w:lang w:eastAsia="zh-CN"/>
              </w:rPr>
              <w:t>missing</w:t>
            </w:r>
            <w:r w:rsidRPr="0032092F">
              <w:rPr>
                <w:sz w:val="10"/>
                <w:szCs w:val="10"/>
              </w:rPr>
              <w:t xml:space="preserve"> in the specification.</w:t>
            </w:r>
          </w:p>
        </w:tc>
      </w:tr>
      <w:tr w:rsidR="000B1874" w:rsidRPr="0032092F" w14:paraId="0C3D7349" w14:textId="77777777">
        <w:tc>
          <w:tcPr>
            <w:tcW w:w="8930" w:type="dxa"/>
            <w:shd w:val="clear" w:color="auto" w:fill="auto"/>
          </w:tcPr>
          <w:p w14:paraId="0C3D7331" w14:textId="77777777" w:rsidR="000B1874" w:rsidRPr="0032092F" w:rsidRDefault="000F2104" w:rsidP="0032092F">
            <w:pPr>
              <w:pStyle w:val="Heading4"/>
              <w:spacing w:before="0" w:after="0"/>
              <w:rPr>
                <w:sz w:val="10"/>
                <w:szCs w:val="10"/>
              </w:rPr>
            </w:pPr>
            <w:bookmarkStart w:id="396" w:name="_Toc162185025"/>
            <w:r w:rsidRPr="0032092F">
              <w:rPr>
                <w:sz w:val="10"/>
                <w:szCs w:val="10"/>
              </w:rPr>
              <w:t>8.2.4.3</w:t>
            </w:r>
            <w:r w:rsidRPr="0032092F">
              <w:rPr>
                <w:sz w:val="10"/>
                <w:szCs w:val="10"/>
              </w:rPr>
              <w:tab/>
            </w:r>
            <w:proofErr w:type="spellStart"/>
            <w:r w:rsidRPr="0032092F">
              <w:rPr>
                <w:sz w:val="10"/>
                <w:szCs w:val="10"/>
              </w:rPr>
              <w:t>Sidelink</w:t>
            </w:r>
            <w:proofErr w:type="spellEnd"/>
            <w:r w:rsidRPr="0032092F">
              <w:rPr>
                <w:sz w:val="10"/>
                <w:szCs w:val="10"/>
              </w:rPr>
              <w:t xml:space="preserve"> congestion control in a dedicated SL PRS resource pool in </w:t>
            </w:r>
            <w:proofErr w:type="spellStart"/>
            <w:r w:rsidRPr="0032092F">
              <w:rPr>
                <w:sz w:val="10"/>
                <w:szCs w:val="10"/>
              </w:rPr>
              <w:t>sidelink</w:t>
            </w:r>
            <w:proofErr w:type="spellEnd"/>
            <w:r w:rsidRPr="0032092F">
              <w:rPr>
                <w:sz w:val="10"/>
                <w:szCs w:val="10"/>
              </w:rPr>
              <w:t xml:space="preserve"> resource allocation mode 2</w:t>
            </w:r>
            <w:bookmarkEnd w:id="396"/>
          </w:p>
          <w:p w14:paraId="0C3D7332" w14:textId="77777777" w:rsidR="000B1874" w:rsidRPr="0032092F" w:rsidRDefault="000F2104" w:rsidP="0032092F">
            <w:pPr>
              <w:rPr>
                <w:sz w:val="10"/>
                <w:szCs w:val="10"/>
              </w:rPr>
            </w:pPr>
            <w:r w:rsidRPr="0032092F">
              <w:rPr>
                <w:sz w:val="10"/>
                <w:szCs w:val="10"/>
              </w:rPr>
              <w:t xml:space="preserve">When transmitting SL-PRS in a dedicated SL PRS resource pool the UE shall perform </w:t>
            </w:r>
            <w:proofErr w:type="spellStart"/>
            <w:r w:rsidRPr="0032092F">
              <w:rPr>
                <w:sz w:val="10"/>
                <w:szCs w:val="10"/>
              </w:rPr>
              <w:t>sidelink</w:t>
            </w:r>
            <w:proofErr w:type="spellEnd"/>
            <w:r w:rsidRPr="0032092F">
              <w:rPr>
                <w:sz w:val="10"/>
                <w:szCs w:val="10"/>
              </w:rPr>
              <w:t xml:space="preserve"> congestion control as specified in clause 8.1.6, with the following modification(s):</w:t>
            </w:r>
          </w:p>
          <w:p w14:paraId="0C3D7333"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"PSSCH" is replaced by "SL PRS"</w:t>
            </w:r>
          </w:p>
          <w:p w14:paraId="0C3D7334" w14:textId="77777777" w:rsidR="000B1874" w:rsidRPr="0032092F" w:rsidRDefault="000F2104" w:rsidP="0032092F">
            <w:pPr>
              <w:pStyle w:val="B1"/>
              <w:spacing w:after="0"/>
              <w:rPr>
                <w:sz w:val="10"/>
                <w:szCs w:val="10"/>
              </w:rPr>
            </w:pPr>
            <w:r w:rsidRPr="0032092F">
              <w:rPr>
                <w:sz w:val="10"/>
                <w:szCs w:val="10"/>
              </w:rPr>
              <w:t>-</w:t>
            </w:r>
            <w:r w:rsidRPr="0032092F">
              <w:rPr>
                <w:sz w:val="10"/>
                <w:szCs w:val="10"/>
              </w:rPr>
              <w:tab/>
              <w:t>[potential parameter name changes]</w:t>
            </w:r>
          </w:p>
          <w:p w14:paraId="0C3D7335" w14:textId="77777777" w:rsidR="000B1874" w:rsidRPr="0032092F" w:rsidRDefault="000F2104" w:rsidP="0032092F">
            <w:pPr>
              <w:rPr>
                <w:ins w:id="397" w:author="Alexandros Manolakos" w:date="2024-04-15T01:40:00Z"/>
                <w:rFonts w:eastAsia="DengXian"/>
                <w:sz w:val="10"/>
                <w:szCs w:val="10"/>
                <w:lang w:eastAsia="zh-CN"/>
              </w:rPr>
            </w:pPr>
            <w:r w:rsidRPr="0032092F">
              <w:rPr>
                <w:sz w:val="10"/>
                <w:szCs w:val="10"/>
              </w:rPr>
              <w:t>-</w:t>
            </w:r>
            <w:r w:rsidRPr="0032092F">
              <w:rPr>
                <w:sz w:val="10"/>
                <w:szCs w:val="10"/>
              </w:rPr>
              <w:tab/>
            </w:r>
            <w:ins w:id="398" w:author="Alexandros Manolakos" w:date="2024-04-15T01:40:00Z">
              <w:r w:rsidRPr="0032092F">
                <w:rPr>
                  <w:rFonts w:eastAsia="DengXian" w:hint="eastAsia"/>
                  <w:sz w:val="10"/>
                  <w:szCs w:val="10"/>
                  <w:lang w:eastAsia="zh-CN"/>
                </w:rPr>
                <w:t>t</w:t>
              </w:r>
              <w:r w:rsidRPr="0032092F">
                <w:rPr>
                  <w:rFonts w:eastAsia="DengXian"/>
                  <w:sz w:val="10"/>
                  <w:szCs w:val="10"/>
                  <w:lang w:eastAsia="ko-KR"/>
                </w:rPr>
                <w:t xml:space="preserve">he congestion control processing time </w:t>
              </w:r>
              <w:r w:rsidRPr="0032092F">
                <w:rPr>
                  <w:rFonts w:eastAsia="DengXian"/>
                  <w:i/>
                  <w:iCs/>
                  <w:sz w:val="10"/>
                  <w:szCs w:val="10"/>
                  <w:lang w:eastAsia="ko-KR"/>
                </w:rPr>
                <w:t>N</w:t>
              </w:r>
              <w:r w:rsidRPr="0032092F">
                <w:rPr>
                  <w:rFonts w:eastAsia="DengXian"/>
                  <w:sz w:val="10"/>
                  <w:szCs w:val="10"/>
                  <w:lang w:eastAsia="ko-KR"/>
                </w:rPr>
                <w:t xml:space="preserve"> is based on µ of Table 8.1.6-1</w:t>
              </w:r>
              <w:r w:rsidRPr="0032092F">
                <w:rPr>
                  <w:rFonts w:eastAsia="DengXian" w:hint="eastAsia"/>
                  <w:sz w:val="10"/>
                  <w:szCs w:val="10"/>
                  <w:lang w:eastAsia="zh-CN"/>
                </w:rPr>
                <w:t xml:space="preserve">, </w:t>
              </w:r>
              <w:r w:rsidRPr="0032092F">
                <w:rPr>
                  <w:rFonts w:eastAsia="DengXian"/>
                  <w:sz w:val="10"/>
                  <w:szCs w:val="10"/>
                  <w:lang w:eastAsia="ko-KR"/>
                </w:rPr>
                <w:t xml:space="preserve">Table 8.1.6-2 </w:t>
              </w:r>
              <w:r w:rsidRPr="0032092F">
                <w:rPr>
                  <w:rFonts w:eastAsia="DengXian" w:hint="eastAsia"/>
                  <w:sz w:val="10"/>
                  <w:szCs w:val="10"/>
                  <w:lang w:eastAsia="zh-CN"/>
                </w:rPr>
                <w:t xml:space="preserve">and </w:t>
              </w:r>
              <w:r w:rsidRPr="0032092F">
                <w:rPr>
                  <w:rFonts w:eastAsia="DengXian"/>
                  <w:sz w:val="10"/>
                  <w:szCs w:val="10"/>
                  <w:lang w:eastAsia="ko-KR"/>
                </w:rPr>
                <w:t>Table 8.2.4.3-</w:t>
              </w:r>
              <w:r w:rsidRPr="0032092F">
                <w:rPr>
                  <w:rFonts w:eastAsia="DengXian"/>
                  <w:sz w:val="10"/>
                  <w:szCs w:val="10"/>
                  <w:lang w:eastAsia="zh-CN"/>
                </w:rPr>
                <w:t>1</w:t>
              </w:r>
              <w:r w:rsidRPr="0032092F">
                <w:rPr>
                  <w:rFonts w:eastAsia="DengXian" w:hint="eastAsia"/>
                  <w:sz w:val="10"/>
                  <w:szCs w:val="10"/>
                  <w:lang w:eastAsia="zh-CN"/>
                </w:rPr>
                <w:t xml:space="preserve"> </w:t>
              </w:r>
              <w:r w:rsidRPr="0032092F">
                <w:rPr>
                  <w:rFonts w:eastAsia="DengXian"/>
                  <w:sz w:val="10"/>
                  <w:szCs w:val="10"/>
                  <w:lang w:eastAsia="ko-KR"/>
                </w:rPr>
                <w:t>for UE processing capability 1</w:t>
              </w:r>
              <w:r w:rsidRPr="0032092F">
                <w:rPr>
                  <w:rFonts w:eastAsia="DengXian" w:hint="eastAsia"/>
                  <w:sz w:val="10"/>
                  <w:szCs w:val="10"/>
                  <w:lang w:eastAsia="zh-CN"/>
                </w:rPr>
                <w:t xml:space="preserve">, </w:t>
              </w:r>
              <w:r w:rsidRPr="0032092F">
                <w:rPr>
                  <w:rFonts w:eastAsia="DengXian"/>
                  <w:sz w:val="10"/>
                  <w:szCs w:val="10"/>
                  <w:lang w:eastAsia="ko-KR"/>
                </w:rPr>
                <w:t>2</w:t>
              </w:r>
              <w:r w:rsidRPr="0032092F">
                <w:rPr>
                  <w:rFonts w:eastAsia="DengXian" w:hint="eastAsia"/>
                  <w:sz w:val="10"/>
                  <w:szCs w:val="10"/>
                  <w:lang w:eastAsia="zh-CN"/>
                </w:rPr>
                <w:t xml:space="preserve"> and 3</w:t>
              </w:r>
              <w:r w:rsidRPr="0032092F">
                <w:rPr>
                  <w:rFonts w:eastAsia="DengXian"/>
                  <w:sz w:val="10"/>
                  <w:szCs w:val="10"/>
                  <w:lang w:eastAsia="ko-KR"/>
                </w:rPr>
                <w:t xml:space="preserve"> respectively, where µ corresponds to the subcarrier spacing with which the</w:t>
              </w:r>
              <w:r w:rsidRPr="0032092F">
                <w:rPr>
                  <w:sz w:val="10"/>
                  <w:szCs w:val="10"/>
                </w:rPr>
                <w:t xml:space="preserve"> SL PRS </w:t>
              </w:r>
              <w:r w:rsidRPr="0032092F">
                <w:rPr>
                  <w:rFonts w:eastAsia="DengXian"/>
                  <w:sz w:val="10"/>
                  <w:szCs w:val="10"/>
                  <w:lang w:eastAsia="ko-KR"/>
                </w:rPr>
                <w:t xml:space="preserve">is to be transmitted. A UE shall only apply a single processing time capability in </w:t>
              </w:r>
              <w:r w:rsidRPr="0032092F">
                <w:rPr>
                  <w:rFonts w:eastAsia="DengXian" w:hint="eastAsia"/>
                  <w:sz w:val="10"/>
                  <w:szCs w:val="10"/>
                  <w:lang w:eastAsia="zh-CN"/>
                </w:rPr>
                <w:t>SL-PRS</w:t>
              </w:r>
              <w:r w:rsidRPr="0032092F">
                <w:rPr>
                  <w:rFonts w:eastAsia="DengXian"/>
                  <w:sz w:val="10"/>
                  <w:szCs w:val="10"/>
                  <w:lang w:eastAsia="ko-KR"/>
                </w:rPr>
                <w:t xml:space="preserve"> congestion control</w:t>
              </w:r>
              <w:r w:rsidRPr="0032092F">
                <w:rPr>
                  <w:rFonts w:eastAsia="DengXian" w:hint="eastAsia"/>
                  <w:sz w:val="10"/>
                  <w:szCs w:val="10"/>
                  <w:lang w:eastAsia="zh-CN"/>
                </w:rPr>
                <w:t xml:space="preserve"> in </w:t>
              </w:r>
              <w:r w:rsidRPr="0032092F">
                <w:rPr>
                  <w:sz w:val="10"/>
                  <w:szCs w:val="10"/>
                </w:rPr>
                <w:t>dedicated SL PRS resource pool</w:t>
              </w:r>
              <w:r w:rsidRPr="0032092F">
                <w:rPr>
                  <w:rFonts w:eastAsia="DengXian"/>
                  <w:sz w:val="10"/>
                  <w:szCs w:val="10"/>
                  <w:lang w:eastAsia="ko-KR"/>
                </w:rPr>
                <w:t>.</w:t>
              </w:r>
            </w:ins>
          </w:p>
          <w:p w14:paraId="0C3D7336" w14:textId="77777777" w:rsidR="000B1874" w:rsidRPr="0032092F" w:rsidRDefault="000B1874" w:rsidP="0032092F">
            <w:pPr>
              <w:pStyle w:val="TH"/>
              <w:spacing w:before="0" w:after="0"/>
              <w:rPr>
                <w:ins w:id="399" w:author="Alexandros Manolakos" w:date="2024-04-15T01:40:00Z"/>
                <w:sz w:val="10"/>
                <w:szCs w:val="10"/>
                <w:lang w:eastAsia="ko-KR"/>
              </w:rPr>
            </w:pPr>
          </w:p>
          <w:p w14:paraId="0C3D7337" w14:textId="77777777" w:rsidR="000B1874" w:rsidRPr="0032092F" w:rsidRDefault="000F2104" w:rsidP="0032092F">
            <w:pPr>
              <w:pStyle w:val="TH"/>
              <w:spacing w:before="0" w:after="0"/>
              <w:rPr>
                <w:ins w:id="400" w:author="Alexandros Manolakos" w:date="2024-04-15T01:40:00Z"/>
                <w:rFonts w:eastAsia="DengXian"/>
                <w:sz w:val="10"/>
                <w:szCs w:val="10"/>
                <w:lang w:eastAsia="zh-CN"/>
              </w:rPr>
            </w:pPr>
            <w:ins w:id="401" w:author="Alexandros Manolakos" w:date="2024-04-15T01:40:00Z">
              <w:r w:rsidRPr="0032092F">
                <w:rPr>
                  <w:sz w:val="10"/>
                  <w:szCs w:val="10"/>
                  <w:lang w:eastAsia="ko-KR"/>
                </w:rPr>
                <w:t>Table 8.2.4.3-</w:t>
              </w:r>
              <w:r w:rsidRPr="0032092F">
                <w:rPr>
                  <w:rFonts w:eastAsia="DengXian"/>
                  <w:sz w:val="10"/>
                  <w:szCs w:val="10"/>
                  <w:lang w:eastAsia="zh-CN"/>
                </w:rPr>
                <w:t>1</w:t>
              </w:r>
              <w:r w:rsidRPr="0032092F">
                <w:rPr>
                  <w:sz w:val="10"/>
                  <w:szCs w:val="10"/>
                  <w:lang w:eastAsia="ko-KR"/>
                </w:rPr>
                <w:t xml:space="preserve">: Congestion control processing time for processing timing capability </w:t>
              </w:r>
              <w:r w:rsidRPr="0032092F">
                <w:rPr>
                  <w:rFonts w:eastAsia="DengXian" w:hint="eastAsia"/>
                  <w:sz w:val="10"/>
                  <w:szCs w:val="10"/>
                  <w:lang w:eastAsia="zh-CN"/>
                </w:rPr>
                <w:t>3</w:t>
              </w:r>
            </w:ins>
          </w:p>
          <w:tbl>
            <w:tblPr>
              <w:tblW w:w="409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0B1874" w:rsidRPr="0032092F" w14:paraId="0C3D733A" w14:textId="77777777">
              <w:trPr>
                <w:trHeight w:val="171"/>
                <w:tblCellSpacing w:w="0" w:type="dxa"/>
                <w:ins w:id="402"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C3D7338" w14:textId="77777777" w:rsidR="000B1874" w:rsidRPr="0032092F" w:rsidRDefault="000F2104" w:rsidP="0032092F">
                  <w:pPr>
                    <w:spacing w:line="171" w:lineRule="atLeast"/>
                    <w:jc w:val="center"/>
                    <w:rPr>
                      <w:ins w:id="403" w:author="Alexandros Manolakos" w:date="2024-04-15T01:40:00Z"/>
                      <w:color w:val="000000"/>
                      <w:sz w:val="10"/>
                      <w:szCs w:val="10"/>
                      <w:lang w:eastAsia="en-GB"/>
                    </w:rPr>
                  </w:pPr>
                  <w:ins w:id="404" w:author="Alexandros Manolakos" w:date="2024-04-15T01:40:00Z">
                    <w:r w:rsidRPr="0032092F">
                      <w:rPr>
                        <w:b/>
                        <w:bCs/>
                        <w:color w:val="000000"/>
                        <w:sz w:val="10"/>
                        <w:szCs w:val="1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C3D7339" w14:textId="77777777" w:rsidR="000B1874" w:rsidRPr="0032092F" w:rsidRDefault="000F2104" w:rsidP="0032092F">
                  <w:pPr>
                    <w:spacing w:line="171" w:lineRule="atLeast"/>
                    <w:jc w:val="center"/>
                    <w:rPr>
                      <w:ins w:id="405" w:author="Alexandros Manolakos" w:date="2024-04-15T01:40:00Z"/>
                      <w:color w:val="000000"/>
                      <w:sz w:val="10"/>
                      <w:szCs w:val="10"/>
                    </w:rPr>
                  </w:pPr>
                  <w:ins w:id="406" w:author="Alexandros Manolakos" w:date="2024-04-15T01:40:00Z">
                    <w:r w:rsidRPr="0032092F">
                      <w:rPr>
                        <w:color w:val="000000"/>
                        <w:sz w:val="10"/>
                        <w:szCs w:val="10"/>
                      </w:rPr>
                      <w:t>Congestion control processing time N [slots]</w:t>
                    </w:r>
                  </w:ins>
                </w:p>
              </w:tc>
            </w:tr>
            <w:tr w:rsidR="000B1874" w:rsidRPr="0032092F" w14:paraId="0C3D733D" w14:textId="77777777">
              <w:trPr>
                <w:trHeight w:val="171"/>
                <w:tblCellSpacing w:w="0" w:type="dxa"/>
                <w:ins w:id="407"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C3D733B" w14:textId="77777777" w:rsidR="000B1874" w:rsidRPr="0032092F" w:rsidRDefault="000F2104" w:rsidP="0032092F">
                  <w:pPr>
                    <w:spacing w:line="171" w:lineRule="atLeast"/>
                    <w:jc w:val="center"/>
                    <w:rPr>
                      <w:ins w:id="408" w:author="Alexandros Manolakos" w:date="2024-04-15T01:40:00Z"/>
                      <w:color w:val="000000"/>
                      <w:sz w:val="10"/>
                      <w:szCs w:val="10"/>
                    </w:rPr>
                  </w:pPr>
                  <w:ins w:id="409" w:author="Alexandros Manolakos" w:date="2024-04-15T01:40:00Z">
                    <w:r w:rsidRPr="0032092F">
                      <w:rPr>
                        <w:color w:val="000000"/>
                        <w:sz w:val="10"/>
                        <w:szCs w:val="1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C3D733C" w14:textId="77777777" w:rsidR="000B1874" w:rsidRPr="0032092F" w:rsidRDefault="000F2104" w:rsidP="0032092F">
                  <w:pPr>
                    <w:spacing w:line="171" w:lineRule="atLeast"/>
                    <w:jc w:val="center"/>
                    <w:rPr>
                      <w:ins w:id="410" w:author="Alexandros Manolakos" w:date="2024-04-15T01:40:00Z"/>
                      <w:rFonts w:eastAsia="DengXian"/>
                      <w:color w:val="000000"/>
                      <w:sz w:val="10"/>
                      <w:szCs w:val="10"/>
                      <w:lang w:eastAsia="zh-CN"/>
                    </w:rPr>
                  </w:pPr>
                  <w:ins w:id="411" w:author="Alexandros Manolakos" w:date="2024-04-15T01:40:00Z">
                    <w:r w:rsidRPr="0032092F">
                      <w:rPr>
                        <w:rFonts w:eastAsia="DengXian" w:hint="eastAsia"/>
                        <w:color w:val="000000"/>
                        <w:sz w:val="10"/>
                        <w:szCs w:val="10"/>
                        <w:lang w:eastAsia="zh-CN"/>
                      </w:rPr>
                      <w:t>3</w:t>
                    </w:r>
                  </w:ins>
                </w:p>
              </w:tc>
            </w:tr>
            <w:tr w:rsidR="000B1874" w:rsidRPr="0032092F" w14:paraId="0C3D7340" w14:textId="77777777">
              <w:trPr>
                <w:trHeight w:val="171"/>
                <w:tblCellSpacing w:w="0" w:type="dxa"/>
                <w:ins w:id="412"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C3D733E" w14:textId="77777777" w:rsidR="000B1874" w:rsidRPr="0032092F" w:rsidRDefault="000F2104" w:rsidP="0032092F">
                  <w:pPr>
                    <w:spacing w:line="171" w:lineRule="atLeast"/>
                    <w:jc w:val="center"/>
                    <w:rPr>
                      <w:ins w:id="413" w:author="Alexandros Manolakos" w:date="2024-04-15T01:40:00Z"/>
                      <w:color w:val="000000"/>
                      <w:sz w:val="10"/>
                      <w:szCs w:val="10"/>
                    </w:rPr>
                  </w:pPr>
                  <w:ins w:id="414" w:author="Alexandros Manolakos" w:date="2024-04-15T01:40:00Z">
                    <w:r w:rsidRPr="0032092F">
                      <w:rPr>
                        <w:color w:val="000000"/>
                        <w:sz w:val="10"/>
                        <w:szCs w:val="1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C3D733F" w14:textId="77777777" w:rsidR="000B1874" w:rsidRPr="0032092F" w:rsidRDefault="000F2104" w:rsidP="0032092F">
                  <w:pPr>
                    <w:spacing w:line="171" w:lineRule="atLeast"/>
                    <w:jc w:val="center"/>
                    <w:rPr>
                      <w:ins w:id="415" w:author="Alexandros Manolakos" w:date="2024-04-15T01:40:00Z"/>
                      <w:rFonts w:eastAsia="DengXian"/>
                      <w:color w:val="000000"/>
                      <w:sz w:val="10"/>
                      <w:szCs w:val="10"/>
                      <w:lang w:eastAsia="zh-CN"/>
                    </w:rPr>
                  </w:pPr>
                  <w:ins w:id="416" w:author="Alexandros Manolakos" w:date="2024-04-15T01:40:00Z">
                    <w:r w:rsidRPr="0032092F">
                      <w:rPr>
                        <w:rFonts w:eastAsia="DengXian" w:hint="eastAsia"/>
                        <w:color w:val="000000"/>
                        <w:sz w:val="10"/>
                        <w:szCs w:val="10"/>
                        <w:lang w:eastAsia="zh-CN"/>
                      </w:rPr>
                      <w:t>6</w:t>
                    </w:r>
                  </w:ins>
                </w:p>
              </w:tc>
            </w:tr>
            <w:tr w:rsidR="000B1874" w:rsidRPr="0032092F" w14:paraId="0C3D7343" w14:textId="77777777">
              <w:trPr>
                <w:trHeight w:val="171"/>
                <w:tblCellSpacing w:w="0" w:type="dxa"/>
                <w:ins w:id="417"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C3D7341" w14:textId="77777777" w:rsidR="000B1874" w:rsidRPr="0032092F" w:rsidRDefault="000F2104" w:rsidP="0032092F">
                  <w:pPr>
                    <w:spacing w:line="171" w:lineRule="atLeast"/>
                    <w:jc w:val="center"/>
                    <w:rPr>
                      <w:ins w:id="418" w:author="Alexandros Manolakos" w:date="2024-04-15T01:40:00Z"/>
                      <w:color w:val="000000"/>
                      <w:sz w:val="10"/>
                      <w:szCs w:val="10"/>
                    </w:rPr>
                  </w:pPr>
                  <w:ins w:id="419" w:author="Alexandros Manolakos" w:date="2024-04-15T01:40:00Z">
                    <w:r w:rsidRPr="0032092F">
                      <w:rPr>
                        <w:color w:val="000000"/>
                        <w:sz w:val="10"/>
                        <w:szCs w:val="1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C3D7342" w14:textId="77777777" w:rsidR="000B1874" w:rsidRPr="0032092F" w:rsidRDefault="000F2104" w:rsidP="0032092F">
                  <w:pPr>
                    <w:spacing w:line="171" w:lineRule="atLeast"/>
                    <w:jc w:val="center"/>
                    <w:rPr>
                      <w:ins w:id="420" w:author="Alexandros Manolakos" w:date="2024-04-15T01:40:00Z"/>
                      <w:rFonts w:eastAsia="DengXian"/>
                      <w:color w:val="000000"/>
                      <w:sz w:val="10"/>
                      <w:szCs w:val="10"/>
                      <w:lang w:eastAsia="zh-CN"/>
                    </w:rPr>
                  </w:pPr>
                  <w:ins w:id="421" w:author="Alexandros Manolakos" w:date="2024-04-15T01:40:00Z">
                    <w:r w:rsidRPr="0032092F">
                      <w:rPr>
                        <w:rFonts w:eastAsia="DengXian" w:hint="eastAsia"/>
                        <w:color w:val="000000"/>
                        <w:sz w:val="10"/>
                        <w:szCs w:val="10"/>
                        <w:lang w:eastAsia="zh-CN"/>
                      </w:rPr>
                      <w:t>12</w:t>
                    </w:r>
                  </w:ins>
                </w:p>
              </w:tc>
            </w:tr>
            <w:tr w:rsidR="000B1874" w:rsidRPr="0032092F" w14:paraId="0C3D7346" w14:textId="77777777">
              <w:trPr>
                <w:trHeight w:val="171"/>
                <w:tblCellSpacing w:w="0" w:type="dxa"/>
                <w:ins w:id="422"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C3D7344" w14:textId="77777777" w:rsidR="000B1874" w:rsidRPr="0032092F" w:rsidRDefault="000F2104" w:rsidP="0032092F">
                  <w:pPr>
                    <w:spacing w:line="171" w:lineRule="atLeast"/>
                    <w:jc w:val="center"/>
                    <w:rPr>
                      <w:ins w:id="423" w:author="Alexandros Manolakos" w:date="2024-04-15T01:40:00Z"/>
                      <w:color w:val="000000"/>
                      <w:sz w:val="10"/>
                      <w:szCs w:val="10"/>
                    </w:rPr>
                  </w:pPr>
                  <w:ins w:id="424" w:author="Alexandros Manolakos" w:date="2024-04-15T01:40:00Z">
                    <w:r w:rsidRPr="0032092F">
                      <w:rPr>
                        <w:color w:val="000000"/>
                        <w:sz w:val="10"/>
                        <w:szCs w:val="1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C3D7345" w14:textId="77777777" w:rsidR="000B1874" w:rsidRPr="0032092F" w:rsidRDefault="000F2104" w:rsidP="0032092F">
                  <w:pPr>
                    <w:spacing w:line="171" w:lineRule="atLeast"/>
                    <w:jc w:val="center"/>
                    <w:rPr>
                      <w:ins w:id="425" w:author="Alexandros Manolakos" w:date="2024-04-15T01:40:00Z"/>
                      <w:rFonts w:eastAsia="DengXian"/>
                      <w:color w:val="000000"/>
                      <w:sz w:val="10"/>
                      <w:szCs w:val="10"/>
                      <w:lang w:eastAsia="zh-CN"/>
                    </w:rPr>
                  </w:pPr>
                  <w:ins w:id="426" w:author="Alexandros Manolakos" w:date="2024-04-15T01:40:00Z">
                    <w:r w:rsidRPr="0032092F">
                      <w:rPr>
                        <w:rFonts w:eastAsia="DengXian" w:hint="eastAsia"/>
                        <w:color w:val="000000"/>
                        <w:sz w:val="10"/>
                        <w:szCs w:val="10"/>
                        <w:lang w:eastAsia="zh-CN"/>
                      </w:rPr>
                      <w:t>24</w:t>
                    </w:r>
                  </w:ins>
                </w:p>
              </w:tc>
            </w:tr>
          </w:tbl>
          <w:p w14:paraId="0C3D7347" w14:textId="77777777" w:rsidR="000B1874" w:rsidRPr="0032092F" w:rsidRDefault="000B1874" w:rsidP="0032092F">
            <w:pPr>
              <w:rPr>
                <w:ins w:id="427" w:author="Alexandros Manolakos" w:date="2024-04-15T01:40:00Z"/>
                <w:sz w:val="10"/>
                <w:szCs w:val="10"/>
              </w:rPr>
            </w:pPr>
          </w:p>
          <w:p w14:paraId="0C3D7348" w14:textId="77777777" w:rsidR="000B1874" w:rsidRPr="0032092F" w:rsidRDefault="000F2104" w:rsidP="0032092F">
            <w:pPr>
              <w:pStyle w:val="B1"/>
              <w:spacing w:after="0"/>
              <w:rPr>
                <w:sz w:val="10"/>
                <w:szCs w:val="10"/>
              </w:rPr>
            </w:pPr>
            <w:del w:id="428" w:author="Alexandros Manolakos" w:date="2024-04-15T01:40:00Z">
              <w:r w:rsidRPr="0032092F">
                <w:rPr>
                  <w:sz w:val="10"/>
                  <w:szCs w:val="10"/>
                </w:rPr>
                <w:delText>[potential changes to processing times]</w:delText>
              </w:r>
            </w:del>
          </w:p>
        </w:tc>
      </w:tr>
    </w:tbl>
    <w:p w14:paraId="0C3D734A" w14:textId="77777777" w:rsidR="000B1874" w:rsidRPr="0032092F" w:rsidRDefault="000B1874" w:rsidP="0032092F">
      <w:pPr>
        <w:rPr>
          <w:sz w:val="10"/>
          <w:szCs w:val="10"/>
        </w:rPr>
      </w:pPr>
    </w:p>
    <w:p w14:paraId="0C3D734B"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4C" w14:textId="77777777" w:rsidR="000B1874" w:rsidRPr="0032092F" w:rsidRDefault="000F2104" w:rsidP="008B19EB">
      <w:pPr>
        <w:pStyle w:val="0Maintext"/>
        <w:rPr>
          <w:rFonts w:ascii="DengXian Light" w:eastAsia="DengXian Light" w:hAnsi="DengXian Light"/>
          <w:color w:val="2F5496"/>
          <w:highlight w:val="yellow"/>
        </w:rPr>
      </w:pPr>
      <w:r w:rsidRPr="0032092F">
        <w:t xml:space="preserve">Send LS to RAN2 for the feature of UE reporting SL PRS CBR measurement to </w:t>
      </w:r>
      <w:proofErr w:type="spellStart"/>
      <w:r w:rsidRPr="0032092F">
        <w:t>gNB</w:t>
      </w:r>
      <w:proofErr w:type="spellEnd"/>
      <w:r w:rsidRPr="0032092F">
        <w:t>:</w:t>
      </w:r>
    </w:p>
    <w:tbl>
      <w:tblPr>
        <w:tblW w:w="10075" w:type="dxa"/>
        <w:jc w:val="center"/>
        <w:tblLayout w:type="fixed"/>
        <w:tblLook w:val="04A0" w:firstRow="1" w:lastRow="0" w:firstColumn="1" w:lastColumn="0" w:noHBand="0" w:noVBand="1"/>
      </w:tblPr>
      <w:tblGrid>
        <w:gridCol w:w="1068"/>
        <w:gridCol w:w="948"/>
        <w:gridCol w:w="1159"/>
        <w:gridCol w:w="988"/>
        <w:gridCol w:w="1534"/>
        <w:gridCol w:w="1116"/>
        <w:gridCol w:w="967"/>
        <w:gridCol w:w="945"/>
        <w:gridCol w:w="1350"/>
      </w:tblGrid>
      <w:tr w:rsidR="000B1874" w:rsidRPr="0032092F" w14:paraId="0C3D7356" w14:textId="77777777">
        <w:trPr>
          <w:trHeight w:val="639"/>
          <w:jc w:val="center"/>
        </w:trPr>
        <w:tc>
          <w:tcPr>
            <w:tcW w:w="1068" w:type="dxa"/>
            <w:tcBorders>
              <w:top w:val="single" w:sz="4" w:space="0" w:color="auto"/>
              <w:left w:val="single" w:sz="4" w:space="0" w:color="auto"/>
              <w:bottom w:val="single" w:sz="4" w:space="0" w:color="auto"/>
              <w:right w:val="single" w:sz="4" w:space="0" w:color="auto"/>
            </w:tcBorders>
            <w:shd w:val="clear" w:color="000000" w:fill="00B0F0"/>
            <w:vAlign w:val="center"/>
          </w:tcPr>
          <w:p w14:paraId="0C3D734D"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Sub-feature group</w:t>
            </w:r>
          </w:p>
        </w:tc>
        <w:tc>
          <w:tcPr>
            <w:tcW w:w="948" w:type="dxa"/>
            <w:tcBorders>
              <w:top w:val="single" w:sz="4" w:space="0" w:color="auto"/>
              <w:left w:val="nil"/>
              <w:bottom w:val="single" w:sz="4" w:space="0" w:color="auto"/>
              <w:right w:val="single" w:sz="4" w:space="0" w:color="auto"/>
            </w:tcBorders>
            <w:shd w:val="clear" w:color="000000" w:fill="00B0F0"/>
            <w:vAlign w:val="center"/>
          </w:tcPr>
          <w:p w14:paraId="0C3D734E"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RAN1 specification</w:t>
            </w:r>
          </w:p>
        </w:tc>
        <w:tc>
          <w:tcPr>
            <w:tcW w:w="1159" w:type="dxa"/>
            <w:tcBorders>
              <w:top w:val="single" w:sz="4" w:space="0" w:color="auto"/>
              <w:left w:val="nil"/>
              <w:bottom w:val="single" w:sz="4" w:space="0" w:color="auto"/>
              <w:right w:val="single" w:sz="4" w:space="0" w:color="auto"/>
            </w:tcBorders>
            <w:shd w:val="clear" w:color="000000" w:fill="00B0F0"/>
            <w:vAlign w:val="center"/>
          </w:tcPr>
          <w:p w14:paraId="0C3D734F"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Parameter name in the spec</w:t>
            </w:r>
          </w:p>
        </w:tc>
        <w:tc>
          <w:tcPr>
            <w:tcW w:w="988" w:type="dxa"/>
            <w:tcBorders>
              <w:top w:val="single" w:sz="4" w:space="0" w:color="auto"/>
              <w:left w:val="nil"/>
              <w:bottom w:val="single" w:sz="4" w:space="0" w:color="auto"/>
              <w:right w:val="single" w:sz="4" w:space="0" w:color="auto"/>
            </w:tcBorders>
            <w:shd w:val="clear" w:color="000000" w:fill="00B0F0"/>
            <w:vAlign w:val="center"/>
          </w:tcPr>
          <w:p w14:paraId="0C3D7350"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New or existing?</w:t>
            </w:r>
          </w:p>
        </w:tc>
        <w:tc>
          <w:tcPr>
            <w:tcW w:w="1534" w:type="dxa"/>
            <w:tcBorders>
              <w:top w:val="single" w:sz="4" w:space="0" w:color="auto"/>
              <w:left w:val="nil"/>
              <w:bottom w:val="single" w:sz="4" w:space="0" w:color="auto"/>
              <w:right w:val="single" w:sz="4" w:space="0" w:color="auto"/>
            </w:tcBorders>
            <w:shd w:val="clear" w:color="000000" w:fill="00B0F0"/>
            <w:vAlign w:val="center"/>
          </w:tcPr>
          <w:p w14:paraId="0C3D7351"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Description</w:t>
            </w:r>
          </w:p>
        </w:tc>
        <w:tc>
          <w:tcPr>
            <w:tcW w:w="1116" w:type="dxa"/>
            <w:tcBorders>
              <w:top w:val="single" w:sz="4" w:space="0" w:color="auto"/>
              <w:left w:val="nil"/>
              <w:bottom w:val="single" w:sz="4" w:space="0" w:color="auto"/>
              <w:right w:val="single" w:sz="4" w:space="0" w:color="auto"/>
            </w:tcBorders>
            <w:shd w:val="clear" w:color="000000" w:fill="00B0F0"/>
            <w:vAlign w:val="center"/>
          </w:tcPr>
          <w:p w14:paraId="0C3D7352"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Value range</w:t>
            </w:r>
          </w:p>
        </w:tc>
        <w:tc>
          <w:tcPr>
            <w:tcW w:w="967" w:type="dxa"/>
            <w:tcBorders>
              <w:top w:val="single" w:sz="4" w:space="0" w:color="auto"/>
              <w:left w:val="nil"/>
              <w:bottom w:val="single" w:sz="4" w:space="0" w:color="auto"/>
              <w:right w:val="single" w:sz="4" w:space="0" w:color="auto"/>
            </w:tcBorders>
            <w:shd w:val="clear" w:color="000000" w:fill="00B0F0"/>
            <w:vAlign w:val="center"/>
          </w:tcPr>
          <w:p w14:paraId="0C3D7353"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Per (UE, cell, TRP, …)</w:t>
            </w:r>
          </w:p>
        </w:tc>
        <w:tc>
          <w:tcPr>
            <w:tcW w:w="945" w:type="dxa"/>
            <w:tcBorders>
              <w:top w:val="single" w:sz="4" w:space="0" w:color="auto"/>
              <w:left w:val="nil"/>
              <w:bottom w:val="single" w:sz="4" w:space="0" w:color="auto"/>
              <w:right w:val="single" w:sz="4" w:space="0" w:color="auto"/>
            </w:tcBorders>
            <w:shd w:val="clear" w:color="000000" w:fill="00B0F0"/>
            <w:vAlign w:val="center"/>
          </w:tcPr>
          <w:p w14:paraId="0C3D7354"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Required for initial access or IDLE/INACTIVE</w:t>
            </w:r>
          </w:p>
        </w:tc>
        <w:tc>
          <w:tcPr>
            <w:tcW w:w="1350" w:type="dxa"/>
            <w:tcBorders>
              <w:top w:val="single" w:sz="4" w:space="0" w:color="auto"/>
              <w:left w:val="nil"/>
              <w:bottom w:val="single" w:sz="4" w:space="0" w:color="auto"/>
              <w:right w:val="single" w:sz="4" w:space="0" w:color="auto"/>
            </w:tcBorders>
            <w:shd w:val="clear" w:color="000000" w:fill="00B0F0"/>
            <w:vAlign w:val="center"/>
          </w:tcPr>
          <w:p w14:paraId="0C3D7355" w14:textId="77777777" w:rsidR="000B1874" w:rsidRPr="0032092F" w:rsidRDefault="000F2104" w:rsidP="0032092F">
            <w:pPr>
              <w:snapToGrid w:val="0"/>
              <w:rPr>
                <w:rFonts w:ascii="Arial" w:hAnsi="Arial" w:cs="Arial"/>
                <w:b/>
                <w:bCs/>
                <w:color w:val="FFFFFF"/>
                <w:sz w:val="10"/>
                <w:szCs w:val="10"/>
              </w:rPr>
            </w:pPr>
            <w:r w:rsidRPr="0032092F">
              <w:rPr>
                <w:rFonts w:ascii="Arial" w:hAnsi="Arial" w:cs="Arial"/>
                <w:b/>
                <w:bCs/>
                <w:color w:val="FFFFFF"/>
                <w:sz w:val="10"/>
                <w:szCs w:val="10"/>
              </w:rPr>
              <w:t>Specification</w:t>
            </w:r>
          </w:p>
        </w:tc>
      </w:tr>
      <w:tr w:rsidR="000B1874" w:rsidRPr="0032092F" w14:paraId="0C3D7360" w14:textId="77777777">
        <w:trPr>
          <w:trHeight w:val="1316"/>
          <w:jc w:val="center"/>
        </w:trPr>
        <w:tc>
          <w:tcPr>
            <w:tcW w:w="1068" w:type="dxa"/>
            <w:tcBorders>
              <w:top w:val="nil"/>
              <w:left w:val="single" w:sz="4" w:space="0" w:color="auto"/>
              <w:bottom w:val="single" w:sz="4" w:space="0" w:color="auto"/>
              <w:right w:val="single" w:sz="4" w:space="0" w:color="auto"/>
            </w:tcBorders>
            <w:shd w:val="clear" w:color="auto" w:fill="auto"/>
            <w:vAlign w:val="center"/>
          </w:tcPr>
          <w:p w14:paraId="0C3D7357"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 xml:space="preserve">Measured result for NR </w:t>
            </w:r>
            <w:proofErr w:type="spellStart"/>
            <w:r w:rsidRPr="0032092F">
              <w:rPr>
                <w:rFonts w:ascii="Arial" w:hAnsi="Arial" w:cs="Arial"/>
                <w:sz w:val="10"/>
                <w:szCs w:val="10"/>
              </w:rPr>
              <w:t>sidelink</w:t>
            </w:r>
            <w:proofErr w:type="spellEnd"/>
          </w:p>
        </w:tc>
        <w:tc>
          <w:tcPr>
            <w:tcW w:w="948" w:type="dxa"/>
            <w:tcBorders>
              <w:top w:val="nil"/>
              <w:left w:val="nil"/>
              <w:bottom w:val="single" w:sz="4" w:space="0" w:color="auto"/>
              <w:right w:val="single" w:sz="4" w:space="0" w:color="auto"/>
            </w:tcBorders>
            <w:shd w:val="clear" w:color="auto" w:fill="auto"/>
            <w:vAlign w:val="center"/>
          </w:tcPr>
          <w:p w14:paraId="0C3D7358" w14:textId="77777777" w:rsidR="000B1874" w:rsidRPr="0032092F" w:rsidRDefault="000B1874" w:rsidP="0032092F">
            <w:pPr>
              <w:snapToGrid w:val="0"/>
              <w:rPr>
                <w:rFonts w:ascii="Arial" w:hAnsi="Arial" w:cs="Arial"/>
                <w:sz w:val="10"/>
                <w:szCs w:val="10"/>
              </w:rPr>
            </w:pPr>
          </w:p>
        </w:tc>
        <w:tc>
          <w:tcPr>
            <w:tcW w:w="1159" w:type="dxa"/>
            <w:tcBorders>
              <w:top w:val="nil"/>
              <w:left w:val="nil"/>
              <w:bottom w:val="single" w:sz="4" w:space="0" w:color="auto"/>
              <w:right w:val="single" w:sz="4" w:space="0" w:color="auto"/>
            </w:tcBorders>
            <w:shd w:val="clear" w:color="auto" w:fill="auto"/>
            <w:vAlign w:val="center"/>
          </w:tcPr>
          <w:p w14:paraId="0C3D7359" w14:textId="77777777" w:rsidR="000B1874" w:rsidRPr="0032092F" w:rsidRDefault="000F2104" w:rsidP="0032092F">
            <w:pPr>
              <w:snapToGrid w:val="0"/>
              <w:rPr>
                <w:rFonts w:ascii="Arial" w:hAnsi="Arial" w:cs="Arial"/>
                <w:sz w:val="10"/>
                <w:szCs w:val="10"/>
              </w:rPr>
            </w:pPr>
            <w:proofErr w:type="spellStart"/>
            <w:r w:rsidRPr="0032092F">
              <w:rPr>
                <w:rFonts w:cs="Arial"/>
                <w:i/>
                <w:sz w:val="10"/>
                <w:szCs w:val="10"/>
              </w:rPr>
              <w:t>measResultListCBR</w:t>
            </w:r>
            <w:proofErr w:type="spellEnd"/>
            <w:r w:rsidRPr="0032092F">
              <w:rPr>
                <w:rFonts w:cs="Arial"/>
                <w:i/>
                <w:sz w:val="10"/>
                <w:szCs w:val="10"/>
              </w:rPr>
              <w:t>-Dedicated-SL-PRS-NR</w:t>
            </w:r>
          </w:p>
        </w:tc>
        <w:tc>
          <w:tcPr>
            <w:tcW w:w="988" w:type="dxa"/>
            <w:tcBorders>
              <w:top w:val="nil"/>
              <w:left w:val="nil"/>
              <w:bottom w:val="single" w:sz="4" w:space="0" w:color="auto"/>
              <w:right w:val="single" w:sz="4" w:space="0" w:color="auto"/>
            </w:tcBorders>
            <w:shd w:val="clear" w:color="auto" w:fill="auto"/>
            <w:vAlign w:val="center"/>
          </w:tcPr>
          <w:p w14:paraId="0C3D735A"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New</w:t>
            </w:r>
          </w:p>
        </w:tc>
        <w:tc>
          <w:tcPr>
            <w:tcW w:w="1534" w:type="dxa"/>
            <w:tcBorders>
              <w:top w:val="nil"/>
              <w:left w:val="nil"/>
              <w:bottom w:val="single" w:sz="4" w:space="0" w:color="auto"/>
              <w:right w:val="single" w:sz="4" w:space="0" w:color="auto"/>
            </w:tcBorders>
            <w:shd w:val="clear" w:color="auto" w:fill="auto"/>
            <w:vAlign w:val="center"/>
          </w:tcPr>
          <w:p w14:paraId="0C3D735B"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 xml:space="preserve">Indicates the list of SL PRS CBR measurement results for NR </w:t>
            </w:r>
            <w:proofErr w:type="spellStart"/>
            <w:r w:rsidRPr="0032092F">
              <w:rPr>
                <w:rFonts w:ascii="Arial" w:hAnsi="Arial" w:cs="Arial"/>
                <w:sz w:val="10"/>
                <w:szCs w:val="10"/>
              </w:rPr>
              <w:t>sidelink</w:t>
            </w:r>
            <w:proofErr w:type="spellEnd"/>
            <w:r w:rsidRPr="0032092F">
              <w:rPr>
                <w:rFonts w:ascii="Arial" w:hAnsi="Arial" w:cs="Arial"/>
                <w:sz w:val="10"/>
                <w:szCs w:val="10"/>
              </w:rPr>
              <w:t xml:space="preserve"> positioning for dedicated SL PRS resource pool</w:t>
            </w:r>
          </w:p>
        </w:tc>
        <w:tc>
          <w:tcPr>
            <w:tcW w:w="1116" w:type="dxa"/>
            <w:tcBorders>
              <w:top w:val="nil"/>
              <w:left w:val="nil"/>
              <w:bottom w:val="single" w:sz="4" w:space="0" w:color="auto"/>
              <w:right w:val="single" w:sz="4" w:space="0" w:color="auto"/>
            </w:tcBorders>
            <w:shd w:val="clear" w:color="auto" w:fill="auto"/>
            <w:vAlign w:val="center"/>
          </w:tcPr>
          <w:p w14:paraId="0C3D735C"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SEQUENCE (SIZE (</w:t>
            </w:r>
            <w:proofErr w:type="gramStart"/>
            <w:r w:rsidRPr="0032092F">
              <w:rPr>
                <w:rFonts w:ascii="Arial" w:hAnsi="Arial" w:cs="Arial"/>
                <w:sz w:val="10"/>
                <w:szCs w:val="10"/>
              </w:rPr>
              <w:t>1..</w:t>
            </w:r>
            <w:proofErr w:type="gramEnd"/>
            <w:r w:rsidRPr="0032092F">
              <w:rPr>
                <w:rFonts w:ascii="Arial" w:hAnsi="Arial" w:cs="Arial"/>
                <w:sz w:val="10"/>
                <w:szCs w:val="10"/>
              </w:rPr>
              <w:t xml:space="preserve"> maximum number of dedicated SL PRS resource pool to measure)) OF </w:t>
            </w:r>
            <w:proofErr w:type="spellStart"/>
            <w:r w:rsidRPr="0032092F">
              <w:rPr>
                <w:rFonts w:ascii="Arial" w:hAnsi="Arial" w:cs="Arial"/>
                <w:sz w:val="10"/>
                <w:szCs w:val="10"/>
              </w:rPr>
              <w:t>measResultCBR</w:t>
            </w:r>
            <w:proofErr w:type="spellEnd"/>
            <w:r w:rsidRPr="0032092F">
              <w:rPr>
                <w:rFonts w:ascii="Arial" w:hAnsi="Arial" w:cs="Arial"/>
                <w:sz w:val="10"/>
                <w:szCs w:val="10"/>
              </w:rPr>
              <w:t>-Dedicated-SL-PRS-NR</w:t>
            </w:r>
          </w:p>
        </w:tc>
        <w:tc>
          <w:tcPr>
            <w:tcW w:w="967" w:type="dxa"/>
            <w:tcBorders>
              <w:top w:val="nil"/>
              <w:left w:val="nil"/>
              <w:bottom w:val="single" w:sz="4" w:space="0" w:color="auto"/>
              <w:right w:val="single" w:sz="4" w:space="0" w:color="auto"/>
            </w:tcBorders>
            <w:shd w:val="clear" w:color="auto" w:fill="auto"/>
            <w:vAlign w:val="center"/>
          </w:tcPr>
          <w:p w14:paraId="0C3D735D"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Per UE</w:t>
            </w:r>
          </w:p>
        </w:tc>
        <w:tc>
          <w:tcPr>
            <w:tcW w:w="945" w:type="dxa"/>
            <w:tcBorders>
              <w:top w:val="nil"/>
              <w:left w:val="nil"/>
              <w:bottom w:val="single" w:sz="4" w:space="0" w:color="auto"/>
              <w:right w:val="single" w:sz="4" w:space="0" w:color="auto"/>
            </w:tcBorders>
            <w:shd w:val="clear" w:color="auto" w:fill="auto"/>
            <w:vAlign w:val="center"/>
          </w:tcPr>
          <w:p w14:paraId="0C3D735E"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w:t>
            </w:r>
          </w:p>
        </w:tc>
        <w:tc>
          <w:tcPr>
            <w:tcW w:w="1350" w:type="dxa"/>
            <w:tcBorders>
              <w:top w:val="nil"/>
              <w:left w:val="nil"/>
              <w:bottom w:val="single" w:sz="4" w:space="0" w:color="auto"/>
              <w:right w:val="single" w:sz="4" w:space="0" w:color="auto"/>
            </w:tcBorders>
            <w:shd w:val="clear" w:color="auto" w:fill="auto"/>
            <w:vAlign w:val="center"/>
          </w:tcPr>
          <w:p w14:paraId="0C3D735F"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38.331</w:t>
            </w:r>
          </w:p>
        </w:tc>
      </w:tr>
      <w:tr w:rsidR="000B1874" w:rsidRPr="0032092F" w14:paraId="0C3D736A" w14:textId="77777777">
        <w:trPr>
          <w:trHeight w:val="131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C3D7361"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 xml:space="preserve">Measured result for NR </w:t>
            </w:r>
            <w:proofErr w:type="spellStart"/>
            <w:r w:rsidRPr="0032092F">
              <w:rPr>
                <w:rFonts w:ascii="Arial" w:hAnsi="Arial" w:cs="Arial"/>
                <w:sz w:val="10"/>
                <w:szCs w:val="10"/>
              </w:rPr>
              <w:t>sidelink</w:t>
            </w:r>
            <w:proofErr w:type="spellEnd"/>
          </w:p>
        </w:tc>
        <w:tc>
          <w:tcPr>
            <w:tcW w:w="948" w:type="dxa"/>
            <w:tcBorders>
              <w:top w:val="single" w:sz="4" w:space="0" w:color="auto"/>
              <w:left w:val="nil"/>
              <w:bottom w:val="single" w:sz="4" w:space="0" w:color="auto"/>
              <w:right w:val="single" w:sz="4" w:space="0" w:color="auto"/>
            </w:tcBorders>
            <w:shd w:val="clear" w:color="auto" w:fill="auto"/>
            <w:vAlign w:val="center"/>
          </w:tcPr>
          <w:p w14:paraId="0C3D7362" w14:textId="77777777" w:rsidR="000B1874" w:rsidRPr="0032092F" w:rsidRDefault="000B1874" w:rsidP="0032092F">
            <w:pPr>
              <w:snapToGrid w:val="0"/>
              <w:rPr>
                <w:rFonts w:ascii="Arial" w:hAnsi="Arial" w:cs="Arial"/>
                <w:sz w:val="10"/>
                <w:szCs w:val="10"/>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0C3D7363" w14:textId="77777777" w:rsidR="000B1874" w:rsidRPr="0032092F" w:rsidRDefault="000F2104" w:rsidP="0032092F">
            <w:pPr>
              <w:snapToGrid w:val="0"/>
              <w:rPr>
                <w:rFonts w:cs="Arial"/>
                <w:i/>
                <w:sz w:val="10"/>
                <w:szCs w:val="10"/>
              </w:rPr>
            </w:pPr>
            <w:proofErr w:type="spellStart"/>
            <w:r w:rsidRPr="0032092F">
              <w:rPr>
                <w:rFonts w:cs="Arial"/>
                <w:i/>
                <w:sz w:val="10"/>
                <w:szCs w:val="10"/>
              </w:rPr>
              <w:t>measResultCBR</w:t>
            </w:r>
            <w:proofErr w:type="spellEnd"/>
            <w:r w:rsidRPr="0032092F">
              <w:rPr>
                <w:rFonts w:cs="Arial"/>
                <w:i/>
                <w:sz w:val="10"/>
                <w:szCs w:val="10"/>
              </w:rPr>
              <w:t>-Dedicated-SL-PRS-NR</w:t>
            </w:r>
          </w:p>
        </w:tc>
        <w:tc>
          <w:tcPr>
            <w:tcW w:w="988" w:type="dxa"/>
            <w:tcBorders>
              <w:top w:val="single" w:sz="4" w:space="0" w:color="auto"/>
              <w:left w:val="nil"/>
              <w:bottom w:val="single" w:sz="4" w:space="0" w:color="auto"/>
              <w:right w:val="single" w:sz="4" w:space="0" w:color="auto"/>
            </w:tcBorders>
            <w:shd w:val="clear" w:color="auto" w:fill="auto"/>
            <w:vAlign w:val="center"/>
          </w:tcPr>
          <w:p w14:paraId="0C3D7364"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New</w:t>
            </w:r>
          </w:p>
        </w:tc>
        <w:tc>
          <w:tcPr>
            <w:tcW w:w="1534" w:type="dxa"/>
            <w:tcBorders>
              <w:top w:val="single" w:sz="4" w:space="0" w:color="auto"/>
              <w:left w:val="nil"/>
              <w:bottom w:val="single" w:sz="4" w:space="0" w:color="auto"/>
              <w:right w:val="single" w:sz="4" w:space="0" w:color="auto"/>
            </w:tcBorders>
            <w:shd w:val="clear" w:color="auto" w:fill="auto"/>
            <w:vAlign w:val="center"/>
          </w:tcPr>
          <w:p w14:paraId="0C3D7365"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 xml:space="preserve">Indicates the SL PRS CBR measurement results for NR </w:t>
            </w:r>
            <w:proofErr w:type="spellStart"/>
            <w:r w:rsidRPr="0032092F">
              <w:rPr>
                <w:rFonts w:ascii="Arial" w:hAnsi="Arial" w:cs="Arial"/>
                <w:sz w:val="10"/>
                <w:szCs w:val="10"/>
              </w:rPr>
              <w:t>sidelink</w:t>
            </w:r>
            <w:proofErr w:type="spellEnd"/>
            <w:r w:rsidRPr="0032092F">
              <w:rPr>
                <w:rFonts w:ascii="Arial" w:hAnsi="Arial" w:cs="Arial"/>
                <w:sz w:val="10"/>
                <w:szCs w:val="10"/>
              </w:rPr>
              <w:t xml:space="preserve"> positioning for dedicated SL PRS resource pool</w:t>
            </w:r>
          </w:p>
        </w:tc>
        <w:tc>
          <w:tcPr>
            <w:tcW w:w="1116" w:type="dxa"/>
            <w:tcBorders>
              <w:top w:val="single" w:sz="4" w:space="0" w:color="auto"/>
              <w:left w:val="nil"/>
              <w:bottom w:val="single" w:sz="4" w:space="0" w:color="auto"/>
              <w:right w:val="single" w:sz="4" w:space="0" w:color="auto"/>
            </w:tcBorders>
            <w:shd w:val="clear" w:color="auto" w:fill="auto"/>
            <w:vAlign w:val="center"/>
          </w:tcPr>
          <w:p w14:paraId="0C3D7366"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SL-CBR-Dedicated-SL-PRS-RP (0 … 100) and SL-PRS-</w:t>
            </w:r>
            <w:proofErr w:type="spellStart"/>
            <w:r w:rsidRPr="0032092F">
              <w:rPr>
                <w:rFonts w:ascii="Arial" w:hAnsi="Arial" w:cs="Arial"/>
                <w:sz w:val="10"/>
                <w:szCs w:val="10"/>
              </w:rPr>
              <w:t>ResourcePoolID</w:t>
            </w:r>
            <w:proofErr w:type="spellEnd"/>
          </w:p>
        </w:tc>
        <w:tc>
          <w:tcPr>
            <w:tcW w:w="967" w:type="dxa"/>
            <w:tcBorders>
              <w:top w:val="single" w:sz="4" w:space="0" w:color="auto"/>
              <w:left w:val="nil"/>
              <w:bottom w:val="single" w:sz="4" w:space="0" w:color="auto"/>
              <w:right w:val="single" w:sz="4" w:space="0" w:color="auto"/>
            </w:tcBorders>
            <w:shd w:val="clear" w:color="auto" w:fill="auto"/>
            <w:vAlign w:val="center"/>
          </w:tcPr>
          <w:p w14:paraId="0C3D7367"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Per UE</w:t>
            </w:r>
          </w:p>
        </w:tc>
        <w:tc>
          <w:tcPr>
            <w:tcW w:w="945" w:type="dxa"/>
            <w:tcBorders>
              <w:top w:val="single" w:sz="4" w:space="0" w:color="auto"/>
              <w:left w:val="nil"/>
              <w:bottom w:val="single" w:sz="4" w:space="0" w:color="auto"/>
              <w:right w:val="single" w:sz="4" w:space="0" w:color="auto"/>
            </w:tcBorders>
            <w:shd w:val="clear" w:color="auto" w:fill="auto"/>
            <w:vAlign w:val="center"/>
          </w:tcPr>
          <w:p w14:paraId="0C3D7368"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3D7369" w14:textId="77777777" w:rsidR="000B1874" w:rsidRPr="0032092F" w:rsidRDefault="000F2104" w:rsidP="0032092F">
            <w:pPr>
              <w:snapToGrid w:val="0"/>
              <w:rPr>
                <w:rFonts w:ascii="Arial" w:hAnsi="Arial" w:cs="Arial"/>
                <w:sz w:val="10"/>
                <w:szCs w:val="10"/>
              </w:rPr>
            </w:pPr>
            <w:r w:rsidRPr="0032092F">
              <w:rPr>
                <w:rFonts w:ascii="Arial" w:hAnsi="Arial" w:cs="Arial"/>
                <w:sz w:val="10"/>
                <w:szCs w:val="10"/>
              </w:rPr>
              <w:t>38.331</w:t>
            </w:r>
          </w:p>
        </w:tc>
      </w:tr>
    </w:tbl>
    <w:p w14:paraId="0C3D736B"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6C"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sidRPr="0032092F">
        <w:rPr>
          <w:rFonts w:hint="eastAsia"/>
          <w:b/>
          <w:sz w:val="10"/>
          <w:szCs w:val="10"/>
          <w:lang w:eastAsia="zh-CN"/>
        </w:rPr>
        <w:t>R</w:t>
      </w:r>
      <w:r w:rsidRPr="0032092F">
        <w:rPr>
          <w:b/>
          <w:sz w:val="10"/>
          <w:szCs w:val="10"/>
          <w:lang w:eastAsia="zh-CN"/>
        </w:rPr>
        <w:t>1-2403576</w:t>
      </w:r>
      <w:r w:rsidRPr="0032092F">
        <w:rPr>
          <w:sz w:val="10"/>
          <w:szCs w:val="10"/>
          <w:lang w:eastAsia="zh-CN"/>
        </w:rPr>
        <w:tab/>
        <w:t xml:space="preserve">Draft LS on UE’s reporting SL PRS CBR measurement to </w:t>
      </w:r>
      <w:proofErr w:type="spellStart"/>
      <w:r w:rsidRPr="0032092F">
        <w:rPr>
          <w:sz w:val="10"/>
          <w:szCs w:val="10"/>
          <w:lang w:eastAsia="zh-CN"/>
        </w:rPr>
        <w:t>gNB</w:t>
      </w:r>
      <w:proofErr w:type="spellEnd"/>
      <w:r w:rsidRPr="0032092F">
        <w:rPr>
          <w:sz w:val="10"/>
          <w:szCs w:val="10"/>
          <w:lang w:eastAsia="zh-CN"/>
        </w:rPr>
        <w:tab/>
        <w:t>Qualcomm Incorporated</w:t>
      </w:r>
    </w:p>
    <w:p w14:paraId="0C3D736D"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6E"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6F"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The draft LS in R1-2403576 is endorsed. Final LS in R1-2403577.</w:t>
      </w:r>
    </w:p>
    <w:p w14:paraId="0C3D7370"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71"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rFonts w:hint="eastAsia"/>
          <w:sz w:val="10"/>
          <w:szCs w:val="10"/>
          <w:highlight w:val="green"/>
          <w:lang w:eastAsia="zh-CN"/>
        </w:rPr>
        <w:t>A</w:t>
      </w:r>
      <w:r w:rsidRPr="0032092F">
        <w:rPr>
          <w:sz w:val="10"/>
          <w:szCs w:val="10"/>
          <w:highlight w:val="green"/>
          <w:lang w:eastAsia="zh-CN"/>
        </w:rPr>
        <w:t>greement</w:t>
      </w:r>
    </w:p>
    <w:p w14:paraId="0C3D7372" w14:textId="77777777" w:rsidR="000B1874" w:rsidRPr="0032092F" w:rsidRDefault="000F2104" w:rsidP="0032092F">
      <w:pPr>
        <w:rPr>
          <w:rFonts w:eastAsia="Malgun Gothic" w:cs="Batang"/>
          <w:bCs/>
          <w:iCs/>
          <w:sz w:val="10"/>
          <w:szCs w:val="10"/>
          <w:lang w:eastAsia="ko-KR"/>
        </w:rPr>
      </w:pPr>
      <w:r w:rsidRPr="0032092F">
        <w:rPr>
          <w:rFonts w:eastAsia="Malgun Gothic" w:cs="Batang"/>
          <w:bCs/>
          <w:iCs/>
          <w:sz w:val="10"/>
          <w:szCs w:val="10"/>
          <w:lang w:eastAsia="ko-KR"/>
        </w:rPr>
        <w:t>The TP below for TS 38.214 Section 8.3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60"/>
      </w:tblGrid>
      <w:tr w:rsidR="000B1874" w:rsidRPr="0032092F" w14:paraId="0C3D7392" w14:textId="77777777">
        <w:tc>
          <w:tcPr>
            <w:tcW w:w="9465" w:type="dxa"/>
            <w:shd w:val="clear" w:color="auto" w:fill="auto"/>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0B1874" w:rsidRPr="0032092F" w14:paraId="0C3D7375" w14:textId="77777777">
              <w:tc>
                <w:tcPr>
                  <w:tcW w:w="2694" w:type="dxa"/>
                  <w:tcBorders>
                    <w:top w:val="single" w:sz="4" w:space="0" w:color="auto"/>
                    <w:left w:val="single" w:sz="4" w:space="0" w:color="auto"/>
                  </w:tcBorders>
                </w:tcPr>
                <w:p w14:paraId="0C3D7373"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14:paraId="0C3D7374" w14:textId="77777777" w:rsidR="000B1874" w:rsidRPr="0032092F" w:rsidRDefault="000F2104" w:rsidP="0032092F">
                  <w:pPr>
                    <w:overflowPunct w:val="0"/>
                    <w:autoSpaceDE w:val="0"/>
                    <w:autoSpaceDN w:val="0"/>
                    <w:adjustRightInd w:val="0"/>
                    <w:snapToGrid w:val="0"/>
                    <w:textAlignment w:val="baseline"/>
                    <w:rPr>
                      <w:rFonts w:ascii="Arial" w:eastAsia="Yu Mincho" w:hAnsi="Arial"/>
                      <w:iCs/>
                      <w:sz w:val="10"/>
                      <w:szCs w:val="10"/>
                      <w:lang w:eastAsia="ja-JP"/>
                    </w:rPr>
                  </w:pPr>
                  <w:r w:rsidRPr="0032092F">
                    <w:rPr>
                      <w:rFonts w:ascii="Arial" w:eastAsia="Yu Mincho" w:hAnsi="Arial"/>
                      <w:iCs/>
                      <w:sz w:val="10"/>
                      <w:szCs w:val="10"/>
                      <w:lang w:eastAsia="ja-JP"/>
                    </w:rPr>
                    <w:t>In case that SCI format 1-A indicates an MCS table that the UE does not support, a UE may still require to decode corresponding SCI format 2-D.</w:t>
                  </w:r>
                </w:p>
              </w:tc>
            </w:tr>
            <w:tr w:rsidR="000B1874" w:rsidRPr="0032092F" w14:paraId="0C3D7378" w14:textId="77777777">
              <w:trPr>
                <w:trHeight w:val="63"/>
              </w:trPr>
              <w:tc>
                <w:tcPr>
                  <w:tcW w:w="2694" w:type="dxa"/>
                  <w:tcBorders>
                    <w:left w:val="single" w:sz="4" w:space="0" w:color="auto"/>
                  </w:tcBorders>
                </w:tcPr>
                <w:p w14:paraId="0C3D7376"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shd w:val="clear" w:color="auto" w:fill="auto"/>
                </w:tcPr>
                <w:p w14:paraId="0C3D7377" w14:textId="77777777" w:rsidR="000B1874" w:rsidRPr="0032092F" w:rsidRDefault="000B1874" w:rsidP="0032092F">
                  <w:pPr>
                    <w:snapToGrid w:val="0"/>
                    <w:rPr>
                      <w:rFonts w:ascii="Arial" w:eastAsia="SimSun" w:hAnsi="Arial"/>
                      <w:sz w:val="10"/>
                      <w:szCs w:val="10"/>
                    </w:rPr>
                  </w:pPr>
                </w:p>
              </w:tc>
            </w:tr>
            <w:tr w:rsidR="000B1874" w:rsidRPr="0032092F" w14:paraId="0C3D737B" w14:textId="77777777">
              <w:tc>
                <w:tcPr>
                  <w:tcW w:w="2694" w:type="dxa"/>
                  <w:tcBorders>
                    <w:left w:val="single" w:sz="4" w:space="0" w:color="auto"/>
                  </w:tcBorders>
                </w:tcPr>
                <w:p w14:paraId="0C3D7379"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Summary of change:</w:t>
                  </w:r>
                </w:p>
              </w:tc>
              <w:tc>
                <w:tcPr>
                  <w:tcW w:w="6946" w:type="dxa"/>
                  <w:tcBorders>
                    <w:right w:val="single" w:sz="4" w:space="0" w:color="auto"/>
                  </w:tcBorders>
                  <w:shd w:val="clear" w:color="auto" w:fill="auto"/>
                </w:tcPr>
                <w:p w14:paraId="0C3D737A" w14:textId="77777777" w:rsidR="000B1874" w:rsidRPr="0032092F" w:rsidRDefault="000F2104" w:rsidP="0032092F">
                  <w:pPr>
                    <w:overflowPunct w:val="0"/>
                    <w:autoSpaceDE w:val="0"/>
                    <w:autoSpaceDN w:val="0"/>
                    <w:adjustRightInd w:val="0"/>
                    <w:snapToGrid w:val="0"/>
                    <w:textAlignment w:val="baseline"/>
                    <w:rPr>
                      <w:rFonts w:ascii="Arial" w:eastAsia="PMingLiU" w:hAnsi="Arial"/>
                      <w:iCs/>
                      <w:sz w:val="10"/>
                      <w:szCs w:val="10"/>
                    </w:rPr>
                  </w:pPr>
                  <w:r w:rsidRPr="0032092F">
                    <w:rPr>
                      <w:rFonts w:ascii="Arial" w:eastAsia="Yu Mincho" w:hAnsi="Arial"/>
                      <w:iCs/>
                      <w:sz w:val="10"/>
                      <w:szCs w:val="10"/>
                      <w:lang w:eastAsia="ja-JP"/>
                    </w:rPr>
                    <w:t>In case that SCI format 1-A indicates an MCS table that the UE does not support, a UE is required to decode neither the corresponding SCI formats 2-A, 2-B, 2-C nor corresponding SCI format 2-D.</w:t>
                  </w:r>
                </w:p>
              </w:tc>
            </w:tr>
            <w:tr w:rsidR="000B1874" w:rsidRPr="0032092F" w14:paraId="0C3D737E" w14:textId="77777777">
              <w:tc>
                <w:tcPr>
                  <w:tcW w:w="2694" w:type="dxa"/>
                  <w:tcBorders>
                    <w:left w:val="single" w:sz="4" w:space="0" w:color="auto"/>
                  </w:tcBorders>
                </w:tcPr>
                <w:p w14:paraId="0C3D737C"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shd w:val="clear" w:color="auto" w:fill="auto"/>
                </w:tcPr>
                <w:p w14:paraId="0C3D737D" w14:textId="77777777" w:rsidR="000B1874" w:rsidRPr="0032092F" w:rsidRDefault="000B1874" w:rsidP="0032092F">
                  <w:pPr>
                    <w:snapToGrid w:val="0"/>
                    <w:rPr>
                      <w:rFonts w:ascii="Arial" w:eastAsia="SimSun" w:hAnsi="Arial"/>
                      <w:sz w:val="10"/>
                      <w:szCs w:val="10"/>
                    </w:rPr>
                  </w:pPr>
                </w:p>
              </w:tc>
            </w:tr>
            <w:tr w:rsidR="000B1874" w:rsidRPr="0032092F" w14:paraId="0C3D7381" w14:textId="77777777">
              <w:tc>
                <w:tcPr>
                  <w:tcW w:w="2694" w:type="dxa"/>
                  <w:tcBorders>
                    <w:left w:val="single" w:sz="4" w:space="0" w:color="auto"/>
                    <w:bottom w:val="single" w:sz="4" w:space="0" w:color="auto"/>
                  </w:tcBorders>
                </w:tcPr>
                <w:p w14:paraId="0C3D737F"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lastRenderedPageBreak/>
                    <w:t>Consequences if not approved:</w:t>
                  </w:r>
                </w:p>
              </w:tc>
              <w:tc>
                <w:tcPr>
                  <w:tcW w:w="6946" w:type="dxa"/>
                  <w:tcBorders>
                    <w:bottom w:val="single" w:sz="4" w:space="0" w:color="auto"/>
                    <w:right w:val="single" w:sz="4" w:space="0" w:color="auto"/>
                  </w:tcBorders>
                  <w:shd w:val="clear" w:color="auto" w:fill="auto"/>
                </w:tcPr>
                <w:p w14:paraId="0C3D7380" w14:textId="77777777" w:rsidR="000B1874" w:rsidRPr="0032092F" w:rsidRDefault="000F2104" w:rsidP="0032092F">
                  <w:pPr>
                    <w:overflowPunct w:val="0"/>
                    <w:autoSpaceDE w:val="0"/>
                    <w:autoSpaceDN w:val="0"/>
                    <w:adjustRightInd w:val="0"/>
                    <w:snapToGrid w:val="0"/>
                    <w:textAlignment w:val="baseline"/>
                    <w:rPr>
                      <w:rFonts w:ascii="Arial" w:eastAsia="SimSun" w:hAnsi="Arial"/>
                      <w:sz w:val="10"/>
                      <w:szCs w:val="10"/>
                      <w:lang w:eastAsia="zh-CN"/>
                    </w:rPr>
                  </w:pPr>
                  <w:r w:rsidRPr="0032092F">
                    <w:rPr>
                      <w:rFonts w:ascii="Arial" w:eastAsia="Yu Mincho" w:hAnsi="Arial"/>
                      <w:iCs/>
                      <w:sz w:val="10"/>
                      <w:szCs w:val="10"/>
                      <w:lang w:eastAsia="ja-JP"/>
                    </w:rPr>
                    <w:t>Meaningless decoding of SCI format 2-D</w:t>
                  </w:r>
                </w:p>
              </w:tc>
            </w:tr>
            <w:tr w:rsidR="000B1874" w:rsidRPr="0032092F" w14:paraId="0C3D7384" w14:textId="77777777">
              <w:tc>
                <w:tcPr>
                  <w:tcW w:w="2694" w:type="dxa"/>
                </w:tcPr>
                <w:p w14:paraId="0C3D7382" w14:textId="77777777" w:rsidR="000B1874" w:rsidRPr="0032092F" w:rsidRDefault="000B1874" w:rsidP="0032092F">
                  <w:pPr>
                    <w:snapToGrid w:val="0"/>
                    <w:rPr>
                      <w:rFonts w:ascii="Arial" w:eastAsia="SimSun" w:hAnsi="Arial"/>
                      <w:b/>
                      <w:i/>
                      <w:sz w:val="10"/>
                      <w:szCs w:val="10"/>
                    </w:rPr>
                  </w:pPr>
                </w:p>
              </w:tc>
              <w:tc>
                <w:tcPr>
                  <w:tcW w:w="6946" w:type="dxa"/>
                  <w:shd w:val="clear" w:color="auto" w:fill="auto"/>
                </w:tcPr>
                <w:p w14:paraId="0C3D7383" w14:textId="77777777" w:rsidR="000B1874" w:rsidRPr="0032092F" w:rsidRDefault="000B1874" w:rsidP="0032092F">
                  <w:pPr>
                    <w:snapToGrid w:val="0"/>
                    <w:rPr>
                      <w:rFonts w:ascii="Arial" w:eastAsia="SimSun" w:hAnsi="Arial"/>
                      <w:sz w:val="10"/>
                      <w:szCs w:val="10"/>
                    </w:rPr>
                  </w:pPr>
                </w:p>
              </w:tc>
            </w:tr>
            <w:tr w:rsidR="000B1874" w:rsidRPr="0032092F" w14:paraId="0C3D7387" w14:textId="77777777">
              <w:tc>
                <w:tcPr>
                  <w:tcW w:w="2694" w:type="dxa"/>
                  <w:tcBorders>
                    <w:top w:val="single" w:sz="4" w:space="0" w:color="auto"/>
                    <w:left w:val="single" w:sz="4" w:space="0" w:color="auto"/>
                  </w:tcBorders>
                </w:tcPr>
                <w:p w14:paraId="0C3D7385" w14:textId="77777777" w:rsidR="000B1874" w:rsidRPr="0032092F" w:rsidRDefault="000F2104" w:rsidP="0032092F">
                  <w:pPr>
                    <w:tabs>
                      <w:tab w:val="right" w:pos="2184"/>
                    </w:tabs>
                    <w:snapToGrid w:val="0"/>
                    <w:rPr>
                      <w:rFonts w:ascii="Arial" w:eastAsia="SimSun" w:hAnsi="Arial"/>
                      <w:b/>
                      <w:i/>
                      <w:sz w:val="10"/>
                      <w:szCs w:val="10"/>
                    </w:rPr>
                  </w:pPr>
                  <w:r w:rsidRPr="0032092F">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14:paraId="0C3D7386" w14:textId="77777777" w:rsidR="000B1874" w:rsidRPr="0032092F" w:rsidRDefault="000F2104" w:rsidP="0032092F">
                  <w:pPr>
                    <w:snapToGrid w:val="0"/>
                    <w:rPr>
                      <w:rFonts w:ascii="Arial" w:eastAsia="SimSun" w:hAnsi="Arial"/>
                      <w:sz w:val="10"/>
                      <w:szCs w:val="10"/>
                      <w:lang w:eastAsia="zh-CN"/>
                    </w:rPr>
                  </w:pPr>
                  <w:r w:rsidRPr="0032092F">
                    <w:rPr>
                      <w:rFonts w:ascii="Arial" w:eastAsia="SimSun" w:hAnsi="Arial"/>
                      <w:sz w:val="10"/>
                      <w:szCs w:val="10"/>
                      <w:lang w:eastAsia="zh-CN"/>
                    </w:rPr>
                    <w:t>8.3 in TS 38.214</w:t>
                  </w:r>
                </w:p>
              </w:tc>
            </w:tr>
            <w:tr w:rsidR="000B1874" w:rsidRPr="0032092F" w14:paraId="0C3D738A" w14:textId="77777777">
              <w:tc>
                <w:tcPr>
                  <w:tcW w:w="2694" w:type="dxa"/>
                  <w:tcBorders>
                    <w:left w:val="single" w:sz="4" w:space="0" w:color="auto"/>
                  </w:tcBorders>
                </w:tcPr>
                <w:p w14:paraId="0C3D7388" w14:textId="77777777" w:rsidR="000B1874" w:rsidRPr="0032092F" w:rsidRDefault="000B1874" w:rsidP="0032092F">
                  <w:pPr>
                    <w:snapToGrid w:val="0"/>
                    <w:rPr>
                      <w:rFonts w:ascii="Arial" w:eastAsia="SimSun" w:hAnsi="Arial"/>
                      <w:b/>
                      <w:i/>
                      <w:sz w:val="10"/>
                      <w:szCs w:val="10"/>
                    </w:rPr>
                  </w:pPr>
                </w:p>
              </w:tc>
              <w:tc>
                <w:tcPr>
                  <w:tcW w:w="6946" w:type="dxa"/>
                  <w:tcBorders>
                    <w:right w:val="single" w:sz="4" w:space="0" w:color="auto"/>
                  </w:tcBorders>
                </w:tcPr>
                <w:p w14:paraId="0C3D7389" w14:textId="77777777" w:rsidR="000B1874" w:rsidRPr="0032092F" w:rsidRDefault="000B1874" w:rsidP="0032092F">
                  <w:pPr>
                    <w:snapToGrid w:val="0"/>
                    <w:rPr>
                      <w:rFonts w:ascii="Arial" w:eastAsia="SimSun" w:hAnsi="Arial"/>
                      <w:sz w:val="10"/>
                      <w:szCs w:val="10"/>
                    </w:rPr>
                  </w:pPr>
                </w:p>
              </w:tc>
            </w:tr>
          </w:tbl>
          <w:p w14:paraId="0C3D738B" w14:textId="77777777" w:rsidR="000B1874" w:rsidRPr="0032092F" w:rsidRDefault="000B1874" w:rsidP="0032092F">
            <w:pPr>
              <w:overflowPunct w:val="0"/>
              <w:autoSpaceDE w:val="0"/>
              <w:autoSpaceDN w:val="0"/>
              <w:adjustRightInd w:val="0"/>
              <w:textAlignment w:val="baseline"/>
              <w:rPr>
                <w:rFonts w:eastAsia="PMingLiU"/>
                <w:b/>
                <w:bCs/>
                <w:color w:val="000000"/>
                <w:sz w:val="10"/>
                <w:szCs w:val="10"/>
                <w:u w:val="single"/>
              </w:rPr>
            </w:pPr>
          </w:p>
          <w:p w14:paraId="0C3D738C" w14:textId="77777777" w:rsidR="000B1874" w:rsidRPr="0032092F" w:rsidRDefault="000F2104" w:rsidP="0032092F">
            <w:pPr>
              <w:snapToGrid w:val="0"/>
              <w:jc w:val="center"/>
              <w:rPr>
                <w:rFonts w:eastAsia="PMingLiU"/>
                <w:b/>
                <w:sz w:val="10"/>
                <w:szCs w:val="10"/>
                <w:shd w:val="clear" w:color="auto" w:fill="D9D9D9"/>
              </w:rPr>
            </w:pPr>
            <w:r w:rsidRPr="0032092F">
              <w:rPr>
                <w:rFonts w:eastAsia="PMingLiU" w:hint="eastAsia"/>
                <w:b/>
                <w:sz w:val="10"/>
                <w:szCs w:val="10"/>
                <w:shd w:val="clear" w:color="auto" w:fill="D9D9D9"/>
              </w:rPr>
              <w:t>---------------------------------------</w:t>
            </w:r>
            <w:r w:rsidRPr="0032092F">
              <w:rPr>
                <w:rFonts w:eastAsia="PMingLiU"/>
                <w:b/>
                <w:sz w:val="10"/>
                <w:szCs w:val="10"/>
                <w:shd w:val="clear" w:color="auto" w:fill="D9D9D9"/>
                <w:lang w:eastAsia="zh-CN"/>
              </w:rPr>
              <w:t>&lt; Text Proposal #7 for 38.21</w:t>
            </w:r>
            <w:r w:rsidRPr="0032092F">
              <w:rPr>
                <w:rFonts w:eastAsia="PMingLiU"/>
                <w:b/>
                <w:sz w:val="10"/>
                <w:szCs w:val="10"/>
                <w:shd w:val="clear" w:color="auto" w:fill="D9D9D9"/>
              </w:rPr>
              <w:t>4</w:t>
            </w:r>
            <w:r w:rsidRPr="0032092F">
              <w:rPr>
                <w:rFonts w:eastAsia="PMingLiU"/>
                <w:b/>
                <w:sz w:val="10"/>
                <w:szCs w:val="10"/>
                <w:shd w:val="clear" w:color="auto" w:fill="D9D9D9"/>
                <w:lang w:eastAsia="zh-CN"/>
              </w:rPr>
              <w:t>&gt;</w:t>
            </w:r>
            <w:r w:rsidRPr="0032092F">
              <w:rPr>
                <w:rFonts w:eastAsia="PMingLiU" w:hint="eastAsia"/>
                <w:b/>
                <w:sz w:val="10"/>
                <w:szCs w:val="10"/>
                <w:shd w:val="clear" w:color="auto" w:fill="D9D9D9"/>
              </w:rPr>
              <w:t xml:space="preserve"> --------------------------------------</w:t>
            </w:r>
          </w:p>
          <w:p w14:paraId="0C3D738D" w14:textId="77777777" w:rsidR="000B1874" w:rsidRPr="0032092F" w:rsidRDefault="000F2104" w:rsidP="008B19EB">
            <w:pPr>
              <w:pStyle w:val="0Maintext"/>
              <w:rPr>
                <w:color w:val="000000"/>
              </w:rPr>
            </w:pPr>
            <w:r w:rsidRPr="0032092F">
              <w:rPr>
                <w:color w:val="000000"/>
              </w:rPr>
              <w:t>8.3</w:t>
            </w:r>
            <w:r w:rsidRPr="0032092F">
              <w:rPr>
                <w:color w:val="000000"/>
              </w:rPr>
              <w:tab/>
            </w:r>
            <w:r w:rsidRPr="0032092F">
              <w:t xml:space="preserve">UE procedure for receiving the physical </w:t>
            </w:r>
            <w:proofErr w:type="spellStart"/>
            <w:r w:rsidRPr="0032092F">
              <w:t>sidelink</w:t>
            </w:r>
            <w:proofErr w:type="spellEnd"/>
            <w:r w:rsidRPr="0032092F">
              <w:t xml:space="preserve"> shared channel</w:t>
            </w:r>
          </w:p>
          <w:p w14:paraId="0C3D738E" w14:textId="77777777" w:rsidR="000B1874" w:rsidRPr="0032092F" w:rsidRDefault="000F2104" w:rsidP="0032092F">
            <w:pPr>
              <w:rPr>
                <w:rFonts w:eastAsia="MS Mincho"/>
                <w:sz w:val="10"/>
                <w:szCs w:val="10"/>
              </w:rPr>
            </w:pPr>
            <w:r w:rsidRPr="0032092F">
              <w:rPr>
                <w:rFonts w:eastAsia="MS Mincho"/>
                <w:sz w:val="10"/>
                <w:szCs w:val="10"/>
              </w:rPr>
              <w:t xml:space="preserve">For </w:t>
            </w:r>
            <w:proofErr w:type="spellStart"/>
            <w:r w:rsidRPr="0032092F">
              <w:rPr>
                <w:rFonts w:eastAsia="MS Mincho"/>
                <w:sz w:val="10"/>
                <w:szCs w:val="10"/>
              </w:rPr>
              <w:t>sidelink</w:t>
            </w:r>
            <w:proofErr w:type="spellEnd"/>
            <w:r w:rsidRPr="0032092F">
              <w:rPr>
                <w:rFonts w:eastAsia="MS Mincho"/>
                <w:sz w:val="10"/>
                <w:szCs w:val="10"/>
              </w:rPr>
              <w:t xml:space="preserve"> resource allocation mode 1, a UE upon detection of SCI format </w:t>
            </w:r>
            <w:r w:rsidRPr="0032092F">
              <w:rPr>
                <w:rFonts w:eastAsia="Malgun Gothic"/>
                <w:sz w:val="10"/>
                <w:szCs w:val="10"/>
                <w:lang w:eastAsia="ko-KR"/>
              </w:rPr>
              <w:t>1-A</w:t>
            </w:r>
            <w:r w:rsidRPr="0032092F">
              <w:rPr>
                <w:rFonts w:eastAsia="SimSun"/>
                <w:sz w:val="10"/>
                <w:szCs w:val="10"/>
              </w:rPr>
              <w:t xml:space="preserve"> on PSCCH can decode </w:t>
            </w:r>
            <w:r w:rsidRPr="0032092F">
              <w:rPr>
                <w:rFonts w:eastAsia="MS Mincho"/>
                <w:sz w:val="10"/>
                <w:szCs w:val="10"/>
              </w:rPr>
              <w:t>PSSCH according to the detected SCI formats 2-A, 2-B, 2-C and 2-D, and associated PSSCH resource configuration configured by higher layers. The UE is not required to decode more than one PSCCH at each PSCCH resource candidate.</w:t>
            </w:r>
          </w:p>
          <w:p w14:paraId="0C3D738F" w14:textId="77777777" w:rsidR="000B1874" w:rsidRPr="0032092F" w:rsidRDefault="000F2104" w:rsidP="0032092F">
            <w:pPr>
              <w:rPr>
                <w:rFonts w:eastAsia="MS Mincho"/>
                <w:sz w:val="10"/>
                <w:szCs w:val="10"/>
              </w:rPr>
            </w:pPr>
            <w:r w:rsidRPr="0032092F">
              <w:rPr>
                <w:rFonts w:eastAsia="MS Mincho"/>
                <w:sz w:val="10"/>
                <w:szCs w:val="10"/>
              </w:rPr>
              <w:t xml:space="preserve">For </w:t>
            </w:r>
            <w:proofErr w:type="spellStart"/>
            <w:r w:rsidRPr="0032092F">
              <w:rPr>
                <w:rFonts w:eastAsia="MS Mincho"/>
                <w:sz w:val="10"/>
                <w:szCs w:val="10"/>
              </w:rPr>
              <w:t>sidelink</w:t>
            </w:r>
            <w:proofErr w:type="spellEnd"/>
            <w:r w:rsidRPr="0032092F">
              <w:rPr>
                <w:rFonts w:eastAsia="MS Mincho"/>
                <w:sz w:val="10"/>
                <w:szCs w:val="10"/>
              </w:rPr>
              <w:t xml:space="preserve"> resource allocation mode 2, a UE upon detection of SCI format </w:t>
            </w:r>
            <w:r w:rsidRPr="0032092F">
              <w:rPr>
                <w:rFonts w:eastAsia="Malgun Gothic"/>
                <w:sz w:val="10"/>
                <w:szCs w:val="10"/>
                <w:lang w:eastAsia="ko-KR"/>
              </w:rPr>
              <w:t>1-A</w:t>
            </w:r>
            <w:r w:rsidRPr="0032092F">
              <w:rPr>
                <w:rFonts w:eastAsia="SimSun"/>
                <w:sz w:val="10"/>
                <w:szCs w:val="10"/>
              </w:rPr>
              <w:t xml:space="preserve"> on PSCCH can decode </w:t>
            </w:r>
            <w:r w:rsidRPr="0032092F">
              <w:rPr>
                <w:rFonts w:eastAsia="MS Mincho"/>
                <w:sz w:val="10"/>
                <w:szCs w:val="10"/>
              </w:rPr>
              <w:t>PSSCH according to the detected SCI formats 2-A, 2-B, 2-C and 2-D, and associated PSSCH resource configuration configured by higher layers. The UE is not required to decode more than one PSCCH at each PSCCH resource candidate.</w:t>
            </w:r>
          </w:p>
          <w:p w14:paraId="0C3D7390" w14:textId="77777777" w:rsidR="000B1874" w:rsidRPr="0032092F" w:rsidRDefault="000F2104" w:rsidP="0032092F">
            <w:pPr>
              <w:rPr>
                <w:sz w:val="10"/>
                <w:szCs w:val="10"/>
              </w:rPr>
            </w:pPr>
            <w:r w:rsidRPr="0032092F">
              <w:rPr>
                <w:rFonts w:eastAsia="SimSun"/>
                <w:sz w:val="10"/>
                <w:szCs w:val="10"/>
              </w:rPr>
              <w:t>A UE is required to decode neither the corresponding SCI formats 2-A, 2-B,</w:t>
            </w:r>
            <w:r w:rsidRPr="0032092F">
              <w:rPr>
                <w:rFonts w:eastAsia="MS Mincho"/>
                <w:sz w:val="10"/>
                <w:szCs w:val="10"/>
              </w:rPr>
              <w:t xml:space="preserve"> 2-C</w:t>
            </w:r>
            <w:ins w:id="429" w:author="ASUSTeK" w:date="2024-04-01T16:39:00Z">
              <w:r w:rsidRPr="0032092F">
                <w:rPr>
                  <w:rFonts w:eastAsia="MS Mincho"/>
                  <w:sz w:val="10"/>
                  <w:szCs w:val="10"/>
                </w:rPr>
                <w:t>, 2-D</w:t>
              </w:r>
            </w:ins>
            <w:r w:rsidRPr="0032092F">
              <w:rPr>
                <w:rFonts w:eastAsia="SimSun"/>
                <w:sz w:val="10"/>
                <w:szCs w:val="10"/>
              </w:rPr>
              <w:t xml:space="preserve"> nor the PSSCH associated with an SCI format </w:t>
            </w:r>
            <w:r w:rsidRPr="0032092F">
              <w:rPr>
                <w:rFonts w:eastAsia="Malgun Gothic"/>
                <w:sz w:val="10"/>
                <w:szCs w:val="10"/>
                <w:lang w:eastAsia="ko-KR"/>
              </w:rPr>
              <w:t>1-A</w:t>
            </w:r>
            <w:r w:rsidRPr="0032092F">
              <w:rPr>
                <w:rFonts w:eastAsia="SimSun"/>
                <w:sz w:val="10"/>
                <w:szCs w:val="10"/>
              </w:rPr>
              <w:t xml:space="preserve"> if the SCI format </w:t>
            </w:r>
            <w:r w:rsidRPr="0032092F">
              <w:rPr>
                <w:rFonts w:eastAsia="Malgun Gothic"/>
                <w:sz w:val="10"/>
                <w:szCs w:val="10"/>
                <w:lang w:eastAsia="ko-KR"/>
              </w:rPr>
              <w:t>1-A</w:t>
            </w:r>
            <w:r w:rsidRPr="0032092F">
              <w:rPr>
                <w:rFonts w:eastAsia="SimSun"/>
                <w:sz w:val="10"/>
                <w:szCs w:val="10"/>
              </w:rPr>
              <w:t xml:space="preserve"> indicates an MCS table that the UE does not support.</w:t>
            </w:r>
          </w:p>
          <w:p w14:paraId="0C3D7391" w14:textId="77777777" w:rsidR="000B1874" w:rsidRPr="0032092F" w:rsidRDefault="000F2104" w:rsidP="0032092F">
            <w:pPr>
              <w:snapToGrid w:val="0"/>
              <w:jc w:val="center"/>
              <w:rPr>
                <w:rFonts w:eastAsia="PMingLiU"/>
                <w:b/>
                <w:sz w:val="10"/>
                <w:szCs w:val="10"/>
                <w:shd w:val="clear" w:color="auto" w:fill="D9D9D9"/>
              </w:rPr>
            </w:pPr>
            <w:r w:rsidRPr="0032092F">
              <w:rPr>
                <w:rFonts w:eastAsia="PMingLiU" w:hint="eastAsia"/>
                <w:b/>
                <w:sz w:val="10"/>
                <w:szCs w:val="10"/>
                <w:shd w:val="clear" w:color="auto" w:fill="D9D9D9"/>
              </w:rPr>
              <w:t>-----------------------------------</w:t>
            </w:r>
            <w:r w:rsidRPr="0032092F">
              <w:rPr>
                <w:rFonts w:eastAsia="PMingLiU"/>
                <w:sz w:val="10"/>
                <w:szCs w:val="10"/>
                <w:shd w:val="clear" w:color="auto" w:fill="D9D9D9"/>
                <w:lang w:eastAsia="zh-CN"/>
              </w:rPr>
              <w:t xml:space="preserve">&lt; End of Text Proposal </w:t>
            </w:r>
            <w:r w:rsidRPr="0032092F">
              <w:rPr>
                <w:rFonts w:eastAsia="PMingLiU"/>
                <w:b/>
                <w:sz w:val="10"/>
                <w:szCs w:val="10"/>
                <w:shd w:val="clear" w:color="auto" w:fill="D9D9D9"/>
                <w:lang w:eastAsia="zh-CN"/>
              </w:rPr>
              <w:t>#7</w:t>
            </w:r>
            <w:r w:rsidRPr="0032092F">
              <w:rPr>
                <w:rFonts w:eastAsia="PMingLiU"/>
                <w:sz w:val="10"/>
                <w:szCs w:val="10"/>
                <w:shd w:val="clear" w:color="auto" w:fill="D9D9D9"/>
                <w:lang w:eastAsia="zh-CN"/>
              </w:rPr>
              <w:t xml:space="preserve"> for 38.214&gt;</w:t>
            </w:r>
            <w:r w:rsidRPr="0032092F">
              <w:rPr>
                <w:rFonts w:eastAsia="PMingLiU" w:hint="eastAsia"/>
                <w:b/>
                <w:sz w:val="10"/>
                <w:szCs w:val="10"/>
                <w:shd w:val="clear" w:color="auto" w:fill="D9D9D9"/>
              </w:rPr>
              <w:t xml:space="preserve"> -------------------------------</w:t>
            </w:r>
          </w:p>
        </w:tc>
      </w:tr>
    </w:tbl>
    <w:p w14:paraId="0C3D7393"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94"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95" w14:textId="77777777" w:rsidR="000B1874" w:rsidRPr="0032092F" w:rsidRDefault="000F2104" w:rsidP="0032092F">
      <w:pPr>
        <w:rPr>
          <w:rFonts w:eastAsia="Malgun Gothic" w:cs="Batang"/>
          <w:bCs/>
          <w:iCs/>
          <w:sz w:val="10"/>
          <w:szCs w:val="10"/>
          <w:lang w:eastAsia="ko-KR"/>
        </w:rPr>
      </w:pPr>
      <w:r w:rsidRPr="0032092F">
        <w:rPr>
          <w:rFonts w:eastAsia="Malgun Gothic" w:cs="Batang"/>
          <w:bCs/>
          <w:iCs/>
          <w:sz w:val="10"/>
          <w:szCs w:val="10"/>
          <w:lang w:eastAsia="ko-KR"/>
        </w:rPr>
        <w:t>The TP below for TS 38.214 Section 8.1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65"/>
      </w:tblGrid>
      <w:tr w:rsidR="000B1874" w:rsidRPr="0032092F" w14:paraId="0C3D73A1" w14:textId="77777777">
        <w:tc>
          <w:tcPr>
            <w:tcW w:w="9465" w:type="dxa"/>
            <w:shd w:val="clear" w:color="auto" w:fill="auto"/>
          </w:tcPr>
          <w:p w14:paraId="0C3D7396" w14:textId="77777777" w:rsidR="000B1874" w:rsidRPr="0032092F" w:rsidRDefault="000F2104" w:rsidP="0032092F">
            <w:pPr>
              <w:pStyle w:val="3GPPText"/>
              <w:spacing w:before="0" w:after="0"/>
              <w:rPr>
                <w:sz w:val="10"/>
                <w:szCs w:val="10"/>
                <w:lang w:eastAsia="zh-CN"/>
              </w:rPr>
            </w:pPr>
            <w:r w:rsidRPr="0032092F">
              <w:rPr>
                <w:rFonts w:hint="eastAsia"/>
                <w:color w:val="FF0000"/>
                <w:sz w:val="10"/>
                <w:szCs w:val="10"/>
              </w:rPr>
              <w:t>---------</w:t>
            </w:r>
            <w:r w:rsidRPr="0032092F">
              <w:rPr>
                <w:color w:val="FF0000"/>
                <w:sz w:val="10"/>
                <w:szCs w:val="10"/>
              </w:rPr>
              <w:t>----------------- Start of text proposal #13.2 to TS 38.214 v18.2.0</w:t>
            </w:r>
            <w:r w:rsidRPr="0032092F">
              <w:rPr>
                <w:rFonts w:hint="eastAsia"/>
                <w:color w:val="FF0000"/>
                <w:sz w:val="10"/>
                <w:szCs w:val="10"/>
              </w:rPr>
              <w:t xml:space="preserve"> </w:t>
            </w:r>
            <w:r w:rsidRPr="0032092F">
              <w:rPr>
                <w:color w:val="FF0000"/>
                <w:sz w:val="10"/>
                <w:szCs w:val="10"/>
              </w:rPr>
              <w:t>-----------------------------</w:t>
            </w:r>
          </w:p>
          <w:p w14:paraId="0C3D7397" w14:textId="77777777" w:rsidR="000B1874" w:rsidRPr="0032092F" w:rsidRDefault="000F2104" w:rsidP="008B19EB">
            <w:pPr>
              <w:pStyle w:val="0Maintext"/>
            </w:pPr>
            <w:r w:rsidRPr="0032092F">
              <w:t>8.1</w:t>
            </w:r>
            <w:r w:rsidRPr="0032092F">
              <w:tab/>
              <w:t xml:space="preserve">UE procedure for transmitting the physical </w:t>
            </w:r>
            <w:proofErr w:type="spellStart"/>
            <w:r w:rsidRPr="0032092F">
              <w:t>sidelink</w:t>
            </w:r>
            <w:proofErr w:type="spellEnd"/>
            <w:r w:rsidRPr="0032092F">
              <w:t xml:space="preserve"> shared channel</w:t>
            </w:r>
          </w:p>
          <w:p w14:paraId="0C3D7398"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399" w14:textId="77777777" w:rsidR="000B1874" w:rsidRPr="0032092F" w:rsidRDefault="000F2104" w:rsidP="0032092F">
            <w:pPr>
              <w:rPr>
                <w:rFonts w:eastAsia="SimSun"/>
                <w:color w:val="000000"/>
                <w:sz w:val="10"/>
                <w:szCs w:val="10"/>
                <w:lang w:eastAsia="zh-CN"/>
              </w:rPr>
            </w:pPr>
            <w:r w:rsidRPr="0032092F">
              <w:rPr>
                <w:rFonts w:eastAsia="SimSun"/>
                <w:color w:val="000000"/>
                <w:sz w:val="10"/>
                <w:szCs w:val="10"/>
                <w:lang w:eastAsia="zh-CN"/>
              </w:rPr>
              <w:t>The UE shall set the contents of the SCI format 2-D as follows:</w:t>
            </w:r>
          </w:p>
          <w:p w14:paraId="0C3D739A" w14:textId="77777777" w:rsidR="000B1874" w:rsidRPr="0032092F" w:rsidRDefault="000F2104" w:rsidP="0032092F">
            <w:pPr>
              <w:ind w:left="568" w:hanging="284"/>
              <w:rPr>
                <w:rFonts w:eastAsia="DengXian"/>
                <w:kern w:val="2"/>
                <w:sz w:val="10"/>
                <w:szCs w:val="10"/>
                <w:lang w:eastAsia="zh-CN"/>
              </w:rPr>
            </w:pPr>
            <w:r w:rsidRPr="0032092F">
              <w:rPr>
                <w:rFonts w:eastAsia="DengXian"/>
                <w:kern w:val="2"/>
                <w:sz w:val="10"/>
                <w:szCs w:val="10"/>
                <w:lang w:eastAsia="zh-CN"/>
              </w:rPr>
              <w:t>-</w:t>
            </w:r>
            <w:r w:rsidRPr="0032092F">
              <w:rPr>
                <w:rFonts w:eastAsia="DengXian"/>
                <w:kern w:val="2"/>
                <w:sz w:val="10"/>
                <w:szCs w:val="10"/>
                <w:lang w:eastAsia="zh-CN"/>
              </w:rPr>
              <w:tab/>
              <w:t xml:space="preserve">the UE shall set value of the </w:t>
            </w:r>
            <w:r w:rsidRPr="0032092F">
              <w:rPr>
                <w:rFonts w:eastAsia="DengXian"/>
                <w:i/>
                <w:iCs/>
                <w:kern w:val="2"/>
                <w:sz w:val="10"/>
                <w:szCs w:val="10"/>
                <w:lang w:eastAsia="zh-CN"/>
              </w:rPr>
              <w:t>'</w:t>
            </w:r>
            <w:del w:id="430" w:author="CATT, CICTCI" w:date="2024-02-01T08:43:00Z">
              <w:r w:rsidRPr="0032092F">
                <w:rPr>
                  <w:rFonts w:eastAsia="DengXian"/>
                  <w:i/>
                  <w:iCs/>
                  <w:kern w:val="2"/>
                  <w:sz w:val="10"/>
                  <w:szCs w:val="10"/>
                  <w:lang w:eastAsia="zh-CN"/>
                </w:rPr>
                <w:delText>[</w:delText>
              </w:r>
            </w:del>
            <w:r w:rsidRPr="0032092F">
              <w:rPr>
                <w:rFonts w:eastAsia="DengXian"/>
                <w:i/>
                <w:iCs/>
                <w:kern w:val="2"/>
                <w:sz w:val="10"/>
                <w:szCs w:val="10"/>
                <w:lang w:eastAsia="zh-CN"/>
              </w:rPr>
              <w:t>SL PRS resource ID</w:t>
            </w:r>
            <w:del w:id="431" w:author="CATT, CICTCI" w:date="2024-02-01T08:43:00Z">
              <w:r w:rsidRPr="0032092F">
                <w:rPr>
                  <w:rFonts w:eastAsia="DengXian"/>
                  <w:i/>
                  <w:iCs/>
                  <w:kern w:val="2"/>
                  <w:sz w:val="10"/>
                  <w:szCs w:val="10"/>
                  <w:lang w:eastAsia="zh-CN"/>
                </w:rPr>
                <w:delText>]</w:delText>
              </w:r>
            </w:del>
            <w:r w:rsidRPr="0032092F">
              <w:rPr>
                <w:rFonts w:eastAsia="DengXian"/>
                <w:i/>
                <w:iCs/>
                <w:kern w:val="2"/>
                <w:sz w:val="10"/>
                <w:szCs w:val="10"/>
                <w:lang w:eastAsia="zh-CN"/>
              </w:rPr>
              <w:t>'</w:t>
            </w:r>
            <w:r w:rsidRPr="0032092F">
              <w:rPr>
                <w:rFonts w:eastAsia="DengXian"/>
                <w:kern w:val="2"/>
                <w:sz w:val="10"/>
                <w:szCs w:val="10"/>
                <w:lang w:eastAsia="zh-CN"/>
              </w:rPr>
              <w:t xml:space="preserve"> field as indicated by higher layers.</w:t>
            </w:r>
          </w:p>
          <w:p w14:paraId="0C3D739B" w14:textId="77777777" w:rsidR="000B1874" w:rsidRPr="0032092F" w:rsidRDefault="000F2104" w:rsidP="0032092F">
            <w:pPr>
              <w:ind w:left="568" w:hanging="284"/>
              <w:rPr>
                <w:rFonts w:eastAsia="DengXian"/>
                <w:kern w:val="2"/>
                <w:sz w:val="10"/>
                <w:szCs w:val="10"/>
                <w:lang w:eastAsia="zh-CN"/>
              </w:rPr>
            </w:pPr>
            <w:r w:rsidRPr="0032092F">
              <w:rPr>
                <w:rFonts w:eastAsia="DengXian"/>
                <w:kern w:val="2"/>
                <w:sz w:val="10"/>
                <w:szCs w:val="10"/>
                <w:lang w:eastAsia="zh-CN"/>
              </w:rPr>
              <w:t>-</w:t>
            </w:r>
            <w:r w:rsidRPr="0032092F">
              <w:rPr>
                <w:rFonts w:eastAsia="DengXian"/>
                <w:kern w:val="2"/>
                <w:sz w:val="10"/>
                <w:szCs w:val="10"/>
                <w:lang w:eastAsia="zh-CN"/>
              </w:rPr>
              <w:tab/>
              <w:t xml:space="preserve">the UE shall set value of the </w:t>
            </w:r>
            <w:r w:rsidRPr="0032092F">
              <w:rPr>
                <w:rFonts w:eastAsia="DengXian"/>
                <w:i/>
                <w:iCs/>
                <w:kern w:val="2"/>
                <w:sz w:val="10"/>
                <w:szCs w:val="10"/>
                <w:lang w:eastAsia="zh-CN"/>
              </w:rPr>
              <w:t>'</w:t>
            </w:r>
            <w:del w:id="432" w:author="CATT, CICTCI" w:date="2024-02-01T08:43:00Z">
              <w:r w:rsidRPr="0032092F">
                <w:rPr>
                  <w:rFonts w:eastAsia="DengXian"/>
                  <w:i/>
                  <w:iCs/>
                  <w:kern w:val="2"/>
                  <w:sz w:val="10"/>
                  <w:szCs w:val="10"/>
                  <w:lang w:eastAsia="zh-CN"/>
                </w:rPr>
                <w:delText>[</w:delText>
              </w:r>
            </w:del>
            <w:r w:rsidRPr="0032092F">
              <w:rPr>
                <w:rFonts w:eastAsia="DengXian"/>
                <w:i/>
                <w:iCs/>
                <w:kern w:val="2"/>
                <w:sz w:val="10"/>
                <w:szCs w:val="10"/>
                <w:lang w:eastAsia="zh-CN"/>
              </w:rPr>
              <w:t>SL PRS request</w:t>
            </w:r>
            <w:del w:id="433" w:author="CATT, CICTCI" w:date="2024-02-01T08:43:00Z">
              <w:r w:rsidRPr="0032092F">
                <w:rPr>
                  <w:rFonts w:eastAsia="DengXian"/>
                  <w:i/>
                  <w:iCs/>
                  <w:kern w:val="2"/>
                  <w:sz w:val="10"/>
                  <w:szCs w:val="10"/>
                  <w:lang w:eastAsia="zh-CN"/>
                </w:rPr>
                <w:delText>]</w:delText>
              </w:r>
            </w:del>
            <w:r w:rsidRPr="0032092F">
              <w:rPr>
                <w:rFonts w:eastAsia="DengXian"/>
                <w:i/>
                <w:iCs/>
                <w:kern w:val="2"/>
                <w:sz w:val="10"/>
                <w:szCs w:val="10"/>
                <w:lang w:eastAsia="zh-CN"/>
              </w:rPr>
              <w:t>'</w:t>
            </w:r>
            <w:r w:rsidRPr="0032092F">
              <w:rPr>
                <w:rFonts w:eastAsia="DengXian"/>
                <w:kern w:val="2"/>
                <w:sz w:val="10"/>
                <w:szCs w:val="10"/>
                <w:lang w:eastAsia="zh-CN"/>
              </w:rPr>
              <w:t xml:space="preserve"> field as indicated by higher layers.</w:t>
            </w:r>
          </w:p>
          <w:p w14:paraId="0C3D739C" w14:textId="77777777" w:rsidR="000B1874" w:rsidRPr="0032092F" w:rsidRDefault="000F2104" w:rsidP="0032092F">
            <w:pPr>
              <w:ind w:left="568" w:hanging="284"/>
              <w:rPr>
                <w:rFonts w:eastAsia="DengXian"/>
                <w:kern w:val="2"/>
                <w:sz w:val="10"/>
                <w:szCs w:val="10"/>
                <w:lang w:eastAsia="zh-CN"/>
              </w:rPr>
            </w:pPr>
            <w:r w:rsidRPr="0032092F">
              <w:rPr>
                <w:rFonts w:eastAsia="DengXian"/>
                <w:kern w:val="2"/>
                <w:sz w:val="10"/>
                <w:szCs w:val="10"/>
                <w:lang w:eastAsia="zh-CN"/>
              </w:rPr>
              <w:t>-</w:t>
            </w:r>
            <w:r w:rsidRPr="0032092F">
              <w:rPr>
                <w:rFonts w:eastAsia="DengXian"/>
                <w:kern w:val="2"/>
                <w:sz w:val="10"/>
                <w:szCs w:val="10"/>
                <w:lang w:eastAsia="zh-CN"/>
              </w:rPr>
              <w:tab/>
              <w:t xml:space="preserve">the UE shall set value of the </w:t>
            </w:r>
            <w:r w:rsidRPr="0032092F">
              <w:rPr>
                <w:rFonts w:eastAsia="DengXian"/>
                <w:i/>
                <w:iCs/>
                <w:kern w:val="2"/>
                <w:sz w:val="10"/>
                <w:szCs w:val="10"/>
                <w:lang w:eastAsia="zh-CN"/>
              </w:rPr>
              <w:t>'</w:t>
            </w:r>
            <w:del w:id="434" w:author="CATT, CICTCI" w:date="2024-02-01T08:43:00Z">
              <w:r w:rsidRPr="0032092F">
                <w:rPr>
                  <w:rFonts w:eastAsia="DengXian"/>
                  <w:i/>
                  <w:iCs/>
                  <w:kern w:val="2"/>
                  <w:sz w:val="10"/>
                  <w:szCs w:val="10"/>
                  <w:lang w:eastAsia="zh-CN"/>
                </w:rPr>
                <w:delText>[</w:delText>
              </w:r>
            </w:del>
            <w:r w:rsidRPr="0032092F">
              <w:rPr>
                <w:rFonts w:eastAsia="DengXian"/>
                <w:i/>
                <w:iCs/>
                <w:kern w:val="2"/>
                <w:sz w:val="10"/>
                <w:szCs w:val="10"/>
                <w:lang w:eastAsia="zh-CN"/>
              </w:rPr>
              <w:t>Embedded SCI format</w:t>
            </w:r>
            <w:del w:id="435" w:author="CATT, CICTCI" w:date="2024-02-01T08:44:00Z">
              <w:r w:rsidRPr="0032092F">
                <w:rPr>
                  <w:rFonts w:eastAsia="DengXian"/>
                  <w:i/>
                  <w:iCs/>
                  <w:kern w:val="2"/>
                  <w:sz w:val="10"/>
                  <w:szCs w:val="10"/>
                  <w:lang w:eastAsia="zh-CN"/>
                </w:rPr>
                <w:delText>]</w:delText>
              </w:r>
            </w:del>
            <w:r w:rsidRPr="0032092F">
              <w:rPr>
                <w:rFonts w:eastAsia="DengXian"/>
                <w:i/>
                <w:iCs/>
                <w:kern w:val="2"/>
                <w:sz w:val="10"/>
                <w:szCs w:val="10"/>
                <w:lang w:eastAsia="zh-CN"/>
              </w:rPr>
              <w:t>'</w:t>
            </w:r>
            <w:r w:rsidRPr="0032092F">
              <w:rPr>
                <w:rFonts w:eastAsia="DengXian"/>
                <w:kern w:val="2"/>
                <w:sz w:val="10"/>
                <w:szCs w:val="10"/>
                <w:lang w:eastAsia="zh-CN"/>
              </w:rPr>
              <w:t xml:space="preserve"> field as indicated by higher layers.</w:t>
            </w:r>
          </w:p>
          <w:p w14:paraId="0C3D739D" w14:textId="77777777" w:rsidR="000B1874" w:rsidRPr="0032092F" w:rsidRDefault="000F2104" w:rsidP="0032092F">
            <w:pPr>
              <w:ind w:left="568" w:hanging="284"/>
              <w:rPr>
                <w:rFonts w:eastAsia="DengXian"/>
                <w:kern w:val="2"/>
                <w:sz w:val="10"/>
                <w:szCs w:val="10"/>
                <w:lang w:eastAsia="zh-CN"/>
              </w:rPr>
            </w:pPr>
            <w:r w:rsidRPr="0032092F">
              <w:rPr>
                <w:rFonts w:eastAsia="DengXian"/>
                <w:kern w:val="2"/>
                <w:sz w:val="10"/>
                <w:szCs w:val="10"/>
                <w:lang w:eastAsia="zh-CN"/>
              </w:rPr>
              <w:t>-</w:t>
            </w:r>
            <w:r w:rsidRPr="0032092F">
              <w:rPr>
                <w:rFonts w:eastAsia="DengXian"/>
                <w:kern w:val="2"/>
                <w:sz w:val="10"/>
                <w:szCs w:val="10"/>
                <w:lang w:eastAsia="zh-CN"/>
              </w:rPr>
              <w:tab/>
              <w:t xml:space="preserve">if </w:t>
            </w:r>
            <w:r w:rsidRPr="0032092F">
              <w:rPr>
                <w:rFonts w:eastAsia="DengXian"/>
                <w:i/>
                <w:iCs/>
                <w:kern w:val="2"/>
                <w:sz w:val="10"/>
                <w:szCs w:val="10"/>
                <w:lang w:eastAsia="zh-CN"/>
              </w:rPr>
              <w:t>'Embedded SCI format'</w:t>
            </w:r>
            <w:r w:rsidRPr="0032092F">
              <w:rPr>
                <w:rFonts w:eastAsia="DengXian"/>
                <w:kern w:val="2"/>
                <w:sz w:val="10"/>
                <w:szCs w:val="10"/>
                <w:lang w:eastAsia="zh-CN"/>
              </w:rPr>
              <w:t xml:space="preserve"> indicates that SCI format 2-A is embedded within this SCI format 2-D then the UE shall include in the </w:t>
            </w:r>
            <w:r w:rsidRPr="0032092F">
              <w:rPr>
                <w:rFonts w:eastAsia="DengXian"/>
                <w:i/>
                <w:iCs/>
                <w:kern w:val="2"/>
                <w:sz w:val="10"/>
                <w:szCs w:val="10"/>
                <w:lang w:eastAsia="zh-CN"/>
              </w:rPr>
              <w:t>'</w:t>
            </w:r>
            <w:del w:id="436" w:author="CATT, CICTCI" w:date="2024-02-01T08:44:00Z">
              <w:r w:rsidRPr="0032092F">
                <w:rPr>
                  <w:rFonts w:eastAsia="DengXian"/>
                  <w:i/>
                  <w:iCs/>
                  <w:kern w:val="2"/>
                  <w:sz w:val="10"/>
                  <w:szCs w:val="10"/>
                  <w:lang w:eastAsia="zh-CN"/>
                </w:rPr>
                <w:delText>[</w:delText>
              </w:r>
            </w:del>
            <w:r w:rsidRPr="0032092F">
              <w:rPr>
                <w:rFonts w:eastAsia="DengXian"/>
                <w:i/>
                <w:iCs/>
                <w:kern w:val="2"/>
                <w:sz w:val="10"/>
                <w:szCs w:val="10"/>
                <w:lang w:eastAsia="zh-CN"/>
              </w:rPr>
              <w:t>Embedded SCI format payload</w:t>
            </w:r>
            <w:del w:id="437" w:author="CATT, CICTCI" w:date="2024-02-01T08:44:00Z">
              <w:r w:rsidRPr="0032092F">
                <w:rPr>
                  <w:rFonts w:eastAsia="DengXian"/>
                  <w:i/>
                  <w:iCs/>
                  <w:kern w:val="2"/>
                  <w:sz w:val="10"/>
                  <w:szCs w:val="10"/>
                  <w:lang w:eastAsia="zh-CN"/>
                </w:rPr>
                <w:delText>]</w:delText>
              </w:r>
            </w:del>
            <w:r w:rsidRPr="0032092F">
              <w:rPr>
                <w:rFonts w:eastAsia="DengXian"/>
                <w:i/>
                <w:iCs/>
                <w:kern w:val="2"/>
                <w:sz w:val="10"/>
                <w:szCs w:val="10"/>
                <w:lang w:eastAsia="zh-CN"/>
              </w:rPr>
              <w:t>'</w:t>
            </w:r>
            <w:r w:rsidRPr="0032092F">
              <w:rPr>
                <w:rFonts w:eastAsia="DengXian"/>
                <w:kern w:val="2"/>
                <w:sz w:val="10"/>
                <w:szCs w:val="10"/>
                <w:lang w:eastAsia="zh-CN"/>
              </w:rPr>
              <w:t xml:space="preserve"> field the fields of SCI format 2-A, set as specified above.</w:t>
            </w:r>
          </w:p>
          <w:p w14:paraId="0C3D739E" w14:textId="77777777" w:rsidR="000B1874" w:rsidRPr="0032092F" w:rsidRDefault="000F2104" w:rsidP="0032092F">
            <w:pPr>
              <w:ind w:left="568" w:hanging="284"/>
              <w:jc w:val="both"/>
              <w:rPr>
                <w:ins w:id="438" w:author="CATT, CICTCI" w:date="2024-02-01T08:44:00Z"/>
                <w:rFonts w:eastAsia="DengXian"/>
                <w:kern w:val="2"/>
                <w:sz w:val="10"/>
                <w:szCs w:val="10"/>
                <w:lang w:eastAsia="zh-CN"/>
              </w:rPr>
            </w:pPr>
            <w:r w:rsidRPr="0032092F">
              <w:rPr>
                <w:rFonts w:eastAsia="DengXian"/>
                <w:kern w:val="2"/>
                <w:sz w:val="10"/>
                <w:szCs w:val="10"/>
                <w:lang w:eastAsia="zh-CN"/>
              </w:rPr>
              <w:t>-</w:t>
            </w:r>
            <w:r w:rsidRPr="0032092F">
              <w:rPr>
                <w:rFonts w:eastAsia="DengXian"/>
                <w:kern w:val="2"/>
                <w:sz w:val="10"/>
                <w:szCs w:val="10"/>
                <w:lang w:eastAsia="zh-CN"/>
              </w:rPr>
              <w:tab/>
              <w:t xml:space="preserve">if </w:t>
            </w:r>
            <w:r w:rsidRPr="0032092F">
              <w:rPr>
                <w:rFonts w:eastAsia="DengXian"/>
                <w:i/>
                <w:iCs/>
                <w:kern w:val="2"/>
                <w:sz w:val="10"/>
                <w:szCs w:val="10"/>
                <w:lang w:eastAsia="zh-CN"/>
              </w:rPr>
              <w:t>'Embedded SCI format'</w:t>
            </w:r>
            <w:r w:rsidRPr="0032092F">
              <w:rPr>
                <w:rFonts w:eastAsia="DengXian"/>
                <w:kern w:val="2"/>
                <w:sz w:val="10"/>
                <w:szCs w:val="10"/>
                <w:lang w:eastAsia="zh-CN"/>
              </w:rPr>
              <w:t xml:space="preserve"> indicates that SCI format 2-B is embedded within this SCI format 2-D then the UE shall include in the </w:t>
            </w:r>
            <w:r w:rsidRPr="0032092F">
              <w:rPr>
                <w:rFonts w:eastAsia="DengXian"/>
                <w:i/>
                <w:iCs/>
                <w:kern w:val="2"/>
                <w:sz w:val="10"/>
                <w:szCs w:val="10"/>
                <w:lang w:eastAsia="zh-CN"/>
              </w:rPr>
              <w:t>'</w:t>
            </w:r>
            <w:del w:id="439" w:author="CATT, CICTCI" w:date="2024-02-01T08:44:00Z">
              <w:r w:rsidRPr="0032092F">
                <w:rPr>
                  <w:rFonts w:eastAsia="DengXian"/>
                  <w:i/>
                  <w:iCs/>
                  <w:kern w:val="2"/>
                  <w:sz w:val="10"/>
                  <w:szCs w:val="10"/>
                  <w:lang w:eastAsia="zh-CN"/>
                </w:rPr>
                <w:delText>[</w:delText>
              </w:r>
            </w:del>
            <w:r w:rsidRPr="0032092F">
              <w:rPr>
                <w:rFonts w:eastAsia="DengXian"/>
                <w:i/>
                <w:iCs/>
                <w:kern w:val="2"/>
                <w:sz w:val="10"/>
                <w:szCs w:val="10"/>
                <w:lang w:eastAsia="zh-CN"/>
              </w:rPr>
              <w:t>Embedded SCI format payload</w:t>
            </w:r>
            <w:del w:id="440" w:author="CATT, CICTCI" w:date="2024-02-01T08:44:00Z">
              <w:r w:rsidRPr="0032092F">
                <w:rPr>
                  <w:rFonts w:eastAsia="DengXian"/>
                  <w:i/>
                  <w:iCs/>
                  <w:kern w:val="2"/>
                  <w:sz w:val="10"/>
                  <w:szCs w:val="10"/>
                  <w:lang w:eastAsia="zh-CN"/>
                </w:rPr>
                <w:delText>]</w:delText>
              </w:r>
            </w:del>
            <w:r w:rsidRPr="0032092F">
              <w:rPr>
                <w:rFonts w:eastAsia="DengXian"/>
                <w:i/>
                <w:iCs/>
                <w:kern w:val="2"/>
                <w:sz w:val="10"/>
                <w:szCs w:val="10"/>
                <w:lang w:eastAsia="zh-CN"/>
              </w:rPr>
              <w:t>'</w:t>
            </w:r>
            <w:r w:rsidRPr="0032092F">
              <w:rPr>
                <w:rFonts w:eastAsia="DengXian"/>
                <w:kern w:val="2"/>
                <w:sz w:val="10"/>
                <w:szCs w:val="10"/>
                <w:lang w:eastAsia="zh-CN"/>
              </w:rPr>
              <w:t xml:space="preserve"> field the fields of SCI format 2-B, set as specified above.</w:t>
            </w:r>
          </w:p>
          <w:p w14:paraId="0C3D739F" w14:textId="77777777" w:rsidR="000B1874" w:rsidRPr="0032092F" w:rsidRDefault="000F2104" w:rsidP="0032092F">
            <w:pPr>
              <w:ind w:left="568" w:hanging="284"/>
              <w:jc w:val="center"/>
              <w:rPr>
                <w:rFonts w:eastAsia="Malgun Gothic"/>
                <w:b/>
                <w:bCs/>
                <w:color w:val="FF0000"/>
                <w:sz w:val="10"/>
                <w:szCs w:val="10"/>
                <w:lang w:eastAsia="ko-KR"/>
              </w:rPr>
            </w:pPr>
            <w:r w:rsidRPr="0032092F">
              <w:rPr>
                <w:rFonts w:eastAsia="Malgun Gothic"/>
                <w:b/>
                <w:bCs/>
                <w:color w:val="FF0000"/>
                <w:sz w:val="10"/>
                <w:szCs w:val="10"/>
                <w:lang w:eastAsia="ko-KR"/>
              </w:rPr>
              <w:t>&lt;&lt;&lt; UNCHANGED PARTS OMITTED &gt;&gt;&gt;</w:t>
            </w:r>
          </w:p>
          <w:p w14:paraId="0C3D73A0" w14:textId="77777777" w:rsidR="000B1874" w:rsidRPr="0032092F" w:rsidRDefault="000F2104" w:rsidP="0032092F">
            <w:pPr>
              <w:pStyle w:val="3GPPText"/>
              <w:spacing w:before="0" w:after="0"/>
              <w:rPr>
                <w:sz w:val="10"/>
                <w:szCs w:val="10"/>
                <w:lang w:eastAsia="zh-CN"/>
              </w:rPr>
            </w:pPr>
            <w:r w:rsidRPr="0032092F">
              <w:rPr>
                <w:rFonts w:hint="eastAsia"/>
                <w:color w:val="FF0000"/>
                <w:sz w:val="10"/>
                <w:szCs w:val="10"/>
              </w:rPr>
              <w:t>---------</w:t>
            </w:r>
            <w:r w:rsidRPr="0032092F">
              <w:rPr>
                <w:color w:val="FF0000"/>
                <w:sz w:val="10"/>
                <w:szCs w:val="10"/>
              </w:rPr>
              <w:t>------------------------------ End of text proposal #13.2 to TS 38.214 v18.2.0</w:t>
            </w:r>
            <w:r w:rsidRPr="0032092F">
              <w:rPr>
                <w:rFonts w:hint="eastAsia"/>
                <w:color w:val="FF0000"/>
                <w:sz w:val="10"/>
                <w:szCs w:val="10"/>
              </w:rPr>
              <w:t xml:space="preserve"> </w:t>
            </w:r>
            <w:r w:rsidRPr="0032092F">
              <w:rPr>
                <w:color w:val="FF0000"/>
                <w:sz w:val="10"/>
                <w:szCs w:val="10"/>
              </w:rPr>
              <w:t>---------------------------</w:t>
            </w:r>
          </w:p>
        </w:tc>
      </w:tr>
    </w:tbl>
    <w:p w14:paraId="0C3D73A2"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A3"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A4"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sidRPr="0032092F">
        <w:rPr>
          <w:rFonts w:hint="eastAsia"/>
          <w:b/>
          <w:sz w:val="10"/>
          <w:szCs w:val="10"/>
          <w:lang w:eastAsia="zh-CN"/>
        </w:rPr>
        <w:t>R</w:t>
      </w:r>
      <w:r w:rsidRPr="0032092F">
        <w:rPr>
          <w:b/>
          <w:sz w:val="10"/>
          <w:szCs w:val="10"/>
          <w:lang w:eastAsia="zh-CN"/>
        </w:rPr>
        <w:t>1-2403564</w:t>
      </w:r>
      <w:r w:rsidRPr="0032092F">
        <w:rPr>
          <w:sz w:val="10"/>
          <w:szCs w:val="10"/>
          <w:lang w:eastAsia="zh-CN"/>
        </w:rPr>
        <w:tab/>
        <w:t>Moderator Summary #1 on resource allocation for SL PRS</w:t>
      </w:r>
      <w:r w:rsidRPr="0032092F">
        <w:rPr>
          <w:sz w:val="10"/>
          <w:szCs w:val="10"/>
          <w:lang w:eastAsia="zh-CN"/>
        </w:rPr>
        <w:tab/>
        <w:t>Moderator (Qualcomm)</w:t>
      </w:r>
    </w:p>
    <w:p w14:paraId="0C3D73A5"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A6"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A7" w14:textId="77777777" w:rsidR="000B1874" w:rsidRPr="0032092F" w:rsidRDefault="000F2104" w:rsidP="008B19EB">
      <w:pPr>
        <w:pStyle w:val="0Maintext"/>
        <w:rPr>
          <w:lang w:eastAsia="zh-CN"/>
        </w:rPr>
      </w:pPr>
      <w:r w:rsidRPr="0032092F">
        <w:rPr>
          <w:lang w:eastAsia="zh-CN"/>
        </w:rPr>
        <w:t xml:space="preserve">With regards to the </w:t>
      </w:r>
      <w:r w:rsidRPr="0032092F">
        <w:rPr>
          <w:i/>
          <w:iCs/>
          <w:lang w:eastAsia="zh-CN"/>
        </w:rPr>
        <w:t>dci-</w:t>
      </w:r>
      <w:proofErr w:type="spellStart"/>
      <w:r w:rsidRPr="0032092F">
        <w:rPr>
          <w:i/>
          <w:iCs/>
          <w:lang w:eastAsia="zh-CN"/>
        </w:rPr>
        <w:t>FormatsSL</w:t>
      </w:r>
      <w:proofErr w:type="spellEnd"/>
      <w:r w:rsidRPr="0032092F">
        <w:rPr>
          <w:lang w:eastAsia="zh-CN"/>
        </w:rPr>
        <w:t xml:space="preserve"> and in relation to DCI format 3_2:</w:t>
      </w:r>
    </w:p>
    <w:p w14:paraId="0C3D73A8" w14:textId="77777777" w:rsidR="000B1874" w:rsidRPr="0032092F" w:rsidRDefault="000F2104" w:rsidP="008B19EB">
      <w:pPr>
        <w:pStyle w:val="0Maintext"/>
        <w:numPr>
          <w:ilvl w:val="0"/>
          <w:numId w:val="39"/>
        </w:numPr>
        <w:rPr>
          <w:lang w:eastAsia="zh-CN"/>
        </w:rPr>
      </w:pPr>
      <w:r w:rsidRPr="0032092F">
        <w:rPr>
          <w:lang w:eastAsia="zh-CN"/>
        </w:rPr>
        <w:t xml:space="preserve">Add the following 3 new codepoints to the existing </w:t>
      </w:r>
      <w:r w:rsidRPr="0032092F">
        <w:rPr>
          <w:i/>
          <w:iCs/>
        </w:rPr>
        <w:t>dci-</w:t>
      </w:r>
      <w:proofErr w:type="spellStart"/>
      <w:r w:rsidRPr="0032092F">
        <w:rPr>
          <w:i/>
          <w:iCs/>
        </w:rPr>
        <w:t>FormatsSL</w:t>
      </w:r>
      <w:proofErr w:type="spellEnd"/>
    </w:p>
    <w:p w14:paraId="0C3D73A9" w14:textId="77777777" w:rsidR="000B1874" w:rsidRPr="0032092F" w:rsidRDefault="000F2104" w:rsidP="008B19EB">
      <w:pPr>
        <w:pStyle w:val="0Maintext"/>
        <w:numPr>
          <w:ilvl w:val="1"/>
          <w:numId w:val="39"/>
        </w:numPr>
        <w:rPr>
          <w:lang w:eastAsia="zh-CN"/>
        </w:rPr>
      </w:pPr>
      <w:r w:rsidRPr="0032092F">
        <w:rPr>
          <w:rFonts w:hint="eastAsia"/>
          <w:lang w:eastAsia="zh-CN"/>
        </w:rPr>
        <w:t>formats3-2</w:t>
      </w:r>
    </w:p>
    <w:p w14:paraId="0C3D73AA" w14:textId="77777777" w:rsidR="000B1874" w:rsidRPr="0032092F" w:rsidRDefault="000F2104" w:rsidP="008B19EB">
      <w:pPr>
        <w:pStyle w:val="0Maintext"/>
        <w:numPr>
          <w:ilvl w:val="1"/>
          <w:numId w:val="39"/>
        </w:numPr>
        <w:rPr>
          <w:lang w:eastAsia="zh-CN"/>
        </w:rPr>
      </w:pPr>
      <w:r w:rsidRPr="0032092F">
        <w:t xml:space="preserve">formats3-0 and </w:t>
      </w:r>
      <w:r w:rsidRPr="0032092F">
        <w:rPr>
          <w:rFonts w:eastAsia="DengXian" w:hint="eastAsia"/>
          <w:lang w:val="en-US" w:eastAsia="zh-CN"/>
        </w:rPr>
        <w:t>formats3-2</w:t>
      </w:r>
    </w:p>
    <w:p w14:paraId="0C3D73AB" w14:textId="77777777" w:rsidR="000B1874" w:rsidRPr="0032092F" w:rsidRDefault="000F2104" w:rsidP="008B19EB">
      <w:pPr>
        <w:pStyle w:val="0Maintext"/>
        <w:numPr>
          <w:ilvl w:val="1"/>
          <w:numId w:val="39"/>
        </w:numPr>
        <w:rPr>
          <w:lang w:eastAsia="zh-CN"/>
        </w:rPr>
      </w:pPr>
      <w:r w:rsidRPr="0032092F">
        <w:t xml:space="preserve">formats3-0-And-3-1 and </w:t>
      </w:r>
      <w:r w:rsidRPr="0032092F">
        <w:rPr>
          <w:rFonts w:eastAsia="DengXian" w:hint="eastAsia"/>
          <w:lang w:val="en-US" w:eastAsia="zh-CN"/>
        </w:rPr>
        <w:t>formats3-2</w:t>
      </w:r>
    </w:p>
    <w:p w14:paraId="0C3D73AC" w14:textId="77777777" w:rsidR="000B1874" w:rsidRPr="0032092F" w:rsidRDefault="000F2104" w:rsidP="008B19EB">
      <w:pPr>
        <w:pStyle w:val="0Maintext"/>
        <w:numPr>
          <w:ilvl w:val="0"/>
          <w:numId w:val="39"/>
        </w:numPr>
        <w:rPr>
          <w:lang w:eastAsia="zh-CN"/>
        </w:rPr>
      </w:pPr>
      <w:r w:rsidRPr="0032092F">
        <w:rPr>
          <w:lang w:eastAsia="zh-CN"/>
        </w:rPr>
        <w:t>Send an LS to RAN2 with the above agreement</w:t>
      </w:r>
    </w:p>
    <w:p w14:paraId="0C3D73AD" w14:textId="77777777" w:rsidR="000B1874" w:rsidRPr="0032092F" w:rsidRDefault="000F2104" w:rsidP="008B19EB">
      <w:pPr>
        <w:pStyle w:val="0Maintext"/>
        <w:numPr>
          <w:ilvl w:val="1"/>
          <w:numId w:val="39"/>
        </w:numPr>
        <w:rPr>
          <w:lang w:eastAsia="zh-CN"/>
        </w:rPr>
      </w:pPr>
      <w:r w:rsidRPr="0032092F">
        <w:rPr>
          <w:rFonts w:hint="eastAsia"/>
          <w:lang w:eastAsia="zh-CN"/>
        </w:rPr>
        <w:t>R</w:t>
      </w:r>
      <w:r w:rsidRPr="0032092F">
        <w:rPr>
          <w:lang w:eastAsia="zh-CN"/>
        </w:rPr>
        <w:t>AN1 is still discussing whether to add a 4</w:t>
      </w:r>
      <w:r w:rsidRPr="0032092F">
        <w:rPr>
          <w:vertAlign w:val="superscript"/>
          <w:lang w:eastAsia="zh-CN"/>
        </w:rPr>
        <w:t>th</w:t>
      </w:r>
      <w:r w:rsidRPr="0032092F">
        <w:rPr>
          <w:lang w:eastAsia="zh-CN"/>
        </w:rPr>
        <w:t xml:space="preserve"> codepoint for </w:t>
      </w:r>
      <w:r w:rsidRPr="0032092F">
        <w:t xml:space="preserve">formats3-1 and </w:t>
      </w:r>
      <w:r w:rsidRPr="0032092F">
        <w:rPr>
          <w:rFonts w:hint="eastAsia"/>
          <w:lang w:val="en-US" w:eastAsia="zh-CN"/>
        </w:rPr>
        <w:t>formats3-2</w:t>
      </w:r>
    </w:p>
    <w:p w14:paraId="0C3D73AE"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AF"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R1-2403731</w:t>
      </w:r>
      <w:r w:rsidRPr="0032092F">
        <w:rPr>
          <w:sz w:val="10"/>
          <w:szCs w:val="10"/>
          <w:lang w:eastAsia="zh-CN"/>
        </w:rPr>
        <w:tab/>
        <w:t>Draft LS on the dci-</w:t>
      </w:r>
      <w:proofErr w:type="spellStart"/>
      <w:r w:rsidRPr="0032092F">
        <w:rPr>
          <w:sz w:val="10"/>
          <w:szCs w:val="10"/>
          <w:lang w:eastAsia="zh-CN"/>
        </w:rPr>
        <w:t>FormatsSL</w:t>
      </w:r>
      <w:proofErr w:type="spellEnd"/>
      <w:r w:rsidRPr="0032092F">
        <w:rPr>
          <w:sz w:val="10"/>
          <w:szCs w:val="10"/>
          <w:lang w:eastAsia="zh-CN"/>
        </w:rPr>
        <w:t xml:space="preserve"> and DCI format 3_2</w:t>
      </w:r>
      <w:r w:rsidRPr="0032092F">
        <w:rPr>
          <w:sz w:val="10"/>
          <w:szCs w:val="10"/>
          <w:lang w:eastAsia="zh-CN"/>
        </w:rPr>
        <w:tab/>
        <w:t>Qualcomm Incorporated</w:t>
      </w:r>
    </w:p>
    <w:p w14:paraId="0C3D73B0"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yellow"/>
          <w:lang w:eastAsia="zh-CN"/>
        </w:rPr>
      </w:pPr>
      <w:r w:rsidRPr="0032092F">
        <w:rPr>
          <w:sz w:val="10"/>
          <w:szCs w:val="10"/>
          <w:lang w:eastAsia="zh-CN"/>
        </w:rPr>
        <w:t>R1-2403732</w:t>
      </w:r>
      <w:r w:rsidRPr="0032092F">
        <w:rPr>
          <w:sz w:val="10"/>
          <w:szCs w:val="10"/>
          <w:lang w:eastAsia="zh-CN"/>
        </w:rPr>
        <w:tab/>
        <w:t>LS on the dci-</w:t>
      </w:r>
      <w:proofErr w:type="spellStart"/>
      <w:r w:rsidRPr="0032092F">
        <w:rPr>
          <w:sz w:val="10"/>
          <w:szCs w:val="10"/>
          <w:lang w:eastAsia="zh-CN"/>
        </w:rPr>
        <w:t>FormatsSL</w:t>
      </w:r>
      <w:proofErr w:type="spellEnd"/>
      <w:r w:rsidRPr="0032092F">
        <w:rPr>
          <w:sz w:val="10"/>
          <w:szCs w:val="10"/>
          <w:lang w:eastAsia="zh-CN"/>
        </w:rPr>
        <w:t xml:space="preserve"> and DCI format 3_2</w:t>
      </w:r>
      <w:r w:rsidRPr="0032092F">
        <w:rPr>
          <w:sz w:val="10"/>
          <w:szCs w:val="10"/>
          <w:lang w:eastAsia="zh-CN"/>
        </w:rPr>
        <w:tab/>
        <w:t>RAN1, Qualcomm Incorporated</w:t>
      </w:r>
    </w:p>
    <w:p w14:paraId="0C3D73B1"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sidRPr="0032092F">
        <w:rPr>
          <w:rFonts w:hint="eastAsia"/>
          <w:sz w:val="10"/>
          <w:szCs w:val="10"/>
          <w:highlight w:val="green"/>
          <w:lang w:eastAsia="zh-CN"/>
        </w:rPr>
        <w:t>P</w:t>
      </w:r>
      <w:r w:rsidRPr="0032092F">
        <w:rPr>
          <w:sz w:val="10"/>
          <w:szCs w:val="10"/>
          <w:highlight w:val="green"/>
          <w:lang w:eastAsia="zh-CN"/>
        </w:rPr>
        <w:t>roposal</w:t>
      </w:r>
    </w:p>
    <w:p w14:paraId="0C3D73B2"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sidRPr="0032092F">
        <w:rPr>
          <w:sz w:val="10"/>
          <w:szCs w:val="10"/>
          <w:lang w:eastAsia="zh-CN"/>
        </w:rPr>
        <w:t xml:space="preserve">The draft LS in R1-2403731 is endorsed. </w:t>
      </w:r>
      <w:r w:rsidRPr="0032092F">
        <w:rPr>
          <w:sz w:val="10"/>
          <w:szCs w:val="10"/>
          <w:highlight w:val="green"/>
          <w:lang w:eastAsia="zh-CN"/>
        </w:rPr>
        <w:t>Final LS in R1-2403732.</w:t>
      </w:r>
    </w:p>
    <w:p w14:paraId="0C3D73B3"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B4"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B5"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 xml:space="preserve">Support the scenario that the SL-PRS Rx UE reports measurements for multiple Rx ARP-IDs for the same resource or different resource(s) from the same Tx UE in a single measurement report. </w:t>
      </w:r>
    </w:p>
    <w:p w14:paraId="0C3D73B6"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 xml:space="preserve">Indicate this agreement in the </w:t>
      </w:r>
      <w:proofErr w:type="gramStart"/>
      <w:r w:rsidRPr="0032092F">
        <w:rPr>
          <w:sz w:val="10"/>
          <w:szCs w:val="10"/>
          <w:lang w:eastAsia="zh-CN"/>
        </w:rPr>
        <w:t>reply</w:t>
      </w:r>
      <w:proofErr w:type="gramEnd"/>
      <w:r w:rsidRPr="0032092F">
        <w:rPr>
          <w:sz w:val="10"/>
          <w:szCs w:val="10"/>
          <w:lang w:eastAsia="zh-CN"/>
        </w:rPr>
        <w:t xml:space="preserve"> LS to RAN2 LS on decisions on SLPP.</w:t>
      </w:r>
    </w:p>
    <w:p w14:paraId="0C3D73B7"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B8"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B9"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 xml:space="preserve">Respond in the </w:t>
      </w:r>
      <w:proofErr w:type="gramStart"/>
      <w:r w:rsidRPr="0032092F">
        <w:rPr>
          <w:sz w:val="10"/>
          <w:szCs w:val="10"/>
          <w:lang w:eastAsia="zh-CN"/>
        </w:rPr>
        <w:t>reply</w:t>
      </w:r>
      <w:proofErr w:type="gramEnd"/>
      <w:r w:rsidRPr="0032092F">
        <w:rPr>
          <w:sz w:val="10"/>
          <w:szCs w:val="10"/>
          <w:lang w:eastAsia="zh-CN"/>
        </w:rPr>
        <w:t xml:space="preserve"> LS to RAN2 LS on decisions on SLPP that</w:t>
      </w:r>
      <w:r w:rsidRPr="0032092F">
        <w:rPr>
          <w:rFonts w:hint="eastAsia"/>
          <w:sz w:val="10"/>
          <w:szCs w:val="10"/>
          <w:lang w:eastAsia="zh-CN"/>
        </w:rPr>
        <w:t>:</w:t>
      </w:r>
    </w:p>
    <w:p w14:paraId="0C3D73BA" w14:textId="77777777" w:rsidR="000B1874" w:rsidRPr="0032092F" w:rsidRDefault="000F2104" w:rsidP="00147E82">
      <w:pPr>
        <w:numPr>
          <w:ilvl w:val="0"/>
          <w:numId w:val="89"/>
        </w:numPr>
        <w:tabs>
          <w:tab w:val="left" w:pos="426"/>
          <w:tab w:val="left" w:pos="851"/>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 xml:space="preserve">From RAN1 perspective, for location calculations for UE-based SL positioning, it should be possible that the Rx UE can be provided the information about association between Tx ARP-ID and already transmitted SL PRS. It is unclear whether current </w:t>
      </w:r>
      <w:proofErr w:type="spellStart"/>
      <w:r w:rsidRPr="0032092F">
        <w:rPr>
          <w:sz w:val="10"/>
          <w:szCs w:val="10"/>
          <w:lang w:eastAsia="zh-CN"/>
        </w:rPr>
        <w:t>signalling</w:t>
      </w:r>
      <w:proofErr w:type="spellEnd"/>
      <w:r w:rsidRPr="0032092F">
        <w:rPr>
          <w:sz w:val="10"/>
          <w:szCs w:val="10"/>
          <w:lang w:eastAsia="zh-CN"/>
        </w:rPr>
        <w:t xml:space="preserve"> design from RAN2 can support this scenario.</w:t>
      </w:r>
    </w:p>
    <w:p w14:paraId="0C3D73BB" w14:textId="77777777" w:rsidR="000B1874" w:rsidRPr="0032092F" w:rsidRDefault="000B187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C3D73BC"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highlight w:val="green"/>
          <w:lang w:eastAsia="zh-CN"/>
        </w:rPr>
        <w:t>Agreement</w:t>
      </w:r>
    </w:p>
    <w:p w14:paraId="0C3D73BD"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RAN1’s response on Question 1 is as follows:</w:t>
      </w:r>
    </w:p>
    <w:p w14:paraId="0C3D73BE" w14:textId="77777777" w:rsidR="000B1874" w:rsidRPr="0032092F" w:rsidRDefault="000F2104" w:rsidP="0032092F">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sidRPr="0032092F">
        <w:rPr>
          <w:sz w:val="10"/>
          <w:szCs w:val="10"/>
          <w:lang w:eastAsia="zh-CN"/>
        </w:rPr>
        <w:t>Regarding the minimum time gap between the last symbol of SL-PRS and the start of the first symbol of PSFCH reception that is associated with the PSSCH transmission on SL-PRS shared resource pool, a new RRC parameter is NOT needed.</w:t>
      </w:r>
    </w:p>
    <w:p w14:paraId="0C3D73BF" w14:textId="77777777" w:rsidR="000B1874" w:rsidRPr="0032092F" w:rsidRDefault="000B1874" w:rsidP="008B19EB">
      <w:pPr>
        <w:pStyle w:val="0Maintext"/>
        <w:rPr>
          <w:lang w:eastAsia="zh-CN"/>
        </w:rPr>
      </w:pPr>
    </w:p>
    <w:p w14:paraId="0E53E987" w14:textId="38740805" w:rsidR="006F4B7E" w:rsidRPr="0032092F" w:rsidRDefault="006F4B7E" w:rsidP="0032092F">
      <w:pPr>
        <w:pStyle w:val="Heading2"/>
        <w:spacing w:before="0" w:after="0"/>
        <w:rPr>
          <w:sz w:val="10"/>
          <w:szCs w:val="10"/>
        </w:rPr>
      </w:pPr>
      <w:r w:rsidRPr="0032092F">
        <w:rPr>
          <w:sz w:val="10"/>
          <w:szCs w:val="10"/>
        </w:rPr>
        <w:t>RAN1 #117</w:t>
      </w:r>
    </w:p>
    <w:p w14:paraId="6902995F" w14:textId="77777777" w:rsidR="006F4B7E" w:rsidRPr="0032092F" w:rsidRDefault="006F4B7E" w:rsidP="0032092F">
      <w:pPr>
        <w:rPr>
          <w:sz w:val="10"/>
          <w:szCs w:val="10"/>
          <w:lang w:eastAsia="zh-CN"/>
        </w:rPr>
      </w:pPr>
    </w:p>
    <w:p w14:paraId="781C8E0C"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highlight w:val="green"/>
          <w:lang w:val="en-GB"/>
        </w:rPr>
        <w:t>A</w:t>
      </w:r>
      <w:r w:rsidRPr="00482DBE">
        <w:rPr>
          <w:rFonts w:ascii="Times" w:eastAsia="Batang" w:hAnsi="Times"/>
          <w:bCs/>
          <w:sz w:val="10"/>
          <w:szCs w:val="10"/>
          <w:highlight w:val="green"/>
          <w:lang w:val="en-GB"/>
        </w:rPr>
        <w:t>greement</w:t>
      </w:r>
    </w:p>
    <w:p w14:paraId="7A824C01"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The draft LS to RAN2 on higher layer parameters is endorsed in R1-2405402. Final LS in R1-2405403.</w:t>
      </w:r>
    </w:p>
    <w:p w14:paraId="590DD117" w14:textId="77777777" w:rsidR="00482DBE" w:rsidRPr="00482DBE" w:rsidRDefault="00482DBE" w:rsidP="0032092F">
      <w:pPr>
        <w:rPr>
          <w:rFonts w:ascii="Times" w:eastAsia="Batang" w:hAnsi="Times"/>
          <w:bCs/>
          <w:sz w:val="10"/>
          <w:szCs w:val="10"/>
          <w:lang w:val="en-GB"/>
        </w:rPr>
      </w:pPr>
    </w:p>
    <w:p w14:paraId="021B4C3B"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highlight w:val="green"/>
          <w:lang w:val="en-GB"/>
        </w:rPr>
        <w:t>A</w:t>
      </w:r>
      <w:r w:rsidRPr="00482DBE">
        <w:rPr>
          <w:rFonts w:ascii="Times" w:eastAsia="Batang" w:hAnsi="Times"/>
          <w:bCs/>
          <w:sz w:val="10"/>
          <w:szCs w:val="10"/>
          <w:highlight w:val="green"/>
          <w:lang w:val="en-GB"/>
        </w:rPr>
        <w:t>greement</w:t>
      </w:r>
    </w:p>
    <w:p w14:paraId="6C4823FC"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T</w:t>
      </w:r>
      <w:r w:rsidRPr="00482DBE">
        <w:rPr>
          <w:rFonts w:ascii="Times" w:eastAsia="Batang" w:hAnsi="Times"/>
          <w:bCs/>
          <w:sz w:val="10"/>
          <w:szCs w:val="10"/>
          <w:lang w:val="en-GB"/>
        </w:rPr>
        <w:t>he following draft CRs are endorsed for the editors’ specs alignment: R1-2405404, R1-2405405, R1-2405449, R1-2405406.</w:t>
      </w:r>
    </w:p>
    <w:p w14:paraId="7473FEF6" w14:textId="77777777" w:rsidR="00482DBE" w:rsidRPr="00482DBE" w:rsidRDefault="00482DBE" w:rsidP="0032092F">
      <w:pPr>
        <w:rPr>
          <w:rFonts w:ascii="Times" w:eastAsia="Batang" w:hAnsi="Times"/>
          <w:bCs/>
          <w:sz w:val="10"/>
          <w:szCs w:val="10"/>
          <w:lang w:val="en-GB"/>
        </w:rPr>
      </w:pPr>
    </w:p>
    <w:p w14:paraId="2109139D"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74422568"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 xml:space="preserve">There is no consensus in RAN1 to provide </w:t>
      </w:r>
      <w:proofErr w:type="gramStart"/>
      <w:r w:rsidRPr="00482DBE">
        <w:rPr>
          <w:rFonts w:ascii="Times" w:eastAsia="Batang" w:hAnsi="Times"/>
          <w:bCs/>
          <w:sz w:val="10"/>
          <w:szCs w:val="10"/>
          <w:lang w:val="en-GB"/>
        </w:rPr>
        <w:t>reply</w:t>
      </w:r>
      <w:proofErr w:type="gramEnd"/>
      <w:r w:rsidRPr="00482DBE">
        <w:rPr>
          <w:rFonts w:ascii="Times" w:eastAsia="Batang" w:hAnsi="Times"/>
          <w:bCs/>
          <w:sz w:val="10"/>
          <w:szCs w:val="10"/>
          <w:lang w:val="en-GB"/>
        </w:rPr>
        <w:t xml:space="preserve"> LS to RAN2 for the LS from RAN2 on SLPP agreement (R1-2403825).</w:t>
      </w:r>
    </w:p>
    <w:p w14:paraId="28A1E98A" w14:textId="77777777" w:rsidR="00482DBE" w:rsidRPr="00482DBE" w:rsidRDefault="00482DBE" w:rsidP="0032092F">
      <w:pPr>
        <w:rPr>
          <w:rFonts w:ascii="Times" w:eastAsia="Batang" w:hAnsi="Times"/>
          <w:bCs/>
          <w:sz w:val="10"/>
          <w:szCs w:val="10"/>
          <w:lang w:val="en-GB"/>
        </w:rPr>
      </w:pPr>
    </w:p>
    <w:p w14:paraId="66891631"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34254572" w14:textId="77777777" w:rsidR="00482DBE" w:rsidRPr="00482DBE" w:rsidRDefault="00482DBE" w:rsidP="0032092F">
      <w:pPr>
        <w:rPr>
          <w:rFonts w:ascii="Times" w:eastAsia="DengXian" w:hAnsi="Times"/>
          <w:sz w:val="10"/>
          <w:szCs w:val="10"/>
          <w:lang w:val="en-GB" w:eastAsia="zh-CN"/>
        </w:rPr>
      </w:pPr>
      <w:r w:rsidRPr="00482DBE">
        <w:rPr>
          <w:rFonts w:ascii="Times" w:eastAsia="DengXian" w:hAnsi="Times"/>
          <w:sz w:val="10"/>
          <w:szCs w:val="10"/>
          <w:lang w:val="en-GB" w:eastAsia="zh-CN"/>
        </w:rPr>
        <w:t>Endorse the TP below.</w:t>
      </w:r>
    </w:p>
    <w:p w14:paraId="14E5F29E" w14:textId="77777777" w:rsidR="00482DBE" w:rsidRPr="00482DBE" w:rsidRDefault="00482DBE" w:rsidP="0032092F">
      <w:pPr>
        <w:rPr>
          <w:rFonts w:ascii="Times" w:eastAsia="Batang" w:hAnsi="Times"/>
          <w:sz w:val="10"/>
          <w:szCs w:val="10"/>
          <w:lang w:val="en-GB"/>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482DBE" w:rsidRPr="00482DBE" w14:paraId="48AD6C29" w14:textId="77777777" w:rsidTr="00300F70">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980"/>
              <w:gridCol w:w="4871"/>
            </w:tblGrid>
            <w:tr w:rsidR="00482DBE" w:rsidRPr="00482DBE" w14:paraId="582FFFF7" w14:textId="77777777" w:rsidTr="00300F70">
              <w:tc>
                <w:tcPr>
                  <w:tcW w:w="1428" w:type="pct"/>
                  <w:tcBorders>
                    <w:top w:val="single" w:sz="4" w:space="0" w:color="auto"/>
                    <w:left w:val="single" w:sz="4" w:space="0" w:color="auto"/>
                  </w:tcBorders>
                </w:tcPr>
                <w:p w14:paraId="549966D2"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Reason for change:</w:t>
                  </w:r>
                </w:p>
              </w:tc>
              <w:tc>
                <w:tcPr>
                  <w:tcW w:w="3572" w:type="pct"/>
                  <w:tcBorders>
                    <w:top w:val="single" w:sz="4" w:space="0" w:color="auto"/>
                    <w:right w:val="single" w:sz="4" w:space="0" w:color="auto"/>
                  </w:tcBorders>
                  <w:shd w:val="pct30" w:color="FFFF00" w:fill="auto"/>
                </w:tcPr>
                <w:p w14:paraId="1C0A74D0" w14:textId="77777777" w:rsidR="00482DBE" w:rsidRPr="00482DBE" w:rsidRDefault="00482DBE" w:rsidP="00147E82">
                  <w:pPr>
                    <w:numPr>
                      <w:ilvl w:val="0"/>
                      <w:numId w:val="92"/>
                    </w:numPr>
                    <w:ind w:left="100" w:firstLine="0"/>
                    <w:rPr>
                      <w:rFonts w:ascii="Arial" w:eastAsia="SimSun" w:hAnsi="Arial" w:cs="Arial"/>
                      <w:sz w:val="10"/>
                      <w:szCs w:val="10"/>
                      <w:lang w:val="en-GB" w:eastAsia="zh-CN"/>
                    </w:rPr>
                  </w:pPr>
                  <w:r w:rsidRPr="00482DBE">
                    <w:rPr>
                      <w:rFonts w:ascii="Arial" w:eastAsia="SimSun" w:hAnsi="Arial" w:cs="Arial"/>
                      <w:sz w:val="10"/>
                      <w:szCs w:val="10"/>
                      <w:lang w:val="en-GB" w:eastAsia="zh-CN"/>
                    </w:rPr>
                    <w:t>The reception of sync source type should not be limited to UE-based positioning per the agreement.</w:t>
                  </w:r>
                </w:p>
              </w:tc>
            </w:tr>
            <w:tr w:rsidR="00482DBE" w:rsidRPr="00482DBE" w14:paraId="0382427C" w14:textId="77777777" w:rsidTr="00300F70">
              <w:trPr>
                <w:trHeight w:val="173"/>
              </w:trPr>
              <w:tc>
                <w:tcPr>
                  <w:tcW w:w="1428" w:type="pct"/>
                  <w:tcBorders>
                    <w:left w:val="single" w:sz="4" w:space="0" w:color="auto"/>
                  </w:tcBorders>
                </w:tcPr>
                <w:p w14:paraId="447B8D9B" w14:textId="77777777" w:rsidR="00482DBE" w:rsidRPr="00482DBE" w:rsidRDefault="00482DBE" w:rsidP="00147E82">
                  <w:pPr>
                    <w:numPr>
                      <w:ilvl w:val="0"/>
                      <w:numId w:val="92"/>
                    </w:numPr>
                    <w:ind w:left="0" w:firstLine="0"/>
                    <w:rPr>
                      <w:rFonts w:ascii="Arial" w:eastAsia="SimSun" w:hAnsi="Arial"/>
                      <w:b/>
                      <w:i/>
                      <w:sz w:val="10"/>
                      <w:szCs w:val="10"/>
                      <w:lang w:val="en-GB"/>
                    </w:rPr>
                  </w:pPr>
                </w:p>
              </w:tc>
              <w:tc>
                <w:tcPr>
                  <w:tcW w:w="3572" w:type="pct"/>
                  <w:tcBorders>
                    <w:right w:val="single" w:sz="4" w:space="0" w:color="auto"/>
                  </w:tcBorders>
                </w:tcPr>
                <w:p w14:paraId="52F45C35" w14:textId="77777777" w:rsidR="00482DBE" w:rsidRPr="00482DBE" w:rsidRDefault="00482DBE" w:rsidP="00147E82">
                  <w:pPr>
                    <w:numPr>
                      <w:ilvl w:val="0"/>
                      <w:numId w:val="92"/>
                    </w:numPr>
                    <w:ind w:left="0" w:firstLine="0"/>
                    <w:rPr>
                      <w:rFonts w:ascii="Arial" w:eastAsia="SimSun" w:hAnsi="Arial" w:cs="Arial"/>
                      <w:sz w:val="10"/>
                      <w:szCs w:val="10"/>
                      <w:lang w:val="en-GB"/>
                    </w:rPr>
                  </w:pPr>
                </w:p>
              </w:tc>
            </w:tr>
            <w:tr w:rsidR="00482DBE" w:rsidRPr="00482DBE" w14:paraId="004DD162" w14:textId="77777777" w:rsidTr="00300F70">
              <w:tc>
                <w:tcPr>
                  <w:tcW w:w="1428" w:type="pct"/>
                  <w:tcBorders>
                    <w:left w:val="single" w:sz="4" w:space="0" w:color="auto"/>
                  </w:tcBorders>
                </w:tcPr>
                <w:p w14:paraId="373D51BC"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Summary of change:</w:t>
                  </w:r>
                </w:p>
              </w:tc>
              <w:tc>
                <w:tcPr>
                  <w:tcW w:w="3572" w:type="pct"/>
                  <w:tcBorders>
                    <w:right w:val="single" w:sz="4" w:space="0" w:color="auto"/>
                  </w:tcBorders>
                  <w:shd w:val="pct30" w:color="FFFF00" w:fill="auto"/>
                </w:tcPr>
                <w:p w14:paraId="46756619" w14:textId="77777777" w:rsidR="00482DBE" w:rsidRPr="00482DBE" w:rsidRDefault="00482DBE" w:rsidP="00147E82">
                  <w:pPr>
                    <w:numPr>
                      <w:ilvl w:val="0"/>
                      <w:numId w:val="92"/>
                    </w:numPr>
                    <w:ind w:left="100" w:firstLine="0"/>
                    <w:rPr>
                      <w:rFonts w:ascii="Arial" w:eastAsia="SimSun" w:hAnsi="Arial" w:cs="Arial"/>
                      <w:sz w:val="10"/>
                      <w:szCs w:val="10"/>
                      <w:lang w:val="en-GB" w:eastAsia="zh-CN"/>
                    </w:rPr>
                  </w:pPr>
                  <w:r w:rsidRPr="00482DBE">
                    <w:rPr>
                      <w:rFonts w:ascii="Arial" w:eastAsia="SimSun" w:hAnsi="Arial" w:cs="Arial"/>
                      <w:sz w:val="10"/>
                      <w:szCs w:val="10"/>
                      <w:lang w:val="en-GB"/>
                    </w:rPr>
                    <w:t xml:space="preserve">1. Delete </w:t>
                  </w:r>
                  <w:r w:rsidRPr="00482DBE">
                    <w:rPr>
                      <w:rFonts w:ascii="Arial" w:eastAsia="SimSun" w:hAnsi="Arial" w:cs="Arial"/>
                      <w:sz w:val="10"/>
                      <w:szCs w:val="10"/>
                      <w:lang w:val="en-GB" w:eastAsia="zh-CN"/>
                    </w:rPr>
                    <w:t xml:space="preserve">“For UE-based positioning” from the paragraph on the reception of sync source type and </w:t>
                  </w:r>
                  <w:proofErr w:type="gramStart"/>
                  <w:r w:rsidRPr="00482DBE">
                    <w:rPr>
                      <w:rFonts w:ascii="Arial" w:eastAsia="SimSun" w:hAnsi="Arial" w:cs="Arial"/>
                      <w:sz w:val="10"/>
                      <w:szCs w:val="10"/>
                      <w:lang w:val="en-GB" w:eastAsia="zh-CN"/>
                    </w:rPr>
                    <w:t>RTD, and</w:t>
                  </w:r>
                  <w:proofErr w:type="gramEnd"/>
                  <w:r w:rsidRPr="00482DBE">
                    <w:rPr>
                      <w:rFonts w:ascii="Arial" w:eastAsia="SimSun" w:hAnsi="Arial" w:cs="Arial"/>
                      <w:sz w:val="10"/>
                      <w:szCs w:val="10"/>
                      <w:lang w:val="en-GB" w:eastAsia="zh-CN"/>
                    </w:rPr>
                    <w:t xml:space="preserve"> start a new paragraph.</w:t>
                  </w:r>
                </w:p>
                <w:p w14:paraId="20DAADE4" w14:textId="77777777" w:rsidR="00482DBE" w:rsidRPr="00482DBE" w:rsidRDefault="00482DBE" w:rsidP="00147E82">
                  <w:pPr>
                    <w:numPr>
                      <w:ilvl w:val="0"/>
                      <w:numId w:val="92"/>
                    </w:numPr>
                    <w:ind w:left="100" w:firstLine="0"/>
                    <w:rPr>
                      <w:rFonts w:ascii="Arial" w:eastAsia="SimSun" w:hAnsi="Arial" w:cs="Arial"/>
                      <w:sz w:val="10"/>
                      <w:szCs w:val="10"/>
                      <w:lang w:val="en-GB" w:eastAsia="zh-CN"/>
                    </w:rPr>
                  </w:pPr>
                  <w:r w:rsidRPr="00482DBE">
                    <w:rPr>
                      <w:rFonts w:ascii="Arial" w:eastAsia="SimSun" w:hAnsi="Arial" w:cs="Arial"/>
                      <w:sz w:val="10"/>
                      <w:szCs w:val="10"/>
                      <w:lang w:val="en-GB" w:eastAsia="zh-CN"/>
                    </w:rPr>
                    <w:t>2. Start a new paragraph for SL RSTD reporting.</w:t>
                  </w:r>
                </w:p>
              </w:tc>
            </w:tr>
            <w:tr w:rsidR="00482DBE" w:rsidRPr="00482DBE" w14:paraId="47EDD513" w14:textId="77777777" w:rsidTr="00300F70">
              <w:tc>
                <w:tcPr>
                  <w:tcW w:w="1428" w:type="pct"/>
                  <w:tcBorders>
                    <w:left w:val="single" w:sz="4" w:space="0" w:color="auto"/>
                  </w:tcBorders>
                </w:tcPr>
                <w:p w14:paraId="44665001" w14:textId="77777777" w:rsidR="00482DBE" w:rsidRPr="00482DBE" w:rsidRDefault="00482DBE" w:rsidP="00147E82">
                  <w:pPr>
                    <w:numPr>
                      <w:ilvl w:val="0"/>
                      <w:numId w:val="92"/>
                    </w:numPr>
                    <w:ind w:left="0" w:firstLine="0"/>
                    <w:rPr>
                      <w:rFonts w:ascii="Arial" w:eastAsia="SimSun" w:hAnsi="Arial"/>
                      <w:b/>
                      <w:i/>
                      <w:sz w:val="10"/>
                      <w:szCs w:val="10"/>
                      <w:lang w:val="en-GB"/>
                    </w:rPr>
                  </w:pPr>
                </w:p>
              </w:tc>
              <w:tc>
                <w:tcPr>
                  <w:tcW w:w="3572" w:type="pct"/>
                  <w:tcBorders>
                    <w:right w:val="single" w:sz="4" w:space="0" w:color="auto"/>
                  </w:tcBorders>
                </w:tcPr>
                <w:p w14:paraId="24180112" w14:textId="77777777" w:rsidR="00482DBE" w:rsidRPr="00482DBE" w:rsidRDefault="00482DBE" w:rsidP="00147E82">
                  <w:pPr>
                    <w:numPr>
                      <w:ilvl w:val="0"/>
                      <w:numId w:val="92"/>
                    </w:numPr>
                    <w:ind w:left="0" w:firstLine="0"/>
                    <w:rPr>
                      <w:rFonts w:ascii="Arial" w:eastAsia="SimSun" w:hAnsi="Arial" w:cs="Arial"/>
                      <w:sz w:val="10"/>
                      <w:szCs w:val="10"/>
                      <w:lang w:val="en-GB"/>
                    </w:rPr>
                  </w:pPr>
                </w:p>
              </w:tc>
            </w:tr>
            <w:tr w:rsidR="00482DBE" w:rsidRPr="00482DBE" w14:paraId="0550AB8D" w14:textId="77777777" w:rsidTr="00300F70">
              <w:tc>
                <w:tcPr>
                  <w:tcW w:w="1428" w:type="pct"/>
                  <w:tcBorders>
                    <w:left w:val="single" w:sz="4" w:space="0" w:color="auto"/>
                    <w:bottom w:val="single" w:sz="4" w:space="0" w:color="auto"/>
                  </w:tcBorders>
                </w:tcPr>
                <w:p w14:paraId="0A1402F6"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Consequences if not approved:</w:t>
                  </w:r>
                </w:p>
              </w:tc>
              <w:tc>
                <w:tcPr>
                  <w:tcW w:w="3572" w:type="pct"/>
                  <w:tcBorders>
                    <w:bottom w:val="single" w:sz="4" w:space="0" w:color="auto"/>
                    <w:right w:val="single" w:sz="4" w:space="0" w:color="auto"/>
                  </w:tcBorders>
                  <w:shd w:val="pct30" w:color="FFFF00" w:fill="auto"/>
                </w:tcPr>
                <w:p w14:paraId="3CC24EAA" w14:textId="77777777" w:rsidR="00482DBE" w:rsidRPr="00482DBE" w:rsidRDefault="00482DBE" w:rsidP="00147E82">
                  <w:pPr>
                    <w:numPr>
                      <w:ilvl w:val="0"/>
                      <w:numId w:val="92"/>
                    </w:numPr>
                    <w:ind w:left="100" w:firstLine="0"/>
                    <w:rPr>
                      <w:rFonts w:ascii="Arial" w:eastAsia="SimSun" w:hAnsi="Arial" w:cs="Arial"/>
                      <w:sz w:val="10"/>
                      <w:szCs w:val="10"/>
                      <w:lang w:val="en-GB"/>
                    </w:rPr>
                  </w:pPr>
                  <w:r w:rsidRPr="00482DBE">
                    <w:rPr>
                      <w:rFonts w:ascii="Arial" w:eastAsia="SimSun" w:hAnsi="Arial" w:cs="Arial"/>
                      <w:sz w:val="10"/>
                      <w:szCs w:val="10"/>
                      <w:lang w:val="en-GB"/>
                    </w:rPr>
                    <w:t>Specification is not aligned with UE behaviour.</w:t>
                  </w:r>
                </w:p>
              </w:tc>
            </w:tr>
          </w:tbl>
          <w:p w14:paraId="02D1E0E5" w14:textId="77777777" w:rsidR="00482DBE" w:rsidRPr="00482DBE" w:rsidRDefault="00482DBE" w:rsidP="0032092F">
            <w:pPr>
              <w:snapToGrid w:val="0"/>
              <w:jc w:val="both"/>
              <w:rPr>
                <w:rFonts w:eastAsia="SimSun"/>
                <w:color w:val="000000"/>
                <w:kern w:val="2"/>
                <w:sz w:val="10"/>
                <w:szCs w:val="10"/>
                <w:lang w:val="en-GB" w:eastAsia="zh-CN"/>
              </w:rPr>
            </w:pPr>
          </w:p>
        </w:tc>
      </w:tr>
      <w:tr w:rsidR="00482DBE" w:rsidRPr="00482DBE" w14:paraId="0A03556D" w14:textId="77777777" w:rsidTr="00300F70">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401B38DD" w14:textId="77777777" w:rsidR="00482DBE" w:rsidRPr="00482DBE" w:rsidRDefault="00482DBE" w:rsidP="0032092F">
            <w:pPr>
              <w:snapToGrid w:val="0"/>
              <w:jc w:val="both"/>
              <w:rPr>
                <w:rFonts w:eastAsia="SimSun"/>
                <w:color w:val="000000"/>
                <w:kern w:val="2"/>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482DBE" w:rsidRPr="00482DBE" w14:paraId="3B56C85E" w14:textId="77777777" w:rsidTr="00300F70">
              <w:tc>
                <w:tcPr>
                  <w:tcW w:w="7851" w:type="dxa"/>
                  <w:shd w:val="clear" w:color="auto" w:fill="auto"/>
                </w:tcPr>
                <w:p w14:paraId="6F614A34" w14:textId="77777777" w:rsidR="00482DBE" w:rsidRPr="00482DBE" w:rsidRDefault="00482DBE" w:rsidP="0032092F">
                  <w:pPr>
                    <w:keepNext/>
                    <w:outlineLvl w:val="2"/>
                    <w:rPr>
                      <w:rFonts w:ascii="Arial" w:eastAsia="Batang" w:hAnsi="Arial"/>
                      <w:b/>
                      <w:bCs/>
                      <w:sz w:val="10"/>
                      <w:szCs w:val="10"/>
                      <w:lang w:val="en-GB" w:eastAsia="x-none"/>
                    </w:rPr>
                  </w:pPr>
                  <w:r w:rsidRPr="00482DBE">
                    <w:rPr>
                      <w:rFonts w:ascii="Arial" w:eastAsia="Batang" w:hAnsi="Arial" w:hint="eastAsia"/>
                      <w:b/>
                      <w:bCs/>
                      <w:sz w:val="10"/>
                      <w:szCs w:val="10"/>
                      <w:lang w:eastAsia="x-none"/>
                    </w:rPr>
                    <w:t xml:space="preserve">8.4.4 </w:t>
                  </w:r>
                  <w:r w:rsidRPr="00482DBE">
                    <w:rPr>
                      <w:rFonts w:ascii="Arial" w:eastAsia="Batang" w:hAnsi="Arial"/>
                      <w:b/>
                      <w:bCs/>
                      <w:sz w:val="10"/>
                      <w:szCs w:val="10"/>
                      <w:lang w:eastAsia="x-none"/>
                    </w:rPr>
                    <w:t>SL PRS</w:t>
                  </w:r>
                  <w:r w:rsidRPr="00482DBE">
                    <w:rPr>
                      <w:rFonts w:ascii="Arial" w:eastAsia="Batang" w:hAnsi="Arial"/>
                      <w:b/>
                      <w:bCs/>
                      <w:sz w:val="10"/>
                      <w:szCs w:val="10"/>
                      <w:lang w:val="en-GB" w:eastAsia="x-none"/>
                    </w:rPr>
                    <w:t xml:space="preserve"> reception procedure</w:t>
                  </w:r>
                </w:p>
                <w:p w14:paraId="02689785"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w:t>
                  </w:r>
                  <w:proofErr w:type="spellStart"/>
                  <w:r w:rsidRPr="00482DBE">
                    <w:rPr>
                      <w:rFonts w:ascii="Times" w:eastAsia="Batang" w:hAnsi="Times"/>
                      <w:sz w:val="10"/>
                      <w:szCs w:val="10"/>
                      <w:lang w:val="en-GB"/>
                    </w:rPr>
                    <w:t>AoA</w:t>
                  </w:r>
                  <w:proofErr w:type="spellEnd"/>
                  <w:r w:rsidRPr="00482DBE">
                    <w:rPr>
                      <w:rFonts w:ascii="Times" w:eastAsia="Batang" w:hAnsi="Times"/>
                      <w:sz w:val="10"/>
                      <w:szCs w:val="10"/>
                      <w:lang w:val="en-GB"/>
                    </w:rPr>
                    <w:t>, SL PRS-RSRPP for the first path and up to 2 additional detected paths, and SL PRS-RSRP measurement.</w:t>
                  </w:r>
                </w:p>
                <w:p w14:paraId="018968B7"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The UE may report an ARP ID associated with the reported measurements. The UE may provide the ARP location information via </w:t>
                  </w:r>
                  <w:proofErr w:type="spellStart"/>
                  <w:r w:rsidRPr="00482DBE">
                    <w:rPr>
                      <w:rFonts w:ascii="Times" w:eastAsia="Batang" w:hAnsi="Times"/>
                      <w:i/>
                      <w:iCs/>
                      <w:sz w:val="10"/>
                      <w:szCs w:val="10"/>
                      <w:lang w:val="en-GB" w:eastAsia="en-GB"/>
                    </w:rPr>
                    <w:t>sl</w:t>
                  </w:r>
                  <w:proofErr w:type="spellEnd"/>
                  <w:r w:rsidRPr="00482DBE">
                    <w:rPr>
                      <w:rFonts w:ascii="Times" w:eastAsia="Batang" w:hAnsi="Times"/>
                      <w:i/>
                      <w:iCs/>
                      <w:sz w:val="10"/>
                      <w:szCs w:val="10"/>
                      <w:lang w:val="en-GB" w:eastAsia="en-GB"/>
                    </w:rPr>
                    <w:t>-ARP-</w:t>
                  </w:r>
                  <w:proofErr w:type="spellStart"/>
                  <w:r w:rsidRPr="00482DBE">
                    <w:rPr>
                      <w:rFonts w:ascii="Times" w:eastAsia="Batang" w:hAnsi="Times"/>
                      <w:i/>
                      <w:iCs/>
                      <w:sz w:val="10"/>
                      <w:szCs w:val="10"/>
                      <w:lang w:val="en-GB" w:eastAsia="en-GB"/>
                    </w:rPr>
                    <w:t>LocationInfoPerTxUE</w:t>
                  </w:r>
                  <w:proofErr w:type="spellEnd"/>
                  <w:r w:rsidRPr="00482DBE">
                    <w:rPr>
                      <w:rFonts w:ascii="Times" w:eastAsia="Batang" w:hAnsi="Times"/>
                      <w:sz w:val="10"/>
                      <w:szCs w:val="10"/>
                      <w:lang w:val="en-GB"/>
                    </w:rPr>
                    <w:t>.</w:t>
                  </w:r>
                </w:p>
                <w:p w14:paraId="0F82EC15"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The UE uses the same ARP for both the transmission and reception of </w:t>
                  </w:r>
                  <w:proofErr w:type="spellStart"/>
                  <w:r w:rsidRPr="00482DBE">
                    <w:rPr>
                      <w:rFonts w:ascii="Times" w:eastAsia="Batang" w:hAnsi="Times"/>
                      <w:sz w:val="10"/>
                      <w:szCs w:val="10"/>
                      <w:lang w:val="en-GB"/>
                    </w:rPr>
                    <w:t>sidelink</w:t>
                  </w:r>
                  <w:proofErr w:type="spellEnd"/>
                  <w:r w:rsidRPr="00482DBE">
                    <w:rPr>
                      <w:rFonts w:ascii="Times" w:eastAsia="Batang" w:hAnsi="Times"/>
                      <w:sz w:val="10"/>
                      <w:szCs w:val="10"/>
                      <w:lang w:val="en-GB"/>
                    </w:rPr>
                    <w:t xml:space="preserve"> positioning reference signals while performing an SL Rx-Tx time difference measurement.</w:t>
                  </w:r>
                </w:p>
                <w:p w14:paraId="2CA7A390"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The UE may include SL PRS resource ID(s) when it reports one or more of the SL RSTD, SL Rx-Tx time difference, SL RTOA, SL </w:t>
                  </w:r>
                  <w:proofErr w:type="spellStart"/>
                  <w:r w:rsidRPr="00482DBE">
                    <w:rPr>
                      <w:rFonts w:ascii="Times" w:eastAsia="Batang" w:hAnsi="Times"/>
                      <w:sz w:val="10"/>
                      <w:szCs w:val="10"/>
                      <w:lang w:val="en-GB"/>
                    </w:rPr>
                    <w:t>AoA</w:t>
                  </w:r>
                  <w:proofErr w:type="spellEnd"/>
                  <w:r w:rsidRPr="00482DBE">
                    <w:rPr>
                      <w:rFonts w:ascii="Times" w:eastAsia="Batang" w:hAnsi="Times"/>
                      <w:sz w:val="10"/>
                      <w:szCs w:val="10"/>
                      <w:lang w:val="en-GB"/>
                    </w:rPr>
                    <w:t>, SL PRS-RSRP, and SL PRS-RSRPP measurements.</w:t>
                  </w:r>
                </w:p>
                <w:p w14:paraId="363A8C08"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For the SL RSTD, SL Rx-Tx time difference, SL RTOA, SL </w:t>
                  </w:r>
                  <w:proofErr w:type="spellStart"/>
                  <w:r w:rsidRPr="00482DBE">
                    <w:rPr>
                      <w:rFonts w:ascii="Times" w:eastAsia="Batang" w:hAnsi="Times"/>
                      <w:sz w:val="10"/>
                      <w:szCs w:val="10"/>
                      <w:lang w:val="en-GB"/>
                    </w:rPr>
                    <w:t>AoA</w:t>
                  </w:r>
                  <w:proofErr w:type="spellEnd"/>
                  <w:r w:rsidRPr="00482DBE">
                    <w:rPr>
                      <w:rFonts w:ascii="Times" w:eastAsia="Batang" w:hAnsi="Times"/>
                      <w:sz w:val="10"/>
                      <w:szCs w:val="10"/>
                      <w:lang w:val="en-GB"/>
                    </w:rPr>
                    <w:t xml:space="preserve">, SL PRS-RSRP, and SL PRS-RSRPP measurements, the UE reports an associated SL PRS reception timestamp via higher layer parameter </w:t>
                  </w:r>
                  <w:r w:rsidRPr="00482DBE">
                    <w:rPr>
                      <w:rFonts w:ascii="Times" w:eastAsia="Batang" w:hAnsi="Times"/>
                      <w:i/>
                      <w:iCs/>
                      <w:sz w:val="10"/>
                      <w:szCs w:val="10"/>
                      <w:lang w:val="en-GB"/>
                    </w:rPr>
                    <w:t>Timestamps</w:t>
                  </w:r>
                  <w:r w:rsidRPr="00482DBE">
                    <w:rPr>
                      <w:rFonts w:ascii="Times" w:eastAsia="Batang" w:hAnsi="Times"/>
                      <w:sz w:val="10"/>
                      <w:szCs w:val="10"/>
                      <w:lang w:val="en-GB"/>
                    </w:rPr>
                    <w:t xml:space="preserve">. For SL Rx-Tx time difference, the UE may report an associated SL PRS transmission timestamp via higher layer parameter </w:t>
                  </w:r>
                  <w:proofErr w:type="spellStart"/>
                  <w:r w:rsidRPr="00482DBE">
                    <w:rPr>
                      <w:rFonts w:ascii="Times" w:eastAsia="Batang" w:hAnsi="Times"/>
                      <w:i/>
                      <w:iCs/>
                      <w:sz w:val="10"/>
                      <w:szCs w:val="10"/>
                      <w:lang w:val="en-GB"/>
                    </w:rPr>
                    <w:t>tx-TimeInfo</w:t>
                  </w:r>
                  <w:proofErr w:type="spellEnd"/>
                  <w:r w:rsidRPr="00482DBE">
                    <w:rPr>
                      <w:rFonts w:ascii="Times" w:eastAsia="Batang" w:hAnsi="Times"/>
                      <w:sz w:val="10"/>
                      <w:szCs w:val="10"/>
                      <w:lang w:val="en-GB"/>
                    </w:rPr>
                    <w:t xml:space="preserve"> and the UE may be configured to report a SL PRS transmission timestamp via </w:t>
                  </w:r>
                  <w:proofErr w:type="spellStart"/>
                  <w:r w:rsidRPr="00482DBE">
                    <w:rPr>
                      <w:rFonts w:ascii="Times" w:eastAsia="Batang" w:hAnsi="Times"/>
                      <w:i/>
                      <w:iCs/>
                      <w:sz w:val="10"/>
                      <w:szCs w:val="10"/>
                      <w:lang w:val="en-GB" w:eastAsia="en-GB"/>
                    </w:rPr>
                    <w:t>associatedSL</w:t>
                  </w:r>
                  <w:proofErr w:type="spellEnd"/>
                  <w:r w:rsidRPr="00482DBE">
                    <w:rPr>
                      <w:rFonts w:ascii="Times" w:eastAsia="Batang" w:hAnsi="Times"/>
                      <w:i/>
                      <w:iCs/>
                      <w:sz w:val="10"/>
                      <w:szCs w:val="10"/>
                      <w:lang w:val="en-GB" w:eastAsia="en-GB"/>
                    </w:rPr>
                    <w:t>-PRS-</w:t>
                  </w:r>
                  <w:proofErr w:type="spellStart"/>
                  <w:r w:rsidRPr="00482DBE">
                    <w:rPr>
                      <w:rFonts w:ascii="Times" w:eastAsia="Batang" w:hAnsi="Times"/>
                      <w:i/>
                      <w:iCs/>
                      <w:sz w:val="10"/>
                      <w:szCs w:val="10"/>
                      <w:lang w:val="en-GB" w:eastAsia="en-GB"/>
                    </w:rPr>
                    <w:t>TxTimeStampRequest</w:t>
                  </w:r>
                  <w:proofErr w:type="spellEnd"/>
                  <w:r w:rsidRPr="00482DBE">
                    <w:rPr>
                      <w:rFonts w:ascii="Times" w:eastAsia="Batang" w:hAnsi="Times"/>
                      <w:sz w:val="10"/>
                      <w:szCs w:val="10"/>
                      <w:lang w:val="en-GB"/>
                    </w:rPr>
                    <w:t xml:space="preserve">. The timestamp includes the SFN, slot number, and optionally </w:t>
                  </w:r>
                  <w:r w:rsidRPr="00482DBE">
                    <w:rPr>
                      <w:rFonts w:ascii="Times" w:eastAsia="Batang" w:hAnsi="Times"/>
                      <w:i/>
                      <w:iCs/>
                      <w:sz w:val="10"/>
                      <w:szCs w:val="10"/>
                      <w:lang w:val="en-GB"/>
                    </w:rPr>
                    <w:t>nr-</w:t>
                  </w:r>
                  <w:proofErr w:type="spellStart"/>
                  <w:r w:rsidRPr="00482DBE">
                    <w:rPr>
                      <w:rFonts w:ascii="Times" w:eastAsia="Batang" w:hAnsi="Times"/>
                      <w:i/>
                      <w:iCs/>
                      <w:sz w:val="10"/>
                      <w:szCs w:val="10"/>
                      <w:lang w:val="en-GB"/>
                    </w:rPr>
                    <w:t>PhysCellID</w:t>
                  </w:r>
                  <w:proofErr w:type="spellEnd"/>
                  <w:r w:rsidRPr="00482DBE">
                    <w:rPr>
                      <w:rFonts w:ascii="Times" w:eastAsia="Batang" w:hAnsi="Times"/>
                      <w:sz w:val="10"/>
                      <w:szCs w:val="10"/>
                      <w:lang w:val="en-GB"/>
                    </w:rPr>
                    <w:t xml:space="preserve">, </w:t>
                  </w:r>
                  <w:r w:rsidRPr="00482DBE">
                    <w:rPr>
                      <w:rFonts w:ascii="Times" w:eastAsia="Batang" w:hAnsi="Times"/>
                      <w:i/>
                      <w:iCs/>
                      <w:sz w:val="10"/>
                      <w:szCs w:val="10"/>
                      <w:lang w:val="en-GB"/>
                    </w:rPr>
                    <w:t>nr-ARFCN</w:t>
                  </w:r>
                  <w:r w:rsidRPr="00482DBE">
                    <w:rPr>
                      <w:rFonts w:ascii="Times" w:eastAsia="Batang" w:hAnsi="Times"/>
                      <w:sz w:val="10"/>
                      <w:szCs w:val="10"/>
                      <w:lang w:val="en-GB"/>
                    </w:rPr>
                    <w:t xml:space="preserve">, </w:t>
                  </w:r>
                  <w:r w:rsidRPr="00482DBE">
                    <w:rPr>
                      <w:rFonts w:ascii="Times" w:eastAsia="Batang" w:hAnsi="Times"/>
                      <w:i/>
                      <w:iCs/>
                      <w:sz w:val="10"/>
                      <w:szCs w:val="10"/>
                      <w:lang w:val="en-GB"/>
                    </w:rPr>
                    <w:t>nr-</w:t>
                  </w:r>
                  <w:proofErr w:type="spellStart"/>
                  <w:r w:rsidRPr="00482DBE">
                    <w:rPr>
                      <w:rFonts w:ascii="Times" w:eastAsia="Batang" w:hAnsi="Times"/>
                      <w:i/>
                      <w:iCs/>
                      <w:sz w:val="10"/>
                      <w:szCs w:val="10"/>
                      <w:lang w:val="en-GB"/>
                    </w:rPr>
                    <w:t>CellGlobalID</w:t>
                  </w:r>
                  <w:proofErr w:type="spellEnd"/>
                  <w:r w:rsidRPr="00482DBE">
                    <w:rPr>
                      <w:rFonts w:ascii="Times" w:eastAsia="Batang" w:hAnsi="Times"/>
                      <w:sz w:val="10"/>
                      <w:szCs w:val="10"/>
                      <w:lang w:val="en-GB"/>
                    </w:rPr>
                    <w:t>, or the timestamp includes DFN and slot number. The timestamp of DFN and slot number may include synchronization source indication of DFN.</w:t>
                  </w:r>
                </w:p>
                <w:p w14:paraId="7F1AEE36"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47318F9E"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 xml:space="preserve">The UE may report, </w:t>
                  </w:r>
                  <w:proofErr w:type="spellStart"/>
                  <w:r w:rsidRPr="00482DBE">
                    <w:rPr>
                      <w:rFonts w:ascii="Times" w:eastAsia="Batang" w:hAnsi="Times"/>
                      <w:sz w:val="10"/>
                      <w:szCs w:val="10"/>
                      <w:lang w:val="en-GB"/>
                    </w:rPr>
                    <w:t>LoS</w:t>
                  </w:r>
                  <w:proofErr w:type="spellEnd"/>
                  <w:r w:rsidRPr="00482DBE">
                    <w:rPr>
                      <w:rFonts w:ascii="Times" w:eastAsia="Batang" w:hAnsi="Times"/>
                      <w:sz w:val="10"/>
                      <w:szCs w:val="10"/>
                      <w:lang w:val="en-GB"/>
                    </w:rPr>
                    <w:t>/</w:t>
                  </w:r>
                  <w:proofErr w:type="spellStart"/>
                  <w:r w:rsidRPr="00482DBE">
                    <w:rPr>
                      <w:rFonts w:ascii="Times" w:eastAsia="Batang" w:hAnsi="Times"/>
                      <w:sz w:val="10"/>
                      <w:szCs w:val="10"/>
                      <w:lang w:val="en-GB"/>
                    </w:rPr>
                    <w:t>NLoS</w:t>
                  </w:r>
                  <w:proofErr w:type="spellEnd"/>
                  <w:r w:rsidRPr="00482DBE">
                    <w:rPr>
                      <w:rFonts w:ascii="Times" w:eastAsia="Batang" w:hAnsi="Times"/>
                      <w:sz w:val="10"/>
                      <w:szCs w:val="10"/>
                      <w:lang w:val="en-GB"/>
                    </w:rPr>
                    <w:t xml:space="preserve"> indicator(s) via </w:t>
                  </w:r>
                  <w:proofErr w:type="spellStart"/>
                  <w:r w:rsidRPr="00482DBE">
                    <w:rPr>
                      <w:rFonts w:ascii="Times" w:eastAsia="Batang" w:hAnsi="Times"/>
                      <w:i/>
                      <w:iCs/>
                      <w:sz w:val="10"/>
                      <w:szCs w:val="10"/>
                      <w:lang w:val="en-GB" w:eastAsia="en-GB"/>
                    </w:rPr>
                    <w:t>los</w:t>
                  </w:r>
                  <w:proofErr w:type="spellEnd"/>
                  <w:r w:rsidRPr="00482DBE">
                    <w:rPr>
                      <w:rFonts w:ascii="Times" w:eastAsia="Batang" w:hAnsi="Times"/>
                      <w:i/>
                      <w:iCs/>
                      <w:sz w:val="10"/>
                      <w:szCs w:val="10"/>
                      <w:lang w:val="en-GB" w:eastAsia="en-GB"/>
                    </w:rPr>
                    <w:t>-NLOS-Indicator</w:t>
                  </w:r>
                  <w:r w:rsidRPr="00482DBE">
                    <w:rPr>
                      <w:rFonts w:ascii="Times" w:eastAsia="Batang" w:hAnsi="Times"/>
                      <w:sz w:val="10"/>
                      <w:szCs w:val="10"/>
                      <w:lang w:val="en-GB"/>
                    </w:rPr>
                    <w:t xml:space="preserve"> associated with each SL RSTD, SL Rx-Tx time difference, SL RTOA, SL </w:t>
                  </w:r>
                  <w:proofErr w:type="spellStart"/>
                  <w:r w:rsidRPr="00482DBE">
                    <w:rPr>
                      <w:rFonts w:ascii="Times" w:eastAsia="Batang" w:hAnsi="Times"/>
                      <w:sz w:val="10"/>
                      <w:szCs w:val="10"/>
                      <w:lang w:val="en-GB"/>
                    </w:rPr>
                    <w:t>AoA</w:t>
                  </w:r>
                  <w:proofErr w:type="spellEnd"/>
                  <w:r w:rsidRPr="00482DBE">
                    <w:rPr>
                      <w:rFonts w:ascii="Times" w:eastAsia="Batang" w:hAnsi="Times"/>
                      <w:sz w:val="10"/>
                      <w:szCs w:val="10"/>
                      <w:lang w:val="en-GB"/>
                    </w:rPr>
                    <w:t>, SL PRS-RSRP, and SL PRS-RSRPP measurements.</w:t>
                  </w:r>
                </w:p>
                <w:p w14:paraId="535F7FEE" w14:textId="77777777" w:rsidR="00482DBE" w:rsidRPr="00482DBE" w:rsidRDefault="00482DBE" w:rsidP="0032092F">
                  <w:pPr>
                    <w:rPr>
                      <w:ins w:id="441" w:author="Huawei - Huangsu" w:date="2024-05-08T10:02:00Z"/>
                      <w:rFonts w:ascii="Times" w:eastAsia="Malgun Gothic" w:hAnsi="Times"/>
                      <w:sz w:val="10"/>
                      <w:szCs w:val="10"/>
                      <w:lang w:val="en-GB" w:eastAsia="ko-KR"/>
                    </w:rPr>
                  </w:pPr>
                  <w:r w:rsidRPr="00482DBE">
                    <w:rPr>
                      <w:rFonts w:ascii="Times" w:eastAsia="Batang" w:hAnsi="Times"/>
                      <w:sz w:val="10"/>
                      <w:szCs w:val="10"/>
                      <w:lang w:val="en-GB"/>
                    </w:rPr>
                    <w:t xml:space="preserve">The UE may report synchronization source type via </w:t>
                  </w:r>
                  <w:proofErr w:type="spellStart"/>
                  <w:r w:rsidRPr="00482DBE">
                    <w:rPr>
                      <w:rFonts w:ascii="Times" w:eastAsia="Batang" w:hAnsi="Times"/>
                      <w:i/>
                      <w:iCs/>
                      <w:sz w:val="10"/>
                      <w:szCs w:val="10"/>
                      <w:lang w:val="en-GB"/>
                    </w:rPr>
                    <w:t>syncSourceType</w:t>
                  </w:r>
                  <w:proofErr w:type="spellEnd"/>
                  <w:r w:rsidRPr="00482DBE">
                    <w:rPr>
                      <w:rFonts w:ascii="Times" w:eastAsia="Batang" w:hAnsi="Times"/>
                      <w:sz w:val="10"/>
                      <w:szCs w:val="10"/>
                      <w:lang w:val="en-GB"/>
                    </w:rPr>
                    <w:t xml:space="preserve"> and/or relative time difference with the associated quality metric, via </w:t>
                  </w:r>
                  <w:proofErr w:type="spellStart"/>
                  <w:r w:rsidRPr="00482DBE">
                    <w:rPr>
                      <w:rFonts w:ascii="Times" w:eastAsia="Batang" w:hAnsi="Times"/>
                      <w:i/>
                      <w:iCs/>
                      <w:sz w:val="10"/>
                      <w:szCs w:val="10"/>
                      <w:lang w:val="en-GB" w:eastAsia="en-GB"/>
                    </w:rPr>
                    <w:t>sl</w:t>
                  </w:r>
                  <w:proofErr w:type="spellEnd"/>
                  <w:r w:rsidRPr="00482DBE">
                    <w:rPr>
                      <w:rFonts w:ascii="Times" w:eastAsia="Batang" w:hAnsi="Times"/>
                      <w:i/>
                      <w:iCs/>
                      <w:sz w:val="10"/>
                      <w:szCs w:val="10"/>
                      <w:lang w:val="en-GB" w:eastAsia="en-GB"/>
                    </w:rPr>
                    <w:t>-RTD-Info</w:t>
                  </w:r>
                  <w:r w:rsidRPr="00482DBE">
                    <w:rPr>
                      <w:rFonts w:ascii="Times" w:eastAsia="Batang" w:hAnsi="Times"/>
                      <w:sz w:val="10"/>
                      <w:szCs w:val="10"/>
                      <w:lang w:val="en-GB"/>
                    </w:rPr>
                    <w:t xml:space="preserve">. If reported </w:t>
                  </w:r>
                  <w:proofErr w:type="spellStart"/>
                  <w:r w:rsidRPr="00482DBE">
                    <w:rPr>
                      <w:rFonts w:ascii="Times" w:eastAsia="Batang" w:hAnsi="Times"/>
                      <w:i/>
                      <w:iCs/>
                      <w:sz w:val="10"/>
                      <w:szCs w:val="10"/>
                      <w:lang w:val="en-GB"/>
                    </w:rPr>
                    <w:t>syncSourceType</w:t>
                  </w:r>
                  <w:proofErr w:type="spellEnd"/>
                  <w:r w:rsidRPr="00482DBE">
                    <w:rPr>
                      <w:rFonts w:ascii="Times" w:eastAsia="Batang" w:hAnsi="Times"/>
                      <w:sz w:val="10"/>
                      <w:szCs w:val="10"/>
                      <w:lang w:val="en-GB"/>
                    </w:rPr>
                    <w:t xml:space="preserve"> is </w:t>
                  </w:r>
                  <w:proofErr w:type="spellStart"/>
                  <w:r w:rsidRPr="00482DBE">
                    <w:rPr>
                      <w:rFonts w:ascii="Times" w:eastAsia="Batang" w:hAnsi="Times"/>
                      <w:i/>
                      <w:iCs/>
                      <w:sz w:val="10"/>
                      <w:szCs w:val="10"/>
                      <w:lang w:val="en-GB"/>
                    </w:rPr>
                    <w:t>gNB-eNB</w:t>
                  </w:r>
                  <w:proofErr w:type="spellEnd"/>
                  <w:r w:rsidRPr="00482DBE">
                    <w:rPr>
                      <w:rFonts w:ascii="Times" w:eastAsia="Batang" w:hAnsi="Times"/>
                      <w:sz w:val="10"/>
                      <w:szCs w:val="10"/>
                      <w:lang w:val="en-GB"/>
                    </w:rPr>
                    <w:t xml:space="preserve">, the UE may </w:t>
                  </w:r>
                  <w:r w:rsidRPr="00482DBE">
                    <w:rPr>
                      <w:rFonts w:ascii="Times" w:eastAsia="Malgun Gothic" w:hAnsi="Times"/>
                      <w:sz w:val="10"/>
                      <w:szCs w:val="10"/>
                      <w:lang w:val="en-GB" w:eastAsia="ko-KR"/>
                    </w:rPr>
                    <w:t xml:space="preserve">report cell identity information. </w:t>
                  </w:r>
                </w:p>
                <w:p w14:paraId="11BBBE02" w14:textId="77777777" w:rsidR="00482DBE" w:rsidRPr="00482DBE" w:rsidRDefault="00482DBE" w:rsidP="0032092F">
                  <w:pPr>
                    <w:rPr>
                      <w:ins w:id="442" w:author="Huawei" w:date="2024-05-08T10:03:00Z"/>
                      <w:rFonts w:ascii="Times" w:eastAsia="Batang" w:hAnsi="Times"/>
                      <w:sz w:val="10"/>
                      <w:szCs w:val="10"/>
                      <w:lang w:val="en-GB"/>
                    </w:rPr>
                  </w:pPr>
                  <w:del w:id="443" w:author="Huawei" w:date="2024-05-08T10:02:00Z">
                    <w:r w:rsidRPr="00482DBE">
                      <w:rPr>
                        <w:rFonts w:ascii="Times" w:eastAsia="Batang" w:hAnsi="Times"/>
                        <w:sz w:val="10"/>
                        <w:szCs w:val="10"/>
                        <w:lang w:val="en-GB"/>
                      </w:rPr>
                      <w:delText>For UE-based positioning, t</w:delText>
                    </w:r>
                  </w:del>
                  <w:ins w:id="444" w:author="Huawei" w:date="2024-05-08T10:02:00Z">
                    <w:r w:rsidRPr="00482DBE">
                      <w:rPr>
                        <w:rFonts w:ascii="Times" w:eastAsia="Batang" w:hAnsi="Times"/>
                        <w:sz w:val="10"/>
                        <w:szCs w:val="10"/>
                        <w:lang w:val="en-GB"/>
                      </w:rPr>
                      <w:t>T</w:t>
                    </w:r>
                  </w:ins>
                  <w:r w:rsidRPr="00482DBE">
                    <w:rPr>
                      <w:rFonts w:ascii="Times" w:eastAsia="Batang" w:hAnsi="Times"/>
                      <w:sz w:val="10"/>
                      <w:szCs w:val="10"/>
                      <w:lang w:val="en-GB"/>
                    </w:rPr>
                    <w:t xml:space="preserve">he UE may be provided with synchronization source type of a UE and/or the relative time difference with the associated quality metric, via </w:t>
                  </w:r>
                  <w:proofErr w:type="spellStart"/>
                  <w:r w:rsidRPr="00482DBE">
                    <w:rPr>
                      <w:rFonts w:ascii="Times" w:eastAsia="Batang" w:hAnsi="Times"/>
                      <w:i/>
                      <w:iCs/>
                      <w:sz w:val="10"/>
                      <w:szCs w:val="10"/>
                      <w:lang w:val="en-GB"/>
                    </w:rPr>
                    <w:t>syncSourceType</w:t>
                  </w:r>
                  <w:proofErr w:type="spellEnd"/>
                  <w:r w:rsidRPr="00482DBE">
                    <w:rPr>
                      <w:rFonts w:ascii="Times" w:eastAsia="Batang" w:hAnsi="Times"/>
                      <w:sz w:val="10"/>
                      <w:szCs w:val="10"/>
                      <w:lang w:val="en-GB"/>
                    </w:rPr>
                    <w:t xml:space="preserve"> and </w:t>
                  </w:r>
                  <w:proofErr w:type="spellStart"/>
                  <w:r w:rsidRPr="00482DBE">
                    <w:rPr>
                      <w:rFonts w:ascii="Times" w:eastAsia="Batang" w:hAnsi="Times"/>
                      <w:i/>
                      <w:iCs/>
                      <w:sz w:val="10"/>
                      <w:szCs w:val="10"/>
                      <w:lang w:val="en-GB"/>
                    </w:rPr>
                    <w:t>sl</w:t>
                  </w:r>
                  <w:proofErr w:type="spellEnd"/>
                  <w:r w:rsidRPr="00482DBE">
                    <w:rPr>
                      <w:rFonts w:ascii="Times" w:eastAsia="Batang" w:hAnsi="Times"/>
                      <w:i/>
                      <w:iCs/>
                      <w:sz w:val="10"/>
                      <w:szCs w:val="10"/>
                      <w:lang w:val="en-GB"/>
                    </w:rPr>
                    <w:t>-RTD-Info, respectively</w:t>
                  </w:r>
                  <w:r w:rsidRPr="00482DBE">
                    <w:rPr>
                      <w:rFonts w:ascii="Times" w:eastAsia="Batang" w:hAnsi="Times"/>
                      <w:sz w:val="10"/>
                      <w:szCs w:val="10"/>
                      <w:lang w:val="en-GB"/>
                    </w:rPr>
                    <w:t xml:space="preserve">. </w:t>
                  </w:r>
                </w:p>
                <w:p w14:paraId="6A74FF75" w14:textId="77777777" w:rsidR="00482DBE" w:rsidRPr="00482DBE" w:rsidRDefault="00482DBE" w:rsidP="0032092F">
                  <w:pPr>
                    <w:rPr>
                      <w:rFonts w:ascii="Times" w:eastAsia="Batang" w:hAnsi="Times"/>
                      <w:sz w:val="10"/>
                      <w:szCs w:val="10"/>
                      <w:lang w:val="en-GB"/>
                    </w:rPr>
                  </w:pPr>
                  <w:r w:rsidRPr="00482DBE">
                    <w:rPr>
                      <w:rFonts w:ascii="Times" w:eastAsia="Batang" w:hAnsi="Times"/>
                      <w:sz w:val="10"/>
                      <w:szCs w:val="10"/>
                      <w:lang w:val="en-GB"/>
                    </w:rPr>
                    <w:t>For the SL RSTD measurement, the UE may report a reference UE information.</w:t>
                  </w:r>
                </w:p>
                <w:p w14:paraId="25791634" w14:textId="77777777" w:rsidR="00482DBE" w:rsidRPr="00482DBE" w:rsidRDefault="00482DBE" w:rsidP="0032092F">
                  <w:pPr>
                    <w:jc w:val="center"/>
                    <w:rPr>
                      <w:rFonts w:ascii="Times" w:eastAsia="Batang" w:hAnsi="Times"/>
                      <w:color w:val="FF0000"/>
                      <w:sz w:val="10"/>
                      <w:szCs w:val="10"/>
                      <w:lang w:val="en-GB"/>
                    </w:rPr>
                  </w:pPr>
                  <w:r w:rsidRPr="00482DBE">
                    <w:rPr>
                      <w:rFonts w:ascii="Times" w:eastAsia="Batang" w:hAnsi="Times"/>
                      <w:color w:val="FF0000"/>
                      <w:sz w:val="10"/>
                      <w:szCs w:val="10"/>
                      <w:lang w:val="en-GB"/>
                    </w:rPr>
                    <w:t>&lt; Unchanged parts are omitted &gt;</w:t>
                  </w:r>
                </w:p>
                <w:p w14:paraId="3155958B" w14:textId="77777777" w:rsidR="00482DBE" w:rsidRPr="00482DBE" w:rsidRDefault="00482DBE" w:rsidP="0032092F">
                  <w:pPr>
                    <w:snapToGrid w:val="0"/>
                    <w:jc w:val="both"/>
                    <w:rPr>
                      <w:rFonts w:eastAsia="SimSun"/>
                      <w:color w:val="000000"/>
                      <w:kern w:val="2"/>
                      <w:sz w:val="10"/>
                      <w:szCs w:val="10"/>
                      <w:lang w:eastAsia="zh-CN"/>
                    </w:rPr>
                  </w:pPr>
                </w:p>
              </w:tc>
            </w:tr>
          </w:tbl>
          <w:p w14:paraId="0B5193F2" w14:textId="77777777" w:rsidR="00482DBE" w:rsidRPr="00482DBE" w:rsidRDefault="00482DBE" w:rsidP="0032092F">
            <w:pPr>
              <w:snapToGrid w:val="0"/>
              <w:jc w:val="both"/>
              <w:rPr>
                <w:rFonts w:eastAsia="SimSun"/>
                <w:color w:val="000000"/>
                <w:kern w:val="2"/>
                <w:sz w:val="10"/>
                <w:szCs w:val="10"/>
                <w:lang w:eastAsia="zh-CN"/>
              </w:rPr>
            </w:pPr>
          </w:p>
          <w:p w14:paraId="53A55D91" w14:textId="77777777" w:rsidR="00482DBE" w:rsidRPr="00482DBE" w:rsidRDefault="00482DBE" w:rsidP="0032092F">
            <w:pPr>
              <w:snapToGrid w:val="0"/>
              <w:jc w:val="both"/>
              <w:rPr>
                <w:rFonts w:eastAsia="SimSun"/>
                <w:color w:val="000000"/>
                <w:kern w:val="2"/>
                <w:sz w:val="10"/>
                <w:szCs w:val="10"/>
                <w:lang w:eastAsia="zh-CN"/>
              </w:rPr>
            </w:pPr>
          </w:p>
        </w:tc>
      </w:tr>
    </w:tbl>
    <w:p w14:paraId="3CF0F098" w14:textId="77777777" w:rsidR="00482DBE" w:rsidRPr="00482DBE" w:rsidRDefault="00482DBE" w:rsidP="0032092F">
      <w:pPr>
        <w:rPr>
          <w:rFonts w:ascii="Times" w:eastAsia="Batang" w:hAnsi="Times"/>
          <w:sz w:val="10"/>
          <w:szCs w:val="10"/>
          <w:lang w:val="en-GB"/>
        </w:rPr>
      </w:pPr>
    </w:p>
    <w:p w14:paraId="024AC154"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08E75948"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F</w:t>
      </w:r>
      <w:r w:rsidRPr="00482DBE">
        <w:rPr>
          <w:rFonts w:ascii="Times" w:eastAsia="Batang" w:hAnsi="Times"/>
          <w:bCs/>
          <w:sz w:val="10"/>
          <w:szCs w:val="10"/>
          <w:lang w:val="en-GB"/>
        </w:rPr>
        <w:t>inal CR is agreed in R1-2405707.</w:t>
      </w:r>
    </w:p>
    <w:p w14:paraId="55C5BF47" w14:textId="77777777" w:rsidR="00482DBE" w:rsidRPr="00482DBE" w:rsidRDefault="00482DBE" w:rsidP="0032092F">
      <w:pPr>
        <w:rPr>
          <w:rFonts w:ascii="Times" w:eastAsia="Batang" w:hAnsi="Times"/>
          <w:bCs/>
          <w:sz w:val="10"/>
          <w:szCs w:val="10"/>
          <w:lang w:val="en-GB"/>
        </w:rPr>
      </w:pPr>
    </w:p>
    <w:p w14:paraId="1E47ECB3"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485043B4"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 xml:space="preserve">Send an LS to RAN2 indicating that RAN1 agrees to introduce the 4th codepoint for </w:t>
      </w:r>
      <w:r w:rsidRPr="00482DBE">
        <w:rPr>
          <w:rFonts w:ascii="Times" w:eastAsia="Batang" w:hAnsi="Times"/>
          <w:bCs/>
          <w:i/>
          <w:sz w:val="10"/>
          <w:szCs w:val="10"/>
          <w:lang w:val="en-GB"/>
        </w:rPr>
        <w:t>formats3-1-And-3-2</w:t>
      </w:r>
      <w:r w:rsidRPr="00482DBE">
        <w:rPr>
          <w:rFonts w:ascii="Times" w:eastAsia="Batang" w:hAnsi="Times"/>
          <w:bCs/>
          <w:sz w:val="10"/>
          <w:szCs w:val="10"/>
          <w:lang w:val="en-GB"/>
        </w:rPr>
        <w:t xml:space="preserve"> </w:t>
      </w:r>
    </w:p>
    <w:p w14:paraId="4A421E77" w14:textId="77777777" w:rsidR="00482DBE" w:rsidRPr="00482DBE" w:rsidRDefault="00482DBE" w:rsidP="00147E82">
      <w:pPr>
        <w:numPr>
          <w:ilvl w:val="0"/>
          <w:numId w:val="91"/>
        </w:numPr>
        <w:rPr>
          <w:rFonts w:ascii="Times" w:eastAsia="Batang" w:hAnsi="Times"/>
          <w:bCs/>
          <w:sz w:val="10"/>
          <w:szCs w:val="10"/>
          <w:lang w:val="en-GB"/>
        </w:rPr>
      </w:pPr>
      <w:r w:rsidRPr="00482DBE">
        <w:rPr>
          <w:rFonts w:ascii="Times" w:eastAsia="Batang" w:hAnsi="Times"/>
          <w:bCs/>
          <w:sz w:val="10"/>
          <w:szCs w:val="10"/>
          <w:lang w:val="en-GB"/>
        </w:rPr>
        <w:t xml:space="preserve">Up to RAN2 to decide whether this codepoint can be added in the existing parameter of </w:t>
      </w:r>
      <w:r w:rsidRPr="00482DBE">
        <w:rPr>
          <w:rFonts w:ascii="Times" w:eastAsia="Batang" w:hAnsi="Times"/>
          <w:bCs/>
          <w:i/>
          <w:sz w:val="10"/>
          <w:szCs w:val="10"/>
          <w:lang w:val="en-GB"/>
        </w:rPr>
        <w:t>dci-</w:t>
      </w:r>
      <w:proofErr w:type="spellStart"/>
      <w:r w:rsidRPr="00482DBE">
        <w:rPr>
          <w:rFonts w:ascii="Times" w:eastAsia="Batang" w:hAnsi="Times"/>
          <w:bCs/>
          <w:i/>
          <w:sz w:val="10"/>
          <w:szCs w:val="10"/>
          <w:lang w:val="en-GB"/>
        </w:rPr>
        <w:t>FormatsSL</w:t>
      </w:r>
      <w:proofErr w:type="spellEnd"/>
      <w:r w:rsidRPr="00482DBE">
        <w:rPr>
          <w:rFonts w:ascii="Times" w:eastAsia="Batang" w:hAnsi="Times"/>
          <w:bCs/>
          <w:sz w:val="10"/>
          <w:szCs w:val="10"/>
          <w:lang w:val="en-GB"/>
        </w:rPr>
        <w:t xml:space="preserve"> or not. </w:t>
      </w:r>
    </w:p>
    <w:p w14:paraId="65979F68" w14:textId="77777777" w:rsidR="00482DBE" w:rsidRPr="00482DBE" w:rsidRDefault="00482DBE" w:rsidP="0032092F">
      <w:pPr>
        <w:rPr>
          <w:rFonts w:ascii="Times" w:eastAsia="Batang" w:hAnsi="Times"/>
          <w:bCs/>
          <w:sz w:val="10"/>
          <w:szCs w:val="10"/>
          <w:lang w:val="en-GB"/>
        </w:rPr>
      </w:pPr>
    </w:p>
    <w:p w14:paraId="04CB535E" w14:textId="77777777" w:rsidR="00482DBE" w:rsidRPr="00482DBE" w:rsidRDefault="00482DBE" w:rsidP="0032092F">
      <w:pPr>
        <w:jc w:val="both"/>
        <w:rPr>
          <w:rFonts w:ascii="Times" w:eastAsia="Batang" w:hAnsi="Times"/>
          <w:sz w:val="10"/>
          <w:szCs w:val="10"/>
          <w:lang w:val="en-GB"/>
        </w:rPr>
      </w:pPr>
      <w:r w:rsidRPr="00482DBE">
        <w:rPr>
          <w:rFonts w:ascii="Times" w:eastAsia="Batang" w:hAnsi="Times" w:hint="eastAsia"/>
          <w:sz w:val="10"/>
          <w:szCs w:val="10"/>
          <w:highlight w:val="green"/>
          <w:lang w:val="en-GB"/>
        </w:rPr>
        <w:t>A</w:t>
      </w:r>
      <w:r w:rsidRPr="00482DBE">
        <w:rPr>
          <w:rFonts w:ascii="Times" w:eastAsia="Batang" w:hAnsi="Times"/>
          <w:sz w:val="10"/>
          <w:szCs w:val="10"/>
          <w:highlight w:val="green"/>
          <w:lang w:val="en-GB"/>
        </w:rPr>
        <w:t>greement</w:t>
      </w:r>
    </w:p>
    <w:p w14:paraId="0749F6EC" w14:textId="77777777" w:rsidR="00482DBE" w:rsidRPr="00482DBE" w:rsidRDefault="00482DBE" w:rsidP="0032092F">
      <w:pPr>
        <w:jc w:val="both"/>
        <w:rPr>
          <w:rFonts w:ascii="Times" w:eastAsia="Batang" w:hAnsi="Times"/>
          <w:sz w:val="10"/>
          <w:szCs w:val="10"/>
          <w:lang w:val="en-GB"/>
        </w:rPr>
      </w:pPr>
      <w:r w:rsidRPr="00482DBE">
        <w:rPr>
          <w:rFonts w:ascii="Times" w:eastAsia="Batang" w:hAnsi="Times"/>
          <w:sz w:val="10"/>
          <w:szCs w:val="10"/>
          <w:lang w:val="en-GB"/>
        </w:rPr>
        <w:t>Send an LS to RAN2 with the following relevant parameters related to the resource allocation mode 2 in a 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482DBE" w:rsidRPr="00482DBE" w14:paraId="25381121" w14:textId="77777777" w:rsidTr="00300F70">
        <w:trPr>
          <w:trHeight w:val="30"/>
        </w:trPr>
        <w:tc>
          <w:tcPr>
            <w:tcW w:w="516" w:type="pct"/>
            <w:shd w:val="clear" w:color="000000" w:fill="00B0F0"/>
            <w:vAlign w:val="center"/>
          </w:tcPr>
          <w:p w14:paraId="3B9270EF"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Sub-feature group</w:t>
            </w:r>
          </w:p>
        </w:tc>
        <w:tc>
          <w:tcPr>
            <w:tcW w:w="396" w:type="pct"/>
            <w:shd w:val="clear" w:color="000000" w:fill="00B0F0"/>
            <w:vAlign w:val="center"/>
          </w:tcPr>
          <w:p w14:paraId="7C035950"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RAN1 specification</w:t>
            </w:r>
          </w:p>
        </w:tc>
        <w:tc>
          <w:tcPr>
            <w:tcW w:w="922" w:type="pct"/>
            <w:shd w:val="clear" w:color="000000" w:fill="00B0F0"/>
            <w:vAlign w:val="center"/>
          </w:tcPr>
          <w:p w14:paraId="27863FC2"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Parameter name in the spec</w:t>
            </w:r>
          </w:p>
        </w:tc>
        <w:tc>
          <w:tcPr>
            <w:tcW w:w="368" w:type="pct"/>
            <w:shd w:val="clear" w:color="000000" w:fill="00B0F0"/>
            <w:vAlign w:val="center"/>
          </w:tcPr>
          <w:p w14:paraId="6448CC51"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New or existing?</w:t>
            </w:r>
          </w:p>
        </w:tc>
        <w:tc>
          <w:tcPr>
            <w:tcW w:w="757" w:type="pct"/>
            <w:shd w:val="clear" w:color="000000" w:fill="00B0F0"/>
            <w:vAlign w:val="center"/>
          </w:tcPr>
          <w:p w14:paraId="57D32D45"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Description</w:t>
            </w:r>
          </w:p>
        </w:tc>
        <w:tc>
          <w:tcPr>
            <w:tcW w:w="674" w:type="pct"/>
            <w:shd w:val="clear" w:color="000000" w:fill="00B0F0"/>
            <w:vAlign w:val="center"/>
          </w:tcPr>
          <w:p w14:paraId="5B7C94D8"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Value range</w:t>
            </w:r>
          </w:p>
        </w:tc>
        <w:tc>
          <w:tcPr>
            <w:tcW w:w="365" w:type="pct"/>
            <w:shd w:val="clear" w:color="000000" w:fill="00B0F0"/>
            <w:vAlign w:val="center"/>
          </w:tcPr>
          <w:p w14:paraId="55670812"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Per (UE, cell, TRP, …)</w:t>
            </w:r>
          </w:p>
        </w:tc>
        <w:tc>
          <w:tcPr>
            <w:tcW w:w="530" w:type="pct"/>
            <w:shd w:val="clear" w:color="000000" w:fill="00B0F0"/>
            <w:vAlign w:val="center"/>
          </w:tcPr>
          <w:p w14:paraId="6CAD8011"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Required for initial access or IDLE/INACTIVE</w:t>
            </w:r>
          </w:p>
        </w:tc>
        <w:tc>
          <w:tcPr>
            <w:tcW w:w="472" w:type="pct"/>
            <w:shd w:val="clear" w:color="000000" w:fill="00B0F0"/>
            <w:vAlign w:val="center"/>
          </w:tcPr>
          <w:p w14:paraId="5716EABC" w14:textId="77777777" w:rsidR="00482DBE" w:rsidRPr="00482DBE" w:rsidRDefault="00482DBE" w:rsidP="0032092F">
            <w:pPr>
              <w:rPr>
                <w:rFonts w:ascii="Times" w:eastAsia="DengXian" w:hAnsi="Times"/>
                <w:b/>
                <w:bCs/>
                <w:color w:val="FFFFFF"/>
                <w:sz w:val="10"/>
                <w:szCs w:val="10"/>
                <w:lang w:val="en-GB" w:eastAsia="zh-CN"/>
              </w:rPr>
            </w:pPr>
            <w:r w:rsidRPr="00482DBE">
              <w:rPr>
                <w:rFonts w:ascii="Times" w:eastAsia="DengXian" w:hAnsi="Times"/>
                <w:b/>
                <w:bCs/>
                <w:color w:val="FFFFFF"/>
                <w:sz w:val="10"/>
                <w:szCs w:val="10"/>
                <w:lang w:val="en-GB" w:eastAsia="zh-CN"/>
              </w:rPr>
              <w:t>Specification</w:t>
            </w:r>
          </w:p>
        </w:tc>
      </w:tr>
      <w:tr w:rsidR="00482DBE" w:rsidRPr="00482DBE" w14:paraId="55413FDA" w14:textId="77777777" w:rsidTr="00300F70">
        <w:trPr>
          <w:trHeight w:val="30"/>
        </w:trPr>
        <w:tc>
          <w:tcPr>
            <w:tcW w:w="516" w:type="pct"/>
            <w:shd w:val="clear" w:color="000000" w:fill="FFFFFF"/>
            <w:vAlign w:val="center"/>
          </w:tcPr>
          <w:p w14:paraId="72F5E8DD"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5EF36A3B"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38.214</w:t>
            </w:r>
          </w:p>
        </w:tc>
        <w:tc>
          <w:tcPr>
            <w:tcW w:w="922" w:type="pct"/>
            <w:shd w:val="clear" w:color="000000" w:fill="FFFFFF"/>
            <w:vAlign w:val="center"/>
          </w:tcPr>
          <w:p w14:paraId="3B3F54B1" w14:textId="77777777" w:rsidR="00482DBE" w:rsidRPr="00482DBE" w:rsidRDefault="00482DBE" w:rsidP="0032092F">
            <w:pPr>
              <w:rPr>
                <w:rFonts w:ascii="Times" w:eastAsia="DengXian" w:hAnsi="Times"/>
                <w:bCs/>
                <w:sz w:val="10"/>
                <w:szCs w:val="10"/>
                <w:lang w:val="en-GB" w:eastAsia="zh-CN"/>
              </w:rPr>
            </w:pPr>
            <w:proofErr w:type="spellStart"/>
            <w:r w:rsidRPr="00482DBE">
              <w:rPr>
                <w:rFonts w:ascii="Arial" w:eastAsia="SimSun" w:hAnsi="Arial" w:cs="Arial"/>
                <w:sz w:val="10"/>
                <w:szCs w:val="10"/>
                <w:lang w:val="en-GB"/>
              </w:rPr>
              <w:t>sl-SelectionWindowList</w:t>
            </w:r>
            <w:proofErr w:type="spellEnd"/>
            <w:r w:rsidRPr="00482DBE">
              <w:rPr>
                <w:rFonts w:ascii="Arial" w:eastAsia="SimSun" w:hAnsi="Arial" w:cs="Arial"/>
                <w:sz w:val="10"/>
                <w:szCs w:val="10"/>
                <w:lang w:val="en-GB"/>
              </w:rPr>
              <w:t>-</w:t>
            </w:r>
            <w:r w:rsidRPr="00482DBE">
              <w:rPr>
                <w:rFonts w:ascii="Times" w:eastAsia="Batang" w:hAnsi="Times"/>
                <w:sz w:val="10"/>
                <w:szCs w:val="10"/>
                <w:lang w:val="en-GB"/>
              </w:rPr>
              <w:t xml:space="preserve"> </w:t>
            </w:r>
            <w:r w:rsidRPr="00482DBE">
              <w:rPr>
                <w:rFonts w:ascii="Arial" w:eastAsia="SimSun" w:hAnsi="Arial" w:cs="Arial"/>
                <w:sz w:val="10"/>
                <w:szCs w:val="10"/>
                <w:lang w:val="en-GB"/>
              </w:rPr>
              <w:t>Dedicated-SL-PRS-RP</w:t>
            </w:r>
          </w:p>
        </w:tc>
        <w:tc>
          <w:tcPr>
            <w:tcW w:w="368" w:type="pct"/>
            <w:shd w:val="clear" w:color="000000" w:fill="FFFFFF"/>
            <w:vAlign w:val="center"/>
          </w:tcPr>
          <w:p w14:paraId="07A0DC6D"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New</w:t>
            </w:r>
          </w:p>
        </w:tc>
        <w:tc>
          <w:tcPr>
            <w:tcW w:w="757" w:type="pct"/>
            <w:shd w:val="clear" w:color="000000" w:fill="FFFFFF"/>
            <w:vAlign w:val="center"/>
          </w:tcPr>
          <w:p w14:paraId="4134F812"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List of selection window configuration</w:t>
            </w:r>
          </w:p>
        </w:tc>
        <w:tc>
          <w:tcPr>
            <w:tcW w:w="674" w:type="pct"/>
            <w:shd w:val="clear" w:color="000000" w:fill="FFFFFF"/>
            <w:vAlign w:val="center"/>
          </w:tcPr>
          <w:p w14:paraId="281DA667"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SEQUENCE (SIZE (8)) OF SL-PRS-</w:t>
            </w:r>
            <w:proofErr w:type="spellStart"/>
            <w:r w:rsidRPr="00482DBE">
              <w:rPr>
                <w:rFonts w:ascii="Times" w:eastAsia="DengXian" w:hAnsi="Times"/>
                <w:bCs/>
                <w:sz w:val="10"/>
                <w:szCs w:val="10"/>
                <w:lang w:val="en-GB" w:eastAsia="zh-CN"/>
              </w:rPr>
              <w:t>SelectionWindowConfig</w:t>
            </w:r>
            <w:proofErr w:type="spellEnd"/>
            <w:r w:rsidRPr="00482DBE">
              <w:rPr>
                <w:rFonts w:ascii="Times" w:eastAsia="DengXian" w:hAnsi="Times"/>
                <w:bCs/>
                <w:color w:val="C00000"/>
                <w:sz w:val="10"/>
                <w:szCs w:val="10"/>
                <w:lang w:val="en-GB" w:eastAsia="zh-CN"/>
              </w:rPr>
              <w:t>-</w:t>
            </w:r>
            <w:r w:rsidRPr="00482DBE">
              <w:rPr>
                <w:rFonts w:ascii="Times" w:eastAsia="DengXian" w:hAnsi="Times"/>
                <w:b/>
                <w:color w:val="C00000"/>
                <w:sz w:val="10"/>
                <w:szCs w:val="10"/>
                <w:lang w:val="en-GB" w:eastAsia="zh-CN"/>
              </w:rPr>
              <w:t>Dedicated-SL-PRS-RP</w:t>
            </w:r>
          </w:p>
        </w:tc>
        <w:tc>
          <w:tcPr>
            <w:tcW w:w="365" w:type="pct"/>
            <w:shd w:val="clear" w:color="000000" w:fill="FFFFFF"/>
            <w:vAlign w:val="center"/>
          </w:tcPr>
          <w:p w14:paraId="14858B6C"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Per dedicated SL PRS resource pool</w:t>
            </w:r>
          </w:p>
        </w:tc>
        <w:tc>
          <w:tcPr>
            <w:tcW w:w="530" w:type="pct"/>
            <w:shd w:val="clear" w:color="000000" w:fill="FFFFFF"/>
            <w:vAlign w:val="center"/>
          </w:tcPr>
          <w:p w14:paraId="62426515"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Yes</w:t>
            </w:r>
          </w:p>
        </w:tc>
        <w:tc>
          <w:tcPr>
            <w:tcW w:w="472" w:type="pct"/>
            <w:shd w:val="clear" w:color="000000" w:fill="FFFFFF"/>
            <w:vAlign w:val="center"/>
          </w:tcPr>
          <w:p w14:paraId="282CAEF9"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38.331</w:t>
            </w:r>
          </w:p>
        </w:tc>
      </w:tr>
      <w:tr w:rsidR="00482DBE" w:rsidRPr="00482DBE" w14:paraId="364D5845" w14:textId="77777777" w:rsidTr="00300F70">
        <w:trPr>
          <w:trHeight w:val="30"/>
        </w:trPr>
        <w:tc>
          <w:tcPr>
            <w:tcW w:w="516" w:type="pct"/>
            <w:shd w:val="clear" w:color="000000" w:fill="FFFFFF"/>
            <w:vAlign w:val="center"/>
          </w:tcPr>
          <w:p w14:paraId="433B6D48"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59DC29E3"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38.214</w:t>
            </w:r>
          </w:p>
        </w:tc>
        <w:tc>
          <w:tcPr>
            <w:tcW w:w="922" w:type="pct"/>
            <w:shd w:val="clear" w:color="000000" w:fill="FFFFFF"/>
            <w:vAlign w:val="center"/>
          </w:tcPr>
          <w:p w14:paraId="6E3FD549" w14:textId="77777777" w:rsidR="00482DBE" w:rsidRPr="00482DBE" w:rsidRDefault="00482DBE" w:rsidP="0032092F">
            <w:pPr>
              <w:rPr>
                <w:rFonts w:ascii="Times" w:eastAsia="DengXian" w:hAnsi="Times"/>
                <w:bCs/>
                <w:sz w:val="10"/>
                <w:szCs w:val="10"/>
                <w:lang w:val="en-GB" w:eastAsia="zh-CN"/>
              </w:rPr>
            </w:pPr>
            <w:proofErr w:type="spellStart"/>
            <w:r w:rsidRPr="00482DBE">
              <w:rPr>
                <w:rFonts w:ascii="Arial" w:eastAsia="SimSun" w:hAnsi="Arial" w:cs="Arial"/>
                <w:sz w:val="10"/>
                <w:szCs w:val="10"/>
                <w:lang w:val="en-GB"/>
              </w:rPr>
              <w:t>sl</w:t>
            </w:r>
            <w:proofErr w:type="spellEnd"/>
            <w:r w:rsidRPr="00482DBE">
              <w:rPr>
                <w:rFonts w:ascii="Arial" w:eastAsia="SimSun" w:hAnsi="Arial" w:cs="Arial"/>
                <w:sz w:val="10"/>
                <w:szCs w:val="10"/>
                <w:lang w:val="en-GB"/>
              </w:rPr>
              <w:t>-</w:t>
            </w:r>
            <w:proofErr w:type="spellStart"/>
            <w:r w:rsidRPr="00482DBE">
              <w:rPr>
                <w:rFonts w:ascii="Arial" w:eastAsia="SimSun" w:hAnsi="Arial" w:cs="Arial"/>
                <w:sz w:val="10"/>
                <w:szCs w:val="10"/>
                <w:lang w:val="en-GB"/>
              </w:rPr>
              <w:t>SelectionWindowConfig</w:t>
            </w:r>
            <w:proofErr w:type="spellEnd"/>
            <w:r w:rsidRPr="00482DBE">
              <w:rPr>
                <w:rFonts w:ascii="Arial" w:eastAsia="SimSun" w:hAnsi="Arial" w:cs="Arial"/>
                <w:sz w:val="10"/>
                <w:szCs w:val="10"/>
                <w:lang w:val="en-GB"/>
              </w:rPr>
              <w:t>-Dedicated-SL-PRS-RP</w:t>
            </w:r>
          </w:p>
        </w:tc>
        <w:tc>
          <w:tcPr>
            <w:tcW w:w="368" w:type="pct"/>
            <w:shd w:val="clear" w:color="000000" w:fill="FFFFFF"/>
            <w:vAlign w:val="center"/>
          </w:tcPr>
          <w:p w14:paraId="21E639F9"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New</w:t>
            </w:r>
          </w:p>
        </w:tc>
        <w:tc>
          <w:tcPr>
            <w:tcW w:w="757" w:type="pct"/>
            <w:shd w:val="clear" w:color="000000" w:fill="FFFFFF"/>
            <w:vAlign w:val="center"/>
          </w:tcPr>
          <w:p w14:paraId="184AC107"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Parameter that determines the end of the selection window in the resource selection for a SL PRS with respect to priority indicated in SCI</w:t>
            </w:r>
          </w:p>
        </w:tc>
        <w:tc>
          <w:tcPr>
            <w:tcW w:w="674" w:type="pct"/>
            <w:shd w:val="clear" w:color="000000" w:fill="FFFFFF"/>
            <w:vAlign w:val="center"/>
          </w:tcPr>
          <w:p w14:paraId="06DBEC88"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sl-PRS-Priority-r18 INTEGER (</w:t>
            </w:r>
            <w:proofErr w:type="gramStart"/>
            <w:r w:rsidRPr="00482DBE">
              <w:rPr>
                <w:rFonts w:ascii="Times" w:eastAsia="DengXian" w:hAnsi="Times"/>
                <w:bCs/>
                <w:sz w:val="10"/>
                <w:szCs w:val="10"/>
                <w:lang w:val="en-GB" w:eastAsia="zh-CN"/>
              </w:rPr>
              <w:t>1..</w:t>
            </w:r>
            <w:proofErr w:type="gramEnd"/>
            <w:r w:rsidRPr="00482DBE">
              <w:rPr>
                <w:rFonts w:ascii="Times" w:eastAsia="DengXian" w:hAnsi="Times"/>
                <w:bCs/>
                <w:sz w:val="10"/>
                <w:szCs w:val="10"/>
                <w:lang w:val="en-GB" w:eastAsia="zh-CN"/>
              </w:rPr>
              <w:t>8) and sl-PRS-SelectionWindow-r18 ENUMERATED {n1, n5, n10, n20}</w:t>
            </w:r>
          </w:p>
          <w:p w14:paraId="3E0DDFB8" w14:textId="77777777" w:rsidR="00482DBE" w:rsidRPr="00482DBE" w:rsidRDefault="00482DBE" w:rsidP="0032092F">
            <w:pPr>
              <w:rPr>
                <w:rFonts w:ascii="Times" w:eastAsia="DengXian" w:hAnsi="Times"/>
                <w:b/>
                <w:bCs/>
                <w:sz w:val="10"/>
                <w:szCs w:val="10"/>
                <w:lang w:val="en-GB" w:eastAsia="zh-CN"/>
              </w:rPr>
            </w:pPr>
            <w:r w:rsidRPr="00482DBE">
              <w:rPr>
                <w:rFonts w:ascii="Arial" w:eastAsia="SimSun" w:hAnsi="Arial" w:cs="Arial"/>
                <w:b/>
                <w:bCs/>
                <w:iCs/>
                <w:color w:val="FF0000"/>
                <w:sz w:val="10"/>
                <w:szCs w:val="10"/>
                <w:lang w:val="en-GB"/>
              </w:rPr>
              <w:t>Value n1 corresponds to 1</w:t>
            </w:r>
            <w:r w:rsidRPr="00482DBE">
              <w:rPr>
                <w:rFonts w:ascii="Arial" w:eastAsia="SimSun" w:hAnsi="Arial" w:cs="Arial"/>
                <w:b/>
                <w:bCs/>
                <w:color w:val="FF0000"/>
                <w:sz w:val="10"/>
                <w:szCs w:val="10"/>
                <w:lang w:val="en-GB"/>
              </w:rPr>
              <w:t>*2</w:t>
            </w:r>
            <w:r w:rsidRPr="00482DBE">
              <w:rPr>
                <w:rFonts w:ascii="Arial" w:eastAsia="SimSun" w:hAnsi="Arial" w:cs="Arial"/>
                <w:b/>
                <w:bCs/>
                <w:color w:val="FF0000"/>
                <w:sz w:val="10"/>
                <w:szCs w:val="10"/>
                <w:vertAlign w:val="superscript"/>
                <w:lang w:val="en-GB"/>
              </w:rPr>
              <w:t>µ</w:t>
            </w:r>
            <w:r w:rsidRPr="00482DBE">
              <w:rPr>
                <w:rFonts w:ascii="Arial" w:eastAsia="SimSun" w:hAnsi="Arial" w:cs="Arial"/>
                <w:b/>
                <w:bCs/>
                <w:iCs/>
                <w:color w:val="FF0000"/>
                <w:sz w:val="10"/>
                <w:szCs w:val="10"/>
                <w:lang w:val="en-GB"/>
              </w:rPr>
              <w:t>, value n5 corresponds to 5*</w:t>
            </w:r>
            <w:r w:rsidRPr="00482DBE">
              <w:rPr>
                <w:rFonts w:ascii="Arial" w:eastAsia="SimSun" w:hAnsi="Arial" w:cs="Arial"/>
                <w:b/>
                <w:bCs/>
                <w:color w:val="FF0000"/>
                <w:sz w:val="10"/>
                <w:szCs w:val="10"/>
                <w:lang w:val="en-GB"/>
              </w:rPr>
              <w:t>2</w:t>
            </w:r>
            <w:r w:rsidRPr="00482DBE">
              <w:rPr>
                <w:rFonts w:ascii="Arial" w:eastAsia="SimSun" w:hAnsi="Arial" w:cs="Arial"/>
                <w:b/>
                <w:bCs/>
                <w:color w:val="FF0000"/>
                <w:sz w:val="10"/>
                <w:szCs w:val="10"/>
                <w:vertAlign w:val="superscript"/>
                <w:lang w:val="en-GB"/>
              </w:rPr>
              <w:t>µ</w:t>
            </w:r>
            <w:r w:rsidRPr="00482DBE">
              <w:rPr>
                <w:rFonts w:ascii="Arial" w:eastAsia="SimSun" w:hAnsi="Arial" w:cs="Arial"/>
                <w:b/>
                <w:bCs/>
                <w:iCs/>
                <w:color w:val="FF0000"/>
                <w:sz w:val="10"/>
                <w:szCs w:val="10"/>
                <w:lang w:val="en-GB"/>
              </w:rPr>
              <w:t>, and so on, where µ = 0,1,2,3 refers to SCS 15,30,60,120 kHz respectively</w:t>
            </w:r>
          </w:p>
        </w:tc>
        <w:tc>
          <w:tcPr>
            <w:tcW w:w="365" w:type="pct"/>
            <w:shd w:val="clear" w:color="000000" w:fill="FFFFFF"/>
            <w:vAlign w:val="center"/>
          </w:tcPr>
          <w:p w14:paraId="354C662B"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Per dedicated SL PRS resource pool</w:t>
            </w:r>
          </w:p>
        </w:tc>
        <w:tc>
          <w:tcPr>
            <w:tcW w:w="530" w:type="pct"/>
            <w:shd w:val="clear" w:color="000000" w:fill="FFFFFF"/>
            <w:vAlign w:val="center"/>
          </w:tcPr>
          <w:p w14:paraId="4EF84EAB"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Yes</w:t>
            </w:r>
          </w:p>
        </w:tc>
        <w:tc>
          <w:tcPr>
            <w:tcW w:w="472" w:type="pct"/>
            <w:shd w:val="clear" w:color="000000" w:fill="FFFFFF"/>
            <w:vAlign w:val="center"/>
          </w:tcPr>
          <w:p w14:paraId="26EEE82A"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38.331</w:t>
            </w:r>
          </w:p>
        </w:tc>
      </w:tr>
      <w:tr w:rsidR="00482DBE" w:rsidRPr="00482DBE" w14:paraId="35091D62" w14:textId="77777777" w:rsidTr="00300F70">
        <w:trPr>
          <w:trHeight w:val="30"/>
        </w:trPr>
        <w:tc>
          <w:tcPr>
            <w:tcW w:w="516" w:type="pct"/>
            <w:shd w:val="clear" w:color="000000" w:fill="FFFFFF"/>
            <w:vAlign w:val="center"/>
          </w:tcPr>
          <w:p w14:paraId="50400DB5"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445AACE6"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38.214</w:t>
            </w:r>
          </w:p>
        </w:tc>
        <w:tc>
          <w:tcPr>
            <w:tcW w:w="922" w:type="pct"/>
            <w:shd w:val="clear" w:color="000000" w:fill="FFFFFF"/>
            <w:vAlign w:val="center"/>
          </w:tcPr>
          <w:p w14:paraId="65A7CCB8" w14:textId="77777777" w:rsidR="00482DBE" w:rsidRPr="00482DBE" w:rsidRDefault="00482DBE" w:rsidP="0032092F">
            <w:pPr>
              <w:rPr>
                <w:rFonts w:ascii="Times" w:eastAsia="DengXian" w:hAnsi="Times"/>
                <w:bCs/>
                <w:sz w:val="10"/>
                <w:szCs w:val="10"/>
                <w:lang w:val="en-GB" w:eastAsia="zh-CN"/>
              </w:rPr>
            </w:pPr>
            <w:proofErr w:type="spellStart"/>
            <w:r w:rsidRPr="00482DBE">
              <w:rPr>
                <w:rFonts w:ascii="Arial" w:eastAsia="SimSun" w:hAnsi="Arial" w:cs="Arial"/>
                <w:sz w:val="10"/>
                <w:szCs w:val="10"/>
                <w:lang w:val="en-GB"/>
              </w:rPr>
              <w:t>sl</w:t>
            </w:r>
            <w:proofErr w:type="spellEnd"/>
            <w:r w:rsidRPr="00482DBE">
              <w:rPr>
                <w:rFonts w:ascii="Arial" w:eastAsia="SimSun" w:hAnsi="Arial" w:cs="Arial"/>
                <w:sz w:val="10"/>
                <w:szCs w:val="10"/>
                <w:lang w:val="en-GB"/>
              </w:rPr>
              <w:t>-</w:t>
            </w:r>
            <w:proofErr w:type="spellStart"/>
            <w:r w:rsidRPr="00482DBE">
              <w:rPr>
                <w:rFonts w:ascii="Arial" w:eastAsia="SimSun" w:hAnsi="Arial" w:cs="Arial"/>
                <w:sz w:val="10"/>
                <w:szCs w:val="10"/>
                <w:lang w:val="en-GB"/>
              </w:rPr>
              <w:t>Thres</w:t>
            </w:r>
            <w:proofErr w:type="spellEnd"/>
            <w:r w:rsidRPr="00482DBE">
              <w:rPr>
                <w:rFonts w:ascii="Arial" w:eastAsia="SimSun" w:hAnsi="Arial" w:cs="Arial"/>
                <w:sz w:val="10"/>
                <w:szCs w:val="10"/>
                <w:lang w:val="en-GB"/>
              </w:rPr>
              <w:t>-RSRP-List-</w:t>
            </w:r>
            <w:r w:rsidRPr="00482DBE">
              <w:rPr>
                <w:rFonts w:ascii="Times" w:eastAsia="Batang" w:hAnsi="Times"/>
                <w:sz w:val="10"/>
                <w:szCs w:val="10"/>
                <w:lang w:val="en-GB"/>
              </w:rPr>
              <w:t xml:space="preserve"> </w:t>
            </w:r>
            <w:proofErr w:type="spellStart"/>
            <w:r w:rsidRPr="00482DBE">
              <w:rPr>
                <w:rFonts w:ascii="Arial" w:eastAsia="SimSun" w:hAnsi="Arial" w:cs="Arial"/>
                <w:sz w:val="10"/>
                <w:szCs w:val="10"/>
                <w:lang w:val="en-GB"/>
              </w:rPr>
              <w:t>DedicatedSL</w:t>
            </w:r>
            <w:proofErr w:type="spellEnd"/>
            <w:r w:rsidRPr="00482DBE">
              <w:rPr>
                <w:rFonts w:ascii="Arial" w:eastAsia="SimSun" w:hAnsi="Arial" w:cs="Arial"/>
                <w:sz w:val="10"/>
                <w:szCs w:val="10"/>
                <w:lang w:val="en-GB"/>
              </w:rPr>
              <w:t>-PRS-RP</w:t>
            </w:r>
          </w:p>
        </w:tc>
        <w:tc>
          <w:tcPr>
            <w:tcW w:w="368" w:type="pct"/>
            <w:shd w:val="clear" w:color="000000" w:fill="FFFFFF"/>
            <w:vAlign w:val="center"/>
          </w:tcPr>
          <w:p w14:paraId="71658E86"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New</w:t>
            </w:r>
          </w:p>
        </w:tc>
        <w:tc>
          <w:tcPr>
            <w:tcW w:w="757" w:type="pct"/>
            <w:shd w:val="clear" w:color="000000" w:fill="FFFFFF"/>
            <w:vAlign w:val="center"/>
          </w:tcPr>
          <w:p w14:paraId="6019A928"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Indicates a list of 64 thresholds, the threshold should be selected based on the priority in the decoded SCI and the priority in the SCI to be transmitted</w:t>
            </w:r>
          </w:p>
        </w:tc>
        <w:tc>
          <w:tcPr>
            <w:tcW w:w="674" w:type="pct"/>
            <w:shd w:val="clear" w:color="000000" w:fill="FFFFFF"/>
            <w:vAlign w:val="center"/>
          </w:tcPr>
          <w:p w14:paraId="537B54BF"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SEQUENCE (SIZE (64)) OF SL-PRS-</w:t>
            </w:r>
            <w:proofErr w:type="spellStart"/>
            <w:r w:rsidRPr="00482DBE">
              <w:rPr>
                <w:rFonts w:ascii="Times" w:eastAsia="DengXian" w:hAnsi="Times"/>
                <w:bCs/>
                <w:sz w:val="10"/>
                <w:szCs w:val="10"/>
                <w:lang w:val="en-GB" w:eastAsia="zh-CN"/>
              </w:rPr>
              <w:t>Thres</w:t>
            </w:r>
            <w:proofErr w:type="spellEnd"/>
            <w:r w:rsidRPr="00482DBE">
              <w:rPr>
                <w:rFonts w:ascii="Times" w:eastAsia="DengXian" w:hAnsi="Times"/>
                <w:bCs/>
                <w:sz w:val="10"/>
                <w:szCs w:val="10"/>
                <w:lang w:val="en-GB" w:eastAsia="zh-CN"/>
              </w:rPr>
              <w:t>-RSRP</w:t>
            </w:r>
          </w:p>
        </w:tc>
        <w:tc>
          <w:tcPr>
            <w:tcW w:w="365" w:type="pct"/>
            <w:shd w:val="clear" w:color="000000" w:fill="FFFFFF"/>
            <w:vAlign w:val="center"/>
          </w:tcPr>
          <w:p w14:paraId="3D6F0ED6"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Per dedicated SL PRS resource pool</w:t>
            </w:r>
          </w:p>
        </w:tc>
        <w:tc>
          <w:tcPr>
            <w:tcW w:w="530" w:type="pct"/>
            <w:shd w:val="clear" w:color="000000" w:fill="FFFFFF"/>
            <w:vAlign w:val="center"/>
          </w:tcPr>
          <w:p w14:paraId="6898ED59"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Yes</w:t>
            </w:r>
          </w:p>
        </w:tc>
        <w:tc>
          <w:tcPr>
            <w:tcW w:w="472" w:type="pct"/>
            <w:shd w:val="clear" w:color="000000" w:fill="FFFFFF"/>
            <w:vAlign w:val="center"/>
          </w:tcPr>
          <w:p w14:paraId="4DD665B8"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38.331</w:t>
            </w:r>
          </w:p>
        </w:tc>
      </w:tr>
      <w:tr w:rsidR="00482DBE" w:rsidRPr="00482DBE" w14:paraId="6DE9DF53" w14:textId="77777777" w:rsidTr="00300F70">
        <w:trPr>
          <w:trHeight w:val="30"/>
        </w:trPr>
        <w:tc>
          <w:tcPr>
            <w:tcW w:w="516" w:type="pct"/>
            <w:shd w:val="clear" w:color="000000" w:fill="FFFFFF"/>
            <w:vAlign w:val="center"/>
          </w:tcPr>
          <w:p w14:paraId="39B914C4"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0C5E66B8"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38.214</w:t>
            </w:r>
          </w:p>
        </w:tc>
        <w:tc>
          <w:tcPr>
            <w:tcW w:w="922" w:type="pct"/>
            <w:shd w:val="clear" w:color="000000" w:fill="FFFFFF"/>
            <w:vAlign w:val="center"/>
          </w:tcPr>
          <w:p w14:paraId="1C974736" w14:textId="77777777" w:rsidR="00482DBE" w:rsidRPr="00482DBE" w:rsidRDefault="00482DBE" w:rsidP="0032092F">
            <w:pPr>
              <w:rPr>
                <w:rFonts w:ascii="Times" w:eastAsia="DengXian" w:hAnsi="Times"/>
                <w:bCs/>
                <w:sz w:val="10"/>
                <w:szCs w:val="10"/>
                <w:lang w:val="en-GB" w:eastAsia="zh-CN"/>
              </w:rPr>
            </w:pPr>
            <w:proofErr w:type="spellStart"/>
            <w:r w:rsidRPr="00482DBE">
              <w:rPr>
                <w:rFonts w:ascii="Arial" w:eastAsia="SimSun" w:hAnsi="Arial" w:cs="Arial"/>
                <w:sz w:val="10"/>
                <w:szCs w:val="10"/>
                <w:lang w:val="en-GB"/>
              </w:rPr>
              <w:t>sl-PreemptionEnable</w:t>
            </w:r>
            <w:proofErr w:type="spellEnd"/>
            <w:r w:rsidRPr="00482DBE">
              <w:rPr>
                <w:rFonts w:ascii="Arial" w:eastAsia="SimSun" w:hAnsi="Arial" w:cs="Arial"/>
                <w:sz w:val="10"/>
                <w:szCs w:val="10"/>
                <w:lang w:val="en-GB"/>
              </w:rPr>
              <w:t>-</w:t>
            </w:r>
            <w:r w:rsidRPr="00482DBE">
              <w:rPr>
                <w:rFonts w:ascii="Times" w:eastAsia="Batang" w:hAnsi="Times"/>
                <w:sz w:val="10"/>
                <w:szCs w:val="10"/>
                <w:lang w:val="en-GB"/>
              </w:rPr>
              <w:t xml:space="preserve"> </w:t>
            </w:r>
            <w:r w:rsidRPr="00482DBE">
              <w:rPr>
                <w:rFonts w:ascii="Arial" w:eastAsia="SimSun" w:hAnsi="Arial" w:cs="Arial"/>
                <w:sz w:val="10"/>
                <w:szCs w:val="10"/>
                <w:lang w:val="en-GB"/>
              </w:rPr>
              <w:t>Dedicated-SL-PRS-RP</w:t>
            </w:r>
          </w:p>
        </w:tc>
        <w:tc>
          <w:tcPr>
            <w:tcW w:w="368" w:type="pct"/>
            <w:shd w:val="clear" w:color="000000" w:fill="FFFFFF"/>
            <w:vAlign w:val="center"/>
          </w:tcPr>
          <w:p w14:paraId="72939617"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New</w:t>
            </w:r>
          </w:p>
        </w:tc>
        <w:tc>
          <w:tcPr>
            <w:tcW w:w="757" w:type="pct"/>
            <w:shd w:val="clear" w:color="000000" w:fill="FFFFFF"/>
            <w:vAlign w:val="center"/>
          </w:tcPr>
          <w:p w14:paraId="22F1E865"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Indicates whether pre-emption is disabled or enabled in a resource pool. I</w:t>
            </w:r>
            <w:r w:rsidRPr="00482DBE">
              <w:rPr>
                <w:rFonts w:ascii="Times" w:eastAsia="Batang" w:hAnsi="Times"/>
                <w:sz w:val="10"/>
                <w:szCs w:val="10"/>
                <w:lang w:val="en-GB"/>
              </w:rPr>
              <w:t xml:space="preserve"> </w:t>
            </w:r>
            <w:r w:rsidRPr="00482DBE">
              <w:rPr>
                <w:rFonts w:ascii="Times" w:eastAsia="DengXian" w:hAnsi="Times"/>
                <w:bCs/>
                <w:sz w:val="10"/>
                <w:szCs w:val="10"/>
                <w:lang w:val="en-GB" w:eastAsia="zh-CN"/>
              </w:rPr>
              <w:t xml:space="preserve">f the field is </w:t>
            </w:r>
            <w:proofErr w:type="gramStart"/>
            <w:r w:rsidRPr="00482DBE">
              <w:rPr>
                <w:rFonts w:ascii="Times" w:eastAsia="DengXian" w:hAnsi="Times"/>
                <w:bCs/>
                <w:sz w:val="10"/>
                <w:szCs w:val="10"/>
                <w:lang w:val="en-GB" w:eastAsia="zh-CN"/>
              </w:rPr>
              <w:t>present</w:t>
            </w:r>
            <w:proofErr w:type="gramEnd"/>
            <w:r w:rsidRPr="00482DBE">
              <w:rPr>
                <w:rFonts w:ascii="Times" w:eastAsia="DengXian" w:hAnsi="Times"/>
                <w:bCs/>
                <w:sz w:val="10"/>
                <w:szCs w:val="10"/>
                <w:lang w:val="en-GB" w:eastAsia="zh-CN"/>
              </w:rPr>
              <w:t xml:space="preserve"> and the value is pl1, pl2, and so on (but not enabled), it means that pre-emption is enabled and a priority level </w:t>
            </w:r>
            <w:proofErr w:type="spellStart"/>
            <w:r w:rsidRPr="00482DBE">
              <w:rPr>
                <w:rFonts w:ascii="Times" w:eastAsia="DengXian" w:hAnsi="Times"/>
                <w:bCs/>
                <w:sz w:val="10"/>
                <w:szCs w:val="10"/>
                <w:lang w:val="en-GB" w:eastAsia="zh-CN"/>
              </w:rPr>
              <w:t>p_preemption</w:t>
            </w:r>
            <w:proofErr w:type="spellEnd"/>
            <w:r w:rsidRPr="00482DBE">
              <w:rPr>
                <w:rFonts w:ascii="Times" w:eastAsia="DengXian" w:hAnsi="Times"/>
                <w:bCs/>
                <w:sz w:val="10"/>
                <w:szCs w:val="10"/>
                <w:lang w:val="en-GB" w:eastAsia="zh-CN"/>
              </w:rPr>
              <w:t xml:space="preserve"> is configured. If the field is present and the value is enabled, the pre-emption is enabled (but </w:t>
            </w:r>
            <w:proofErr w:type="spellStart"/>
            <w:r w:rsidRPr="00482DBE">
              <w:rPr>
                <w:rFonts w:ascii="Times" w:eastAsia="DengXian" w:hAnsi="Times"/>
                <w:bCs/>
                <w:sz w:val="10"/>
                <w:szCs w:val="10"/>
                <w:lang w:val="en-GB" w:eastAsia="zh-CN"/>
              </w:rPr>
              <w:t>p_preemption</w:t>
            </w:r>
            <w:proofErr w:type="spellEnd"/>
            <w:r w:rsidRPr="00482DBE">
              <w:rPr>
                <w:rFonts w:ascii="Times" w:eastAsia="DengXian" w:hAnsi="Times"/>
                <w:bCs/>
                <w:sz w:val="10"/>
                <w:szCs w:val="10"/>
                <w:lang w:val="en-GB" w:eastAsia="zh-CN"/>
              </w:rPr>
              <w:t xml:space="preserve"> is not configured) and pre-emption is applicable to all levels.</w:t>
            </w:r>
          </w:p>
        </w:tc>
        <w:tc>
          <w:tcPr>
            <w:tcW w:w="674" w:type="pct"/>
            <w:shd w:val="clear" w:color="000000" w:fill="FFFFFF"/>
            <w:vAlign w:val="center"/>
          </w:tcPr>
          <w:p w14:paraId="356D1DDE"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ENUMERATED {enabled, pl1, pl2, pl3, pl4, pl5, pl6, pl7, pl8}</w:t>
            </w:r>
          </w:p>
        </w:tc>
        <w:tc>
          <w:tcPr>
            <w:tcW w:w="365" w:type="pct"/>
            <w:shd w:val="clear" w:color="000000" w:fill="FFFFFF"/>
            <w:vAlign w:val="center"/>
          </w:tcPr>
          <w:p w14:paraId="361FA9D0"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Per dedicated SL PRS resource pool</w:t>
            </w:r>
          </w:p>
        </w:tc>
        <w:tc>
          <w:tcPr>
            <w:tcW w:w="530" w:type="pct"/>
            <w:shd w:val="clear" w:color="000000" w:fill="FFFFFF"/>
            <w:vAlign w:val="center"/>
          </w:tcPr>
          <w:p w14:paraId="77C25412"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Yes</w:t>
            </w:r>
          </w:p>
        </w:tc>
        <w:tc>
          <w:tcPr>
            <w:tcW w:w="472" w:type="pct"/>
            <w:shd w:val="clear" w:color="000000" w:fill="FFFFFF"/>
            <w:vAlign w:val="center"/>
          </w:tcPr>
          <w:p w14:paraId="752029A0" w14:textId="77777777" w:rsidR="00482DBE" w:rsidRPr="00482DBE" w:rsidRDefault="00482DBE" w:rsidP="0032092F">
            <w:pPr>
              <w:rPr>
                <w:rFonts w:ascii="Times" w:eastAsia="DengXian" w:hAnsi="Times"/>
                <w:bCs/>
                <w:sz w:val="10"/>
                <w:szCs w:val="10"/>
                <w:lang w:val="en-GB" w:eastAsia="zh-CN"/>
              </w:rPr>
            </w:pPr>
            <w:r w:rsidRPr="00482DBE">
              <w:rPr>
                <w:rFonts w:ascii="Times" w:eastAsia="DengXian" w:hAnsi="Times"/>
                <w:bCs/>
                <w:sz w:val="10"/>
                <w:szCs w:val="10"/>
                <w:lang w:val="en-GB" w:eastAsia="zh-CN"/>
              </w:rPr>
              <w:t>38.331</w:t>
            </w:r>
          </w:p>
        </w:tc>
      </w:tr>
    </w:tbl>
    <w:p w14:paraId="40296B43" w14:textId="77777777" w:rsidR="00482DBE" w:rsidRPr="00482DBE" w:rsidRDefault="00482DBE" w:rsidP="0032092F">
      <w:pPr>
        <w:jc w:val="both"/>
        <w:rPr>
          <w:rFonts w:eastAsia="Malgun Gothic"/>
          <w:sz w:val="10"/>
          <w:szCs w:val="10"/>
          <w:lang w:val="en-GB" w:eastAsia="ko-KR"/>
        </w:rPr>
      </w:pPr>
    </w:p>
    <w:p w14:paraId="1004C9C7" w14:textId="77777777" w:rsidR="00482DBE" w:rsidRPr="00482DBE" w:rsidRDefault="00482DBE" w:rsidP="0032092F">
      <w:pPr>
        <w:jc w:val="both"/>
        <w:rPr>
          <w:rFonts w:eastAsia="Malgun Gothic"/>
          <w:sz w:val="10"/>
          <w:szCs w:val="10"/>
          <w:lang w:val="en-GB" w:eastAsia="ko-KR"/>
        </w:rPr>
      </w:pPr>
      <w:r w:rsidRPr="00482DBE">
        <w:rPr>
          <w:rFonts w:eastAsia="Malgun Gothic"/>
          <w:sz w:val="10"/>
          <w:szCs w:val="10"/>
          <w:highlight w:val="green"/>
          <w:lang w:val="en-GB" w:eastAsia="ko-KR"/>
        </w:rPr>
        <w:t>Agreement</w:t>
      </w:r>
    </w:p>
    <w:p w14:paraId="22BD8201" w14:textId="77777777" w:rsidR="00482DBE" w:rsidRPr="00482DBE" w:rsidRDefault="00482DBE" w:rsidP="0032092F">
      <w:pPr>
        <w:jc w:val="both"/>
        <w:rPr>
          <w:rFonts w:ascii="Times" w:eastAsia="Batang" w:hAnsi="Times"/>
          <w:sz w:val="10"/>
          <w:szCs w:val="10"/>
          <w:lang w:val="en-GB"/>
        </w:rPr>
      </w:pPr>
      <w:r w:rsidRPr="00482DBE">
        <w:rPr>
          <w:rFonts w:ascii="Times" w:eastAsia="Batang" w:hAnsi="Times"/>
          <w:sz w:val="10"/>
          <w:szCs w:val="10"/>
          <w:lang w:val="en-GB"/>
        </w:rPr>
        <w:t xml:space="preserve">Send an LS to RAN2 with the following RRC parameters: </w:t>
      </w:r>
    </w:p>
    <w:tbl>
      <w:tblPr>
        <w:tblW w:w="9692" w:type="dxa"/>
        <w:tblLook w:val="04A0" w:firstRow="1" w:lastRow="0" w:firstColumn="1" w:lastColumn="0" w:noHBand="0" w:noVBand="1"/>
      </w:tblPr>
      <w:tblGrid>
        <w:gridCol w:w="1077"/>
        <w:gridCol w:w="1179"/>
        <w:gridCol w:w="1023"/>
        <w:gridCol w:w="875"/>
        <w:gridCol w:w="1346"/>
        <w:gridCol w:w="974"/>
        <w:gridCol w:w="845"/>
        <w:gridCol w:w="1219"/>
        <w:gridCol w:w="1154"/>
      </w:tblGrid>
      <w:tr w:rsidR="00482DBE" w:rsidRPr="00482DBE" w14:paraId="5E87AE7D" w14:textId="77777777" w:rsidTr="00300F70">
        <w:trPr>
          <w:trHeight w:val="685"/>
        </w:trPr>
        <w:tc>
          <w:tcPr>
            <w:tcW w:w="1077" w:type="dxa"/>
            <w:tcBorders>
              <w:top w:val="single" w:sz="4" w:space="0" w:color="auto"/>
              <w:left w:val="single" w:sz="4" w:space="0" w:color="auto"/>
              <w:bottom w:val="single" w:sz="4" w:space="0" w:color="auto"/>
              <w:right w:val="single" w:sz="4" w:space="0" w:color="auto"/>
            </w:tcBorders>
            <w:shd w:val="clear" w:color="000000" w:fill="00B0F0"/>
            <w:vAlign w:val="center"/>
          </w:tcPr>
          <w:p w14:paraId="5B31285E"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Sub-feature group</w:t>
            </w:r>
          </w:p>
        </w:tc>
        <w:tc>
          <w:tcPr>
            <w:tcW w:w="1179" w:type="dxa"/>
            <w:tcBorders>
              <w:top w:val="single" w:sz="4" w:space="0" w:color="auto"/>
              <w:left w:val="nil"/>
              <w:bottom w:val="single" w:sz="4" w:space="0" w:color="auto"/>
              <w:right w:val="single" w:sz="4" w:space="0" w:color="auto"/>
            </w:tcBorders>
            <w:shd w:val="clear" w:color="000000" w:fill="00B0F0"/>
            <w:vAlign w:val="center"/>
          </w:tcPr>
          <w:p w14:paraId="07E68D59"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RAN1 specification</w:t>
            </w:r>
          </w:p>
        </w:tc>
        <w:tc>
          <w:tcPr>
            <w:tcW w:w="1023" w:type="dxa"/>
            <w:tcBorders>
              <w:top w:val="single" w:sz="4" w:space="0" w:color="auto"/>
              <w:left w:val="nil"/>
              <w:bottom w:val="single" w:sz="4" w:space="0" w:color="auto"/>
              <w:right w:val="single" w:sz="4" w:space="0" w:color="auto"/>
            </w:tcBorders>
            <w:shd w:val="clear" w:color="000000" w:fill="00B0F0"/>
            <w:vAlign w:val="center"/>
          </w:tcPr>
          <w:p w14:paraId="32C931BA"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Parameter name in the spec</w:t>
            </w:r>
          </w:p>
        </w:tc>
        <w:tc>
          <w:tcPr>
            <w:tcW w:w="875" w:type="dxa"/>
            <w:tcBorders>
              <w:top w:val="single" w:sz="4" w:space="0" w:color="auto"/>
              <w:left w:val="nil"/>
              <w:bottom w:val="single" w:sz="4" w:space="0" w:color="auto"/>
              <w:right w:val="single" w:sz="4" w:space="0" w:color="auto"/>
            </w:tcBorders>
            <w:shd w:val="clear" w:color="000000" w:fill="00B0F0"/>
            <w:vAlign w:val="center"/>
          </w:tcPr>
          <w:p w14:paraId="6B856E5B"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New or existing?</w:t>
            </w:r>
          </w:p>
        </w:tc>
        <w:tc>
          <w:tcPr>
            <w:tcW w:w="1346" w:type="dxa"/>
            <w:tcBorders>
              <w:top w:val="single" w:sz="4" w:space="0" w:color="auto"/>
              <w:left w:val="nil"/>
              <w:bottom w:val="single" w:sz="4" w:space="0" w:color="auto"/>
              <w:right w:val="single" w:sz="4" w:space="0" w:color="auto"/>
            </w:tcBorders>
            <w:shd w:val="clear" w:color="000000" w:fill="00B0F0"/>
            <w:vAlign w:val="center"/>
          </w:tcPr>
          <w:p w14:paraId="78E78554"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Description</w:t>
            </w:r>
          </w:p>
        </w:tc>
        <w:tc>
          <w:tcPr>
            <w:tcW w:w="974" w:type="dxa"/>
            <w:tcBorders>
              <w:top w:val="single" w:sz="4" w:space="0" w:color="auto"/>
              <w:left w:val="nil"/>
              <w:bottom w:val="single" w:sz="4" w:space="0" w:color="auto"/>
              <w:right w:val="single" w:sz="4" w:space="0" w:color="auto"/>
            </w:tcBorders>
            <w:shd w:val="clear" w:color="000000" w:fill="00B0F0"/>
            <w:vAlign w:val="center"/>
          </w:tcPr>
          <w:p w14:paraId="64F2D37C"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Value range</w:t>
            </w:r>
          </w:p>
        </w:tc>
        <w:tc>
          <w:tcPr>
            <w:tcW w:w="845" w:type="dxa"/>
            <w:tcBorders>
              <w:top w:val="single" w:sz="4" w:space="0" w:color="auto"/>
              <w:left w:val="nil"/>
              <w:bottom w:val="single" w:sz="4" w:space="0" w:color="auto"/>
              <w:right w:val="single" w:sz="4" w:space="0" w:color="auto"/>
            </w:tcBorders>
            <w:shd w:val="clear" w:color="000000" w:fill="00B0F0"/>
            <w:vAlign w:val="center"/>
          </w:tcPr>
          <w:p w14:paraId="52A83282"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Per (UE, cell, TRP, …)</w:t>
            </w:r>
          </w:p>
        </w:tc>
        <w:tc>
          <w:tcPr>
            <w:tcW w:w="1219" w:type="dxa"/>
            <w:tcBorders>
              <w:top w:val="single" w:sz="4" w:space="0" w:color="auto"/>
              <w:left w:val="nil"/>
              <w:bottom w:val="single" w:sz="4" w:space="0" w:color="auto"/>
              <w:right w:val="single" w:sz="4" w:space="0" w:color="auto"/>
            </w:tcBorders>
            <w:shd w:val="clear" w:color="000000" w:fill="00B0F0"/>
            <w:vAlign w:val="center"/>
          </w:tcPr>
          <w:p w14:paraId="19A685BD"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Required for initial access or IDLE/INACTIVE</w:t>
            </w:r>
          </w:p>
        </w:tc>
        <w:tc>
          <w:tcPr>
            <w:tcW w:w="1154" w:type="dxa"/>
            <w:tcBorders>
              <w:top w:val="single" w:sz="4" w:space="0" w:color="auto"/>
              <w:left w:val="nil"/>
              <w:bottom w:val="single" w:sz="4" w:space="0" w:color="auto"/>
              <w:right w:val="single" w:sz="4" w:space="0" w:color="auto"/>
            </w:tcBorders>
            <w:shd w:val="clear" w:color="000000" w:fill="00B0F0"/>
            <w:vAlign w:val="center"/>
          </w:tcPr>
          <w:p w14:paraId="24655557" w14:textId="77777777" w:rsidR="00482DBE" w:rsidRPr="00482DBE" w:rsidRDefault="00482DBE" w:rsidP="0032092F">
            <w:pPr>
              <w:snapToGrid w:val="0"/>
              <w:rPr>
                <w:rFonts w:ascii="Arial" w:eastAsia="SimSun" w:hAnsi="Arial" w:cs="Arial"/>
                <w:b/>
                <w:bCs/>
                <w:color w:val="FFFFFF"/>
                <w:sz w:val="10"/>
                <w:szCs w:val="10"/>
                <w:lang w:val="en-GB"/>
              </w:rPr>
            </w:pPr>
            <w:r w:rsidRPr="00482DBE">
              <w:rPr>
                <w:rFonts w:ascii="Arial" w:eastAsia="SimSun" w:hAnsi="Arial" w:cs="Arial"/>
                <w:b/>
                <w:bCs/>
                <w:color w:val="FFFFFF"/>
                <w:sz w:val="10"/>
                <w:szCs w:val="10"/>
                <w:lang w:val="en-GB"/>
              </w:rPr>
              <w:t>Specification</w:t>
            </w:r>
          </w:p>
        </w:tc>
      </w:tr>
      <w:tr w:rsidR="00482DBE" w:rsidRPr="00482DBE" w14:paraId="45B634CB" w14:textId="77777777" w:rsidTr="00300F70">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14:paraId="163DE0FB" w14:textId="77777777" w:rsidR="00482DBE" w:rsidRPr="00482DBE" w:rsidRDefault="00482DBE" w:rsidP="0032092F">
            <w:pPr>
              <w:bidi/>
              <w:jc w:val="right"/>
              <w:textAlignment w:val="center"/>
              <w:rPr>
                <w:rFonts w:ascii="Arial" w:eastAsia="SimSun" w:hAnsi="Arial" w:cs="Arial"/>
                <w:b/>
                <w:bCs/>
                <w:sz w:val="10"/>
                <w:szCs w:val="10"/>
                <w:lang w:val="en-GB" w:bidi="ar"/>
              </w:rPr>
            </w:pPr>
            <w:r w:rsidRPr="00482DBE">
              <w:rPr>
                <w:rFonts w:ascii="Arial" w:eastAsia="SimSun" w:hAnsi="Arial" w:cs="Arial"/>
                <w:sz w:val="10"/>
                <w:szCs w:val="10"/>
                <w:lang w:val="en-GB" w:bidi="ar"/>
              </w:rPr>
              <w:t xml:space="preserve">Network scheduled SL positioning </w:t>
            </w:r>
          </w:p>
        </w:tc>
        <w:tc>
          <w:tcPr>
            <w:tcW w:w="1179" w:type="dxa"/>
            <w:tcBorders>
              <w:top w:val="nil"/>
              <w:left w:val="nil"/>
              <w:bottom w:val="single" w:sz="4" w:space="0" w:color="auto"/>
              <w:right w:val="single" w:sz="4" w:space="0" w:color="auto"/>
            </w:tcBorders>
            <w:shd w:val="clear" w:color="auto" w:fill="auto"/>
            <w:vAlign w:val="center"/>
          </w:tcPr>
          <w:p w14:paraId="5EECC26A"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hint="eastAsia"/>
                <w:sz w:val="10"/>
                <w:szCs w:val="10"/>
                <w:lang w:val="en-GB"/>
              </w:rPr>
              <w:t>3</w:t>
            </w:r>
            <w:r w:rsidRPr="00482DBE">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14:paraId="3BEB566B"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SL-PRS-RNTI</w:t>
            </w:r>
          </w:p>
        </w:tc>
        <w:tc>
          <w:tcPr>
            <w:tcW w:w="875" w:type="dxa"/>
            <w:tcBorders>
              <w:top w:val="nil"/>
              <w:left w:val="nil"/>
              <w:bottom w:val="single" w:sz="4" w:space="0" w:color="auto"/>
              <w:right w:val="single" w:sz="4" w:space="0" w:color="auto"/>
            </w:tcBorders>
            <w:shd w:val="clear" w:color="auto" w:fill="auto"/>
            <w:vAlign w:val="center"/>
          </w:tcPr>
          <w:p w14:paraId="4E5F0EA7"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hint="eastAsia"/>
                <w:sz w:val="10"/>
                <w:szCs w:val="10"/>
                <w:lang w:val="en-GB"/>
              </w:rPr>
              <w:t>N</w:t>
            </w:r>
            <w:r w:rsidRPr="00482DBE">
              <w:rPr>
                <w:rFonts w:ascii="Arial" w:eastAsia="SimSun" w:hAnsi="Arial" w:cs="Arial"/>
                <w:sz w:val="10"/>
                <w:szCs w:val="10"/>
                <w:lang w:val="en-GB"/>
              </w:rPr>
              <w:t>ew</w:t>
            </w:r>
          </w:p>
        </w:tc>
        <w:tc>
          <w:tcPr>
            <w:tcW w:w="1346" w:type="dxa"/>
            <w:tcBorders>
              <w:top w:val="nil"/>
              <w:left w:val="nil"/>
              <w:bottom w:val="single" w:sz="4" w:space="0" w:color="auto"/>
              <w:right w:val="single" w:sz="4" w:space="0" w:color="auto"/>
            </w:tcBorders>
            <w:shd w:val="clear" w:color="auto" w:fill="auto"/>
            <w:vAlign w:val="center"/>
          </w:tcPr>
          <w:p w14:paraId="2FC1F6F5" w14:textId="77777777" w:rsidR="00482DBE" w:rsidRPr="00482DBE" w:rsidRDefault="00482DBE" w:rsidP="0032092F">
            <w:pPr>
              <w:snapToGrid w:val="0"/>
              <w:rPr>
                <w:rFonts w:ascii="Arial" w:eastAsia="SimSun" w:hAnsi="Arial" w:cs="Arial"/>
                <w:sz w:val="10"/>
                <w:szCs w:val="10"/>
                <w:lang w:val="en-GB"/>
              </w:rPr>
            </w:pPr>
            <w:proofErr w:type="gramStart"/>
            <w:r w:rsidRPr="00482DBE">
              <w:rPr>
                <w:rFonts w:ascii="Arial" w:eastAsia="SimSun" w:hAnsi="Arial" w:cs="Arial" w:hint="eastAsia"/>
                <w:sz w:val="10"/>
                <w:szCs w:val="10"/>
                <w:lang w:val="en-GB" w:bidi="ar"/>
              </w:rPr>
              <w:t>Parameter</w:t>
            </w:r>
            <w:proofErr w:type="gramEnd"/>
            <w:r w:rsidRPr="00482DBE">
              <w:rPr>
                <w:rFonts w:ascii="Arial" w:eastAsia="SimSun" w:hAnsi="Arial" w:cs="Arial" w:hint="eastAsia"/>
                <w:sz w:val="10"/>
                <w:szCs w:val="10"/>
                <w:lang w:val="en-GB" w:bidi="ar"/>
              </w:rPr>
              <w:t xml:space="preserve"> i</w:t>
            </w:r>
            <w:r w:rsidRPr="00482DBE">
              <w:rPr>
                <w:rFonts w:ascii="Arial" w:eastAsia="SimSun" w:hAnsi="Arial" w:cs="Arial"/>
                <w:sz w:val="10"/>
                <w:szCs w:val="10"/>
                <w:lang w:val="en-GB" w:bidi="ar"/>
              </w:rPr>
              <w:t>ndicate the SL-</w:t>
            </w:r>
            <w:r w:rsidRPr="00482DBE">
              <w:rPr>
                <w:rFonts w:ascii="Arial" w:eastAsia="SimSun" w:hAnsi="Arial" w:cs="Arial" w:hint="eastAsia"/>
                <w:sz w:val="10"/>
                <w:szCs w:val="10"/>
                <w:lang w:val="en-GB" w:bidi="ar"/>
              </w:rPr>
              <w:t>PRS-</w:t>
            </w:r>
            <w:r w:rsidRPr="00482DBE">
              <w:rPr>
                <w:rFonts w:ascii="Arial" w:eastAsia="SimSun" w:hAnsi="Arial" w:cs="Arial"/>
                <w:sz w:val="10"/>
                <w:szCs w:val="10"/>
                <w:lang w:val="en-GB" w:bidi="ar"/>
              </w:rPr>
              <w:t xml:space="preserve">RNTI used for monitoring the network scheduling to transmit NR </w:t>
            </w:r>
            <w:proofErr w:type="spellStart"/>
            <w:r w:rsidRPr="00482DBE">
              <w:rPr>
                <w:rFonts w:ascii="Arial" w:eastAsia="SimSun" w:hAnsi="Arial" w:cs="Arial"/>
                <w:sz w:val="10"/>
                <w:szCs w:val="10"/>
                <w:lang w:val="en-GB" w:bidi="ar"/>
              </w:rPr>
              <w:t>sidelink</w:t>
            </w:r>
            <w:proofErr w:type="spellEnd"/>
            <w:r w:rsidRPr="00482DBE">
              <w:rPr>
                <w:rFonts w:ascii="Arial" w:eastAsia="SimSun" w:hAnsi="Arial" w:cs="Arial" w:hint="eastAsia"/>
                <w:sz w:val="10"/>
                <w:szCs w:val="10"/>
                <w:lang w:val="en-GB" w:bidi="ar"/>
              </w:rPr>
              <w:t xml:space="preserve"> positioning reference signal </w:t>
            </w:r>
            <w:r w:rsidRPr="00482DBE">
              <w:rPr>
                <w:rFonts w:ascii="Arial" w:eastAsia="SimSun" w:hAnsi="Arial" w:cs="Arial"/>
                <w:sz w:val="10"/>
                <w:szCs w:val="10"/>
                <w:lang w:val="en-GB" w:bidi="ar"/>
              </w:rPr>
              <w:t>(i.e. the mode 1)</w:t>
            </w:r>
            <w:r w:rsidRPr="00482DBE">
              <w:rPr>
                <w:rFonts w:ascii="Arial" w:eastAsia="SimSun" w:hAnsi="Arial" w:cs="Arial"/>
                <w:color w:val="FF0000"/>
                <w:sz w:val="10"/>
                <w:szCs w:val="10"/>
                <w:lang w:val="en-GB" w:bidi="ar"/>
              </w:rPr>
              <w:t xml:space="preserve"> for dynamic grants</w:t>
            </w:r>
          </w:p>
        </w:tc>
        <w:tc>
          <w:tcPr>
            <w:tcW w:w="974" w:type="dxa"/>
            <w:tcBorders>
              <w:top w:val="nil"/>
              <w:left w:val="nil"/>
              <w:bottom w:val="single" w:sz="4" w:space="0" w:color="auto"/>
              <w:right w:val="single" w:sz="4" w:space="0" w:color="auto"/>
            </w:tcBorders>
            <w:shd w:val="clear" w:color="auto" w:fill="auto"/>
            <w:vAlign w:val="center"/>
          </w:tcPr>
          <w:p w14:paraId="3F2BEA1F" w14:textId="77777777" w:rsidR="00482DBE" w:rsidRPr="00482DBE" w:rsidRDefault="00482DBE" w:rsidP="0032092F">
            <w:pPr>
              <w:snapToGrid w:val="0"/>
              <w:rPr>
                <w:rFonts w:ascii="Arial" w:eastAsia="SimSun" w:hAnsi="Arial" w:cs="Arial"/>
                <w:sz w:val="10"/>
                <w:szCs w:val="10"/>
                <w:lang w:val="en-GB" w:bidi="ar"/>
              </w:rPr>
            </w:pPr>
            <w:r w:rsidRPr="00482DBE">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14:paraId="12C18E4B"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14:paraId="267C7D5C"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14:paraId="10E1E90C"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38.331</w:t>
            </w:r>
          </w:p>
        </w:tc>
      </w:tr>
      <w:tr w:rsidR="00482DBE" w:rsidRPr="00482DBE" w14:paraId="67CEA801" w14:textId="77777777" w:rsidTr="00300F70">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14:paraId="7A143BDD" w14:textId="77777777" w:rsidR="00482DBE" w:rsidRPr="00482DBE" w:rsidRDefault="00482DBE" w:rsidP="0032092F">
            <w:pPr>
              <w:snapToGrid w:val="0"/>
              <w:rPr>
                <w:rFonts w:ascii="Arial" w:eastAsia="SimSun" w:hAnsi="Arial" w:cs="Arial"/>
                <w:sz w:val="10"/>
                <w:szCs w:val="10"/>
                <w:lang w:val="en-GB" w:bidi="ar"/>
              </w:rPr>
            </w:pPr>
          </w:p>
          <w:p w14:paraId="7549919B"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hint="eastAsia"/>
                <w:sz w:val="10"/>
                <w:szCs w:val="10"/>
                <w:lang w:val="en-GB"/>
              </w:rPr>
              <w:t>N</w:t>
            </w:r>
            <w:r w:rsidRPr="00482DBE">
              <w:rPr>
                <w:rFonts w:ascii="Arial" w:eastAsia="SimSun" w:hAnsi="Arial" w:cs="Arial"/>
                <w:sz w:val="10"/>
                <w:szCs w:val="10"/>
                <w:lang w:val="en-GB"/>
              </w:rPr>
              <w:t>etwork scheduled SL positioning</w:t>
            </w:r>
          </w:p>
        </w:tc>
        <w:tc>
          <w:tcPr>
            <w:tcW w:w="1179" w:type="dxa"/>
            <w:tcBorders>
              <w:top w:val="nil"/>
              <w:left w:val="nil"/>
              <w:bottom w:val="single" w:sz="4" w:space="0" w:color="auto"/>
              <w:right w:val="single" w:sz="4" w:space="0" w:color="auto"/>
            </w:tcBorders>
            <w:shd w:val="clear" w:color="auto" w:fill="auto"/>
            <w:vAlign w:val="center"/>
          </w:tcPr>
          <w:p w14:paraId="2263DF1F"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hint="eastAsia"/>
                <w:sz w:val="10"/>
                <w:szCs w:val="10"/>
                <w:lang w:val="en-GB"/>
              </w:rPr>
              <w:t>3</w:t>
            </w:r>
            <w:r w:rsidRPr="00482DBE">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14:paraId="6C736CD2"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SL-PRS-CS-RNTI</w:t>
            </w:r>
          </w:p>
        </w:tc>
        <w:tc>
          <w:tcPr>
            <w:tcW w:w="875" w:type="dxa"/>
            <w:tcBorders>
              <w:top w:val="nil"/>
              <w:left w:val="nil"/>
              <w:bottom w:val="single" w:sz="4" w:space="0" w:color="auto"/>
              <w:right w:val="single" w:sz="4" w:space="0" w:color="auto"/>
            </w:tcBorders>
            <w:shd w:val="clear" w:color="auto" w:fill="auto"/>
            <w:vAlign w:val="center"/>
          </w:tcPr>
          <w:p w14:paraId="232295D9"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New</w:t>
            </w:r>
          </w:p>
        </w:tc>
        <w:tc>
          <w:tcPr>
            <w:tcW w:w="1346" w:type="dxa"/>
            <w:tcBorders>
              <w:top w:val="nil"/>
              <w:left w:val="nil"/>
              <w:bottom w:val="single" w:sz="4" w:space="0" w:color="auto"/>
              <w:right w:val="single" w:sz="4" w:space="0" w:color="auto"/>
            </w:tcBorders>
            <w:shd w:val="clear" w:color="auto" w:fill="auto"/>
            <w:vAlign w:val="center"/>
          </w:tcPr>
          <w:p w14:paraId="00DB6C7E" w14:textId="77777777" w:rsidR="00482DBE" w:rsidRPr="00482DBE" w:rsidRDefault="00482DBE" w:rsidP="0032092F">
            <w:pPr>
              <w:snapToGrid w:val="0"/>
              <w:rPr>
                <w:rFonts w:ascii="Arial" w:eastAsia="SimSun" w:hAnsi="Arial" w:cs="Arial"/>
                <w:sz w:val="10"/>
                <w:szCs w:val="10"/>
                <w:lang w:val="en-GB" w:bidi="ar"/>
              </w:rPr>
            </w:pPr>
            <w:proofErr w:type="gramStart"/>
            <w:r w:rsidRPr="00482DBE">
              <w:rPr>
                <w:rFonts w:ascii="Arial" w:eastAsia="SimSun" w:hAnsi="Arial" w:cs="Arial" w:hint="eastAsia"/>
                <w:sz w:val="10"/>
                <w:szCs w:val="10"/>
                <w:lang w:val="en-GB" w:bidi="ar"/>
              </w:rPr>
              <w:t>Parameter</w:t>
            </w:r>
            <w:proofErr w:type="gramEnd"/>
            <w:r w:rsidRPr="00482DBE">
              <w:rPr>
                <w:rFonts w:ascii="Arial" w:eastAsia="SimSun" w:hAnsi="Arial" w:cs="Arial" w:hint="eastAsia"/>
                <w:sz w:val="10"/>
                <w:szCs w:val="10"/>
                <w:lang w:val="en-GB" w:bidi="ar"/>
              </w:rPr>
              <w:t xml:space="preserve"> i</w:t>
            </w:r>
            <w:r w:rsidRPr="00482DBE">
              <w:rPr>
                <w:rFonts w:ascii="Arial" w:eastAsia="SimSun" w:hAnsi="Arial" w:cs="Arial"/>
                <w:sz w:val="10"/>
                <w:szCs w:val="10"/>
                <w:lang w:val="en-GB" w:bidi="ar"/>
              </w:rPr>
              <w:t>ndicate the RNTI used to scramble CRC of DCI format 3_</w:t>
            </w:r>
            <w:r w:rsidRPr="00482DBE">
              <w:rPr>
                <w:rFonts w:ascii="Arial" w:eastAsia="SimSun" w:hAnsi="Arial" w:cs="Arial" w:hint="eastAsia"/>
                <w:sz w:val="10"/>
                <w:szCs w:val="10"/>
                <w:lang w:val="en-GB" w:bidi="ar"/>
              </w:rPr>
              <w:t>2</w:t>
            </w:r>
            <w:r w:rsidRPr="00482DBE">
              <w:rPr>
                <w:rFonts w:ascii="Arial" w:eastAsia="SimSun" w:hAnsi="Arial" w:cs="Arial"/>
                <w:sz w:val="10"/>
                <w:szCs w:val="10"/>
                <w:lang w:val="en-GB" w:bidi="ar"/>
              </w:rPr>
              <w:t xml:space="preserve"> </w:t>
            </w:r>
            <w:r w:rsidRPr="00482DBE">
              <w:rPr>
                <w:rFonts w:ascii="Arial" w:eastAsia="SimSun" w:hAnsi="Arial" w:cs="Arial"/>
                <w:color w:val="FF0000"/>
                <w:sz w:val="10"/>
                <w:szCs w:val="10"/>
                <w:lang w:val="en-GB" w:bidi="ar"/>
              </w:rPr>
              <w:t>for configured grants</w:t>
            </w:r>
          </w:p>
          <w:p w14:paraId="7CDDDC43" w14:textId="77777777" w:rsidR="00482DBE" w:rsidRPr="00482DBE" w:rsidRDefault="00482DBE" w:rsidP="0032092F">
            <w:pPr>
              <w:snapToGrid w:val="0"/>
              <w:rPr>
                <w:rFonts w:ascii="Arial" w:eastAsia="SimSun" w:hAnsi="Arial" w:cs="Arial"/>
                <w:sz w:val="10"/>
                <w:szCs w:val="10"/>
                <w:lang w:val="en-GB"/>
              </w:rPr>
            </w:pPr>
          </w:p>
        </w:tc>
        <w:tc>
          <w:tcPr>
            <w:tcW w:w="974" w:type="dxa"/>
            <w:tcBorders>
              <w:top w:val="nil"/>
              <w:left w:val="nil"/>
              <w:bottom w:val="single" w:sz="4" w:space="0" w:color="auto"/>
              <w:right w:val="single" w:sz="4" w:space="0" w:color="auto"/>
            </w:tcBorders>
            <w:shd w:val="clear" w:color="auto" w:fill="auto"/>
            <w:vAlign w:val="center"/>
          </w:tcPr>
          <w:p w14:paraId="6657E2E9" w14:textId="77777777" w:rsidR="00482DBE" w:rsidRPr="00482DBE" w:rsidRDefault="00482DBE" w:rsidP="0032092F">
            <w:pPr>
              <w:snapToGrid w:val="0"/>
              <w:rPr>
                <w:rFonts w:ascii="Arial" w:eastAsia="SimSun" w:hAnsi="Arial" w:cs="Arial"/>
                <w:sz w:val="10"/>
                <w:szCs w:val="10"/>
                <w:lang w:val="en-GB" w:bidi="ar"/>
              </w:rPr>
            </w:pPr>
            <w:r w:rsidRPr="00482DBE">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14:paraId="54A8F1AA"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14:paraId="704BEB9C"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14:paraId="2B9AAC3F" w14:textId="77777777" w:rsidR="00482DBE" w:rsidRPr="00482DBE" w:rsidRDefault="00482DBE" w:rsidP="0032092F">
            <w:pPr>
              <w:snapToGrid w:val="0"/>
              <w:rPr>
                <w:rFonts w:ascii="Arial" w:eastAsia="SimSun" w:hAnsi="Arial" w:cs="Arial"/>
                <w:sz w:val="10"/>
                <w:szCs w:val="10"/>
                <w:lang w:val="en-GB"/>
              </w:rPr>
            </w:pPr>
            <w:r w:rsidRPr="00482DBE">
              <w:rPr>
                <w:rFonts w:ascii="Arial" w:eastAsia="SimSun" w:hAnsi="Arial" w:cs="Arial"/>
                <w:sz w:val="10"/>
                <w:szCs w:val="10"/>
                <w:lang w:val="en-GB"/>
              </w:rPr>
              <w:t>38.331</w:t>
            </w:r>
          </w:p>
        </w:tc>
      </w:tr>
    </w:tbl>
    <w:p w14:paraId="7E101443" w14:textId="77777777" w:rsidR="00482DBE" w:rsidRPr="00482DBE" w:rsidRDefault="00482DBE" w:rsidP="0032092F">
      <w:pPr>
        <w:rPr>
          <w:rFonts w:ascii="Times" w:eastAsia="Batang" w:hAnsi="Times"/>
          <w:sz w:val="10"/>
          <w:szCs w:val="10"/>
          <w:lang w:val="en-GB"/>
        </w:rPr>
      </w:pPr>
    </w:p>
    <w:p w14:paraId="49E64FBE" w14:textId="77777777" w:rsidR="00482DBE" w:rsidRPr="00482DBE" w:rsidRDefault="00482DBE" w:rsidP="0032092F">
      <w:pPr>
        <w:jc w:val="both"/>
        <w:rPr>
          <w:rFonts w:eastAsia="Malgun Gothic"/>
          <w:sz w:val="10"/>
          <w:szCs w:val="10"/>
          <w:lang w:val="en-GB" w:eastAsia="ko-KR"/>
        </w:rPr>
      </w:pPr>
      <w:r w:rsidRPr="00482DBE">
        <w:rPr>
          <w:rFonts w:eastAsia="Malgun Gothic"/>
          <w:sz w:val="10"/>
          <w:szCs w:val="10"/>
          <w:highlight w:val="green"/>
          <w:lang w:val="en-GB" w:eastAsia="ko-KR"/>
        </w:rPr>
        <w:t>Agreement</w:t>
      </w:r>
    </w:p>
    <w:p w14:paraId="238DFA2D" w14:textId="77777777" w:rsidR="00482DBE" w:rsidRPr="00482DBE" w:rsidRDefault="00482DBE" w:rsidP="0032092F">
      <w:pPr>
        <w:jc w:val="both"/>
        <w:rPr>
          <w:rFonts w:ascii="Times" w:eastAsia="Batang" w:hAnsi="Times"/>
          <w:sz w:val="10"/>
          <w:szCs w:val="10"/>
          <w:lang w:val="en-GB"/>
        </w:rPr>
      </w:pPr>
      <w:r w:rsidRPr="00482DBE">
        <w:rPr>
          <w:rFonts w:ascii="Times" w:eastAsia="Batang" w:hAnsi="Times"/>
          <w:sz w:val="10"/>
          <w:szCs w:val="10"/>
          <w:lang w:val="en-GB"/>
        </w:rPr>
        <w:t>Send an LS to RAN2 with the following action item(s):</w:t>
      </w:r>
    </w:p>
    <w:p w14:paraId="18C35522" w14:textId="77777777" w:rsidR="00482DBE" w:rsidRPr="00482DBE" w:rsidRDefault="00482DBE" w:rsidP="00147E82">
      <w:pPr>
        <w:numPr>
          <w:ilvl w:val="0"/>
          <w:numId w:val="44"/>
        </w:numPr>
        <w:contextualSpacing/>
        <w:jc w:val="both"/>
        <w:rPr>
          <w:rFonts w:ascii="Times" w:eastAsia="Batang" w:hAnsi="Times"/>
          <w:sz w:val="10"/>
          <w:szCs w:val="10"/>
          <w:lang w:val="en-GB" w:eastAsia="x-none"/>
        </w:rPr>
      </w:pPr>
      <w:r w:rsidRPr="00482DBE">
        <w:rPr>
          <w:rFonts w:ascii="Times" w:eastAsia="Batang" w:hAnsi="Times"/>
          <w:b/>
          <w:sz w:val="10"/>
          <w:szCs w:val="10"/>
          <w:lang w:val="en-GB" w:eastAsia="x-none"/>
        </w:rPr>
        <w:t xml:space="preserve">Action Item 1: </w:t>
      </w:r>
      <w:r w:rsidRPr="00482DBE">
        <w:rPr>
          <w:rFonts w:ascii="Times" w:eastAsia="Batang" w:hAnsi="Times"/>
          <w:sz w:val="10"/>
          <w:szCs w:val="10"/>
          <w:lang w:val="en-GB" w:eastAsia="x-none"/>
        </w:rPr>
        <w:t>Include the additional values for the value range of “</w:t>
      </w:r>
      <w:proofErr w:type="spellStart"/>
      <w:r w:rsidRPr="00482DBE">
        <w:rPr>
          <w:rFonts w:ascii="Times" w:eastAsia="Batang" w:hAnsi="Times"/>
          <w:sz w:val="10"/>
          <w:szCs w:val="10"/>
          <w:lang w:val="en-GB" w:eastAsia="x-none"/>
        </w:rPr>
        <w:t>sl</w:t>
      </w:r>
      <w:proofErr w:type="spellEnd"/>
      <w:r w:rsidRPr="00482DBE">
        <w:rPr>
          <w:rFonts w:ascii="Times" w:eastAsia="Batang" w:hAnsi="Times"/>
          <w:sz w:val="10"/>
          <w:szCs w:val="10"/>
          <w:lang w:val="en-GB" w:eastAsia="x-none"/>
        </w:rPr>
        <w:t>-PRS-</w:t>
      </w:r>
      <w:proofErr w:type="spellStart"/>
      <w:r w:rsidRPr="00482DBE">
        <w:rPr>
          <w:rFonts w:ascii="Times" w:eastAsia="Batang" w:hAnsi="Times"/>
          <w:sz w:val="10"/>
          <w:szCs w:val="10"/>
          <w:lang w:val="en-GB" w:eastAsia="x-none"/>
        </w:rPr>
        <w:t>ResourceReservePeriodList</w:t>
      </w:r>
      <w:proofErr w:type="spellEnd"/>
      <w:r w:rsidRPr="00482DBE">
        <w:rPr>
          <w:rFonts w:ascii="Times" w:eastAsia="Batang" w:hAnsi="Times"/>
          <w:sz w:val="10"/>
          <w:szCs w:val="10"/>
          <w:lang w:val="en-GB" w:eastAsia="x-none"/>
        </w:rPr>
        <w:t>”: {ms160, ms320, ms640, ms1280, ms2560, ms5120, ms10240}.</w:t>
      </w:r>
    </w:p>
    <w:p w14:paraId="18A5C974" w14:textId="77777777" w:rsidR="00482DBE" w:rsidRPr="00482DBE" w:rsidRDefault="00482DBE" w:rsidP="00147E82">
      <w:pPr>
        <w:numPr>
          <w:ilvl w:val="0"/>
          <w:numId w:val="44"/>
        </w:numPr>
        <w:contextualSpacing/>
        <w:jc w:val="both"/>
        <w:rPr>
          <w:rFonts w:ascii="Times" w:eastAsia="Batang" w:hAnsi="Times"/>
          <w:sz w:val="10"/>
          <w:szCs w:val="10"/>
          <w:lang w:val="en-GB" w:eastAsia="x-none"/>
        </w:rPr>
      </w:pPr>
      <w:r w:rsidRPr="00482DBE">
        <w:rPr>
          <w:rFonts w:ascii="Times" w:eastAsia="Batang" w:hAnsi="Times"/>
          <w:b/>
          <w:sz w:val="10"/>
          <w:szCs w:val="10"/>
          <w:lang w:val="en-GB" w:eastAsia="x-none"/>
        </w:rPr>
        <w:t xml:space="preserve">Action Item 2: </w:t>
      </w:r>
      <w:r w:rsidRPr="00482DBE">
        <w:rPr>
          <w:rFonts w:ascii="Times" w:eastAsia="Batang" w:hAnsi="Times"/>
          <w:sz w:val="10"/>
          <w:szCs w:val="10"/>
          <w:lang w:val="en-GB" w:eastAsia="x-none"/>
        </w:rPr>
        <w:t xml:space="preserve">Suggest the removal of the sentence “The possible resource reservation period are periodicities for SL communication and the ones defined for DL-PRS” in the description of the </w:t>
      </w:r>
      <w:proofErr w:type="spellStart"/>
      <w:r w:rsidRPr="00482DBE">
        <w:rPr>
          <w:rFonts w:ascii="Times" w:eastAsia="Batang" w:hAnsi="Times"/>
          <w:sz w:val="10"/>
          <w:szCs w:val="10"/>
          <w:lang w:val="en-GB" w:eastAsia="x-none"/>
        </w:rPr>
        <w:t>sl</w:t>
      </w:r>
      <w:proofErr w:type="spellEnd"/>
      <w:r w:rsidRPr="00482DBE">
        <w:rPr>
          <w:rFonts w:ascii="Times" w:eastAsia="Batang" w:hAnsi="Times"/>
          <w:sz w:val="10"/>
          <w:szCs w:val="10"/>
          <w:lang w:val="en-GB" w:eastAsia="x-none"/>
        </w:rPr>
        <w:t>-PRS-</w:t>
      </w:r>
      <w:proofErr w:type="spellStart"/>
      <w:r w:rsidRPr="00482DBE">
        <w:rPr>
          <w:rFonts w:ascii="Times" w:eastAsia="Batang" w:hAnsi="Times"/>
          <w:sz w:val="10"/>
          <w:szCs w:val="10"/>
          <w:lang w:val="en-GB" w:eastAsia="x-none"/>
        </w:rPr>
        <w:t>ResourceReservePeriodList</w:t>
      </w:r>
      <w:proofErr w:type="spellEnd"/>
      <w:r w:rsidRPr="00482DBE">
        <w:rPr>
          <w:rFonts w:ascii="Times" w:eastAsia="Batang" w:hAnsi="Times"/>
          <w:sz w:val="10"/>
          <w:szCs w:val="10"/>
          <w:lang w:val="en-GB" w:eastAsia="x-none"/>
        </w:rPr>
        <w:t xml:space="preserve"> field</w:t>
      </w:r>
    </w:p>
    <w:p w14:paraId="2B2E2149" w14:textId="77777777" w:rsidR="00482DBE" w:rsidRPr="00482DBE" w:rsidRDefault="00482DBE" w:rsidP="00147E82">
      <w:pPr>
        <w:numPr>
          <w:ilvl w:val="0"/>
          <w:numId w:val="44"/>
        </w:numPr>
        <w:contextualSpacing/>
        <w:jc w:val="both"/>
        <w:rPr>
          <w:rFonts w:ascii="Times" w:eastAsia="Batang" w:hAnsi="Times"/>
          <w:sz w:val="10"/>
          <w:szCs w:val="10"/>
          <w:lang w:val="en-GB" w:eastAsia="x-none"/>
        </w:rPr>
      </w:pPr>
      <w:r w:rsidRPr="00482DBE">
        <w:rPr>
          <w:rFonts w:ascii="Times" w:eastAsia="Batang" w:hAnsi="Times"/>
          <w:b/>
          <w:sz w:val="10"/>
          <w:szCs w:val="10"/>
          <w:lang w:val="en-GB" w:eastAsia="x-none"/>
        </w:rPr>
        <w:t xml:space="preserve">Action Item 3: </w:t>
      </w:r>
      <w:r w:rsidRPr="00482DBE">
        <w:rPr>
          <w:rFonts w:ascii="Times" w:eastAsia="Batang" w:hAnsi="Times"/>
          <w:sz w:val="10"/>
          <w:szCs w:val="10"/>
          <w:lang w:val="en-GB" w:eastAsia="x-none"/>
        </w:rPr>
        <w:t>Suggest the addition of the following sentence “</w:t>
      </w:r>
      <w:r w:rsidRPr="00482DBE">
        <w:rPr>
          <w:rFonts w:ascii="Times" w:eastAsia="Batang" w:hAnsi="Times"/>
          <w:iCs/>
          <w:color w:val="FF0000"/>
          <w:sz w:val="10"/>
          <w:szCs w:val="10"/>
          <w:lang w:val="en-GB" w:eastAsia="en-GB"/>
        </w:rPr>
        <w:t xml:space="preserve">The value </w:t>
      </w:r>
      <w:r w:rsidRPr="00482DBE">
        <w:rPr>
          <w:rFonts w:ascii="Times" w:eastAsia="Batang" w:hAnsi="Times"/>
          <w:color w:val="FF0000"/>
          <w:sz w:val="10"/>
          <w:szCs w:val="10"/>
          <w:lang w:val="en-GB" w:eastAsia="en-GB"/>
        </w:rPr>
        <w:t>ms0</w:t>
      </w:r>
      <w:r w:rsidRPr="00482DBE">
        <w:rPr>
          <w:rFonts w:ascii="Times" w:eastAsia="Batang" w:hAnsi="Times"/>
          <w:iCs/>
          <w:color w:val="FF0000"/>
          <w:sz w:val="10"/>
          <w:szCs w:val="10"/>
          <w:lang w:val="en-GB" w:eastAsia="en-GB"/>
        </w:rPr>
        <w:t xml:space="preserve"> is always configured” </w:t>
      </w:r>
      <w:r w:rsidRPr="00482DBE">
        <w:rPr>
          <w:rFonts w:ascii="Times" w:eastAsia="Batang" w:hAnsi="Times"/>
          <w:sz w:val="10"/>
          <w:szCs w:val="10"/>
          <w:lang w:val="en-GB" w:eastAsia="x-none"/>
        </w:rPr>
        <w:t xml:space="preserve">in the description of the </w:t>
      </w:r>
      <w:proofErr w:type="spellStart"/>
      <w:r w:rsidRPr="00482DBE">
        <w:rPr>
          <w:rFonts w:ascii="Times" w:eastAsia="Batang" w:hAnsi="Times"/>
          <w:sz w:val="10"/>
          <w:szCs w:val="10"/>
          <w:lang w:val="en-GB" w:eastAsia="x-none"/>
        </w:rPr>
        <w:t>sl</w:t>
      </w:r>
      <w:proofErr w:type="spellEnd"/>
      <w:r w:rsidRPr="00482DBE">
        <w:rPr>
          <w:rFonts w:ascii="Times" w:eastAsia="Batang" w:hAnsi="Times"/>
          <w:sz w:val="10"/>
          <w:szCs w:val="10"/>
          <w:lang w:val="en-GB" w:eastAsia="x-none"/>
        </w:rPr>
        <w:t>-PRS-</w:t>
      </w:r>
      <w:proofErr w:type="spellStart"/>
      <w:r w:rsidRPr="00482DBE">
        <w:rPr>
          <w:rFonts w:ascii="Times" w:eastAsia="Batang" w:hAnsi="Times"/>
          <w:sz w:val="10"/>
          <w:szCs w:val="10"/>
          <w:lang w:val="en-GB" w:eastAsia="x-none"/>
        </w:rPr>
        <w:t>ResourceReservePeriodList</w:t>
      </w:r>
      <w:proofErr w:type="spellEnd"/>
      <w:r w:rsidRPr="00482DBE">
        <w:rPr>
          <w:rFonts w:ascii="Times" w:eastAsia="Batang" w:hAnsi="Times"/>
          <w:sz w:val="10"/>
          <w:szCs w:val="10"/>
          <w:lang w:val="en-GB" w:eastAsia="x-none"/>
        </w:rPr>
        <w:t xml:space="preserve"> field</w:t>
      </w:r>
    </w:p>
    <w:p w14:paraId="23BFC590" w14:textId="77777777" w:rsidR="00482DBE" w:rsidRPr="00482DBE" w:rsidRDefault="00482DBE" w:rsidP="0032092F">
      <w:pPr>
        <w:rPr>
          <w:rFonts w:ascii="Times" w:eastAsia="Batang" w:hAnsi="Times"/>
          <w:sz w:val="10"/>
          <w:szCs w:val="10"/>
          <w:lang w:val="en-GB"/>
        </w:rPr>
      </w:pPr>
    </w:p>
    <w:p w14:paraId="2E587B88"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lastRenderedPageBreak/>
        <w:t>Agreement</w:t>
      </w:r>
    </w:p>
    <w:p w14:paraId="1387E3F4"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T</w:t>
      </w:r>
      <w:r w:rsidRPr="00482DBE">
        <w:rPr>
          <w:rFonts w:ascii="Times" w:eastAsia="Batang" w:hAnsi="Times"/>
          <w:bCs/>
          <w:sz w:val="10"/>
          <w:szCs w:val="10"/>
          <w:lang w:val="en-GB"/>
        </w:rPr>
        <w:t>he TP below is endorsed for TS38.202</w:t>
      </w:r>
    </w:p>
    <w:tbl>
      <w:tblPr>
        <w:tblW w:w="9356" w:type="dxa"/>
        <w:tblInd w:w="326" w:type="dxa"/>
        <w:tblLayout w:type="fixed"/>
        <w:tblCellMar>
          <w:left w:w="42" w:type="dxa"/>
          <w:right w:w="42" w:type="dxa"/>
        </w:tblCellMar>
        <w:tblLook w:val="0000" w:firstRow="0" w:lastRow="0" w:firstColumn="0" w:lastColumn="0" w:noHBand="0" w:noVBand="0"/>
      </w:tblPr>
      <w:tblGrid>
        <w:gridCol w:w="1559"/>
        <w:gridCol w:w="851"/>
        <w:gridCol w:w="6946"/>
      </w:tblGrid>
      <w:tr w:rsidR="00482DBE" w:rsidRPr="00482DBE" w14:paraId="57B8B5CC" w14:textId="77777777" w:rsidTr="00300F70">
        <w:tc>
          <w:tcPr>
            <w:tcW w:w="1559" w:type="dxa"/>
          </w:tcPr>
          <w:p w14:paraId="5F40CF6C" w14:textId="77777777" w:rsidR="00482DBE" w:rsidRPr="00482DBE" w:rsidRDefault="00482DBE" w:rsidP="00147E82">
            <w:pPr>
              <w:numPr>
                <w:ilvl w:val="0"/>
                <w:numId w:val="92"/>
              </w:numPr>
              <w:ind w:left="0" w:firstLine="0"/>
              <w:rPr>
                <w:rFonts w:ascii="Arial" w:eastAsia="SimSun" w:hAnsi="Arial"/>
                <w:b/>
                <w:i/>
                <w:noProof/>
                <w:sz w:val="10"/>
                <w:szCs w:val="10"/>
                <w:lang w:val="en-GB"/>
              </w:rPr>
            </w:pPr>
          </w:p>
        </w:tc>
        <w:tc>
          <w:tcPr>
            <w:tcW w:w="7797" w:type="dxa"/>
            <w:gridSpan w:val="2"/>
          </w:tcPr>
          <w:p w14:paraId="54623C86" w14:textId="77777777" w:rsidR="00482DBE" w:rsidRPr="00482DBE" w:rsidRDefault="00482DBE" w:rsidP="00147E82">
            <w:pPr>
              <w:numPr>
                <w:ilvl w:val="0"/>
                <w:numId w:val="92"/>
              </w:numPr>
              <w:ind w:left="0" w:firstLine="0"/>
              <w:rPr>
                <w:rFonts w:ascii="Arial" w:eastAsia="SimSun" w:hAnsi="Arial"/>
                <w:noProof/>
                <w:sz w:val="10"/>
                <w:szCs w:val="10"/>
                <w:lang w:val="en-GB"/>
              </w:rPr>
            </w:pPr>
          </w:p>
        </w:tc>
      </w:tr>
      <w:tr w:rsidR="00482DBE" w:rsidRPr="00482DBE" w14:paraId="5505A7A1" w14:textId="77777777" w:rsidTr="00300F70">
        <w:tc>
          <w:tcPr>
            <w:tcW w:w="2410" w:type="dxa"/>
            <w:gridSpan w:val="2"/>
            <w:tcBorders>
              <w:top w:val="single" w:sz="4" w:space="0" w:color="auto"/>
              <w:left w:val="single" w:sz="4" w:space="0" w:color="auto"/>
            </w:tcBorders>
          </w:tcPr>
          <w:p w14:paraId="64233A22" w14:textId="77777777" w:rsidR="00482DBE" w:rsidRPr="00482DBE" w:rsidRDefault="00482DBE" w:rsidP="00147E82">
            <w:pPr>
              <w:numPr>
                <w:ilvl w:val="0"/>
                <w:numId w:val="92"/>
              </w:numPr>
              <w:tabs>
                <w:tab w:val="right" w:pos="2184"/>
              </w:tabs>
              <w:ind w:left="0" w:firstLine="0"/>
              <w:rPr>
                <w:rFonts w:ascii="Arial" w:eastAsia="SimSun" w:hAnsi="Arial"/>
                <w:b/>
                <w:i/>
                <w:noProof/>
                <w:sz w:val="10"/>
                <w:szCs w:val="10"/>
                <w:lang w:val="en-GB"/>
              </w:rPr>
            </w:pPr>
            <w:r w:rsidRPr="00482DBE">
              <w:rPr>
                <w:rFonts w:ascii="Arial" w:eastAsia="SimSun" w:hAnsi="Arial"/>
                <w:b/>
                <w:i/>
                <w:noProof/>
                <w:sz w:val="10"/>
                <w:szCs w:val="10"/>
                <w:lang w:val="en-GB"/>
              </w:rPr>
              <w:t>Reason for change:</w:t>
            </w:r>
          </w:p>
        </w:tc>
        <w:tc>
          <w:tcPr>
            <w:tcW w:w="6946" w:type="dxa"/>
            <w:tcBorders>
              <w:top w:val="single" w:sz="4" w:space="0" w:color="auto"/>
              <w:right w:val="single" w:sz="4" w:space="0" w:color="auto"/>
            </w:tcBorders>
            <w:shd w:val="pct30" w:color="FFFF00" w:fill="auto"/>
          </w:tcPr>
          <w:p w14:paraId="367A2130" w14:textId="77777777" w:rsidR="00482DBE" w:rsidRPr="00482DBE" w:rsidRDefault="00482DBE" w:rsidP="00147E82">
            <w:pPr>
              <w:numPr>
                <w:ilvl w:val="0"/>
                <w:numId w:val="92"/>
              </w:numPr>
              <w:ind w:left="0" w:firstLine="0"/>
              <w:rPr>
                <w:rFonts w:ascii="Arial" w:eastAsia="SimSun" w:hAnsi="Arial"/>
                <w:sz w:val="10"/>
                <w:szCs w:val="10"/>
                <w:lang w:val="en-GB" w:eastAsia="zh-CN"/>
              </w:rPr>
            </w:pPr>
            <w:r w:rsidRPr="00482DBE">
              <w:rPr>
                <w:rFonts w:ascii="Arial" w:eastAsia="SimSun" w:hAnsi="Arial"/>
                <w:sz w:val="10"/>
                <w:szCs w:val="10"/>
                <w:lang w:val="en-GB" w:eastAsia="zh-CN"/>
              </w:rPr>
              <w:t>RAN1 agreed to introduce two new UE capabilities of SL CA and SL PRS transmission/reception in RAN1#116-bis.</w:t>
            </w:r>
          </w:p>
          <w:p w14:paraId="06580B6D" w14:textId="77777777" w:rsidR="00482DBE" w:rsidRPr="00482DBE" w:rsidRDefault="00482DBE" w:rsidP="0032092F">
            <w:pPr>
              <w:rPr>
                <w:rFonts w:ascii="Times" w:eastAsia="Batang" w:hAnsi="Times"/>
                <w:b/>
                <w:kern w:val="2"/>
                <w:sz w:val="10"/>
                <w:szCs w:val="10"/>
                <w:highlight w:val="green"/>
                <w:lang w:val="en-GB" w:eastAsia="ja-JP"/>
              </w:rPr>
            </w:pPr>
            <w:r w:rsidRPr="00482DBE">
              <w:rPr>
                <w:rFonts w:ascii="Times" w:eastAsia="Batang" w:hAnsi="Times"/>
                <w:b/>
                <w:kern w:val="2"/>
                <w:sz w:val="10"/>
                <w:szCs w:val="10"/>
                <w:highlight w:val="green"/>
                <w:lang w:val="en-GB" w:eastAsia="ja-JP"/>
              </w:rPr>
              <w:t>Agreement</w:t>
            </w:r>
          </w:p>
          <w:p w14:paraId="7ABB1808" w14:textId="77777777" w:rsidR="00482DBE" w:rsidRPr="00482DBE" w:rsidRDefault="00482DBE" w:rsidP="0032092F">
            <w:pPr>
              <w:spacing w:line="259" w:lineRule="auto"/>
              <w:contextualSpacing/>
              <w:rPr>
                <w:rFonts w:ascii="Arial" w:eastAsia="SimSun" w:hAnsi="Arial"/>
                <w:sz w:val="10"/>
                <w:szCs w:val="10"/>
                <w:lang w:val="en-GB" w:eastAsia="zh-CN"/>
              </w:rPr>
            </w:pPr>
            <w:r w:rsidRPr="00482DBE">
              <w:rPr>
                <w:rFonts w:ascii="Arial" w:eastAsia="SimSun" w:hAnsi="Arial"/>
                <w:sz w:val="10"/>
                <w:szCs w:val="10"/>
                <w:lang w:val="en-GB" w:eastAsia="zh-CN"/>
              </w:rPr>
              <w:t>For a band configured with SL CA, confirm the related working assumption from RAN1 #116 with the introduction of the following new UE capabilities:</w:t>
            </w:r>
          </w:p>
          <w:p w14:paraId="7695D706" w14:textId="77777777" w:rsidR="00482DBE" w:rsidRPr="00482DBE" w:rsidRDefault="00482DBE" w:rsidP="00147E82">
            <w:pPr>
              <w:numPr>
                <w:ilvl w:val="1"/>
                <w:numId w:val="45"/>
              </w:numPr>
              <w:spacing w:line="259" w:lineRule="auto"/>
              <w:ind w:left="960" w:hanging="480"/>
              <w:contextualSpacing/>
              <w:rPr>
                <w:rFonts w:ascii="Arial" w:eastAsia="SimSun" w:hAnsi="Arial"/>
                <w:sz w:val="10"/>
                <w:szCs w:val="10"/>
                <w:lang w:val="en-GB" w:eastAsia="zh-CN"/>
              </w:rPr>
            </w:pPr>
            <w:r w:rsidRPr="00482DBE">
              <w:rPr>
                <w:rFonts w:ascii="Arial" w:eastAsia="SimSun" w:hAnsi="Arial"/>
                <w:sz w:val="10"/>
                <w:szCs w:val="10"/>
                <w:lang w:val="en-GB" w:eastAsia="zh-CN"/>
              </w:rPr>
              <w:t>One UE capability for SL PRS transmission for a band configured with SL CA</w:t>
            </w:r>
          </w:p>
          <w:p w14:paraId="6D670593" w14:textId="77777777" w:rsidR="00482DBE" w:rsidRPr="00482DBE" w:rsidRDefault="00482DBE" w:rsidP="00147E82">
            <w:pPr>
              <w:numPr>
                <w:ilvl w:val="1"/>
                <w:numId w:val="45"/>
              </w:numPr>
              <w:spacing w:line="259" w:lineRule="auto"/>
              <w:ind w:left="960" w:hanging="480"/>
              <w:contextualSpacing/>
              <w:rPr>
                <w:rFonts w:ascii="Arial" w:eastAsia="SimSun" w:hAnsi="Arial"/>
                <w:sz w:val="10"/>
                <w:szCs w:val="10"/>
                <w:lang w:val="en-GB" w:eastAsia="zh-CN"/>
              </w:rPr>
            </w:pPr>
            <w:r w:rsidRPr="00482DBE">
              <w:rPr>
                <w:rFonts w:ascii="Arial" w:eastAsia="SimSun" w:hAnsi="Arial" w:hint="eastAsia"/>
                <w:sz w:val="10"/>
                <w:szCs w:val="10"/>
                <w:lang w:val="en-GB" w:eastAsia="zh-CN"/>
              </w:rPr>
              <w:t>O</w:t>
            </w:r>
            <w:r w:rsidRPr="00482DBE">
              <w:rPr>
                <w:rFonts w:ascii="Arial" w:eastAsia="SimSun" w:hAnsi="Arial"/>
                <w:sz w:val="10"/>
                <w:szCs w:val="10"/>
                <w:lang w:val="en-GB" w:eastAsia="zh-CN"/>
              </w:rPr>
              <w:t>ne UE capability for SL PRS reception for a band configured with SL CA</w:t>
            </w:r>
          </w:p>
          <w:p w14:paraId="244DD71C" w14:textId="77777777" w:rsidR="00482DBE" w:rsidRPr="00482DBE" w:rsidRDefault="00482DBE" w:rsidP="00147E82">
            <w:pPr>
              <w:numPr>
                <w:ilvl w:val="1"/>
                <w:numId w:val="45"/>
              </w:numPr>
              <w:spacing w:line="259" w:lineRule="auto"/>
              <w:ind w:left="960" w:hanging="480"/>
              <w:contextualSpacing/>
              <w:rPr>
                <w:rFonts w:ascii="Arial" w:eastAsia="SimSun" w:hAnsi="Arial"/>
                <w:sz w:val="10"/>
                <w:szCs w:val="10"/>
                <w:lang w:val="en-GB" w:eastAsia="zh-CN"/>
              </w:rPr>
            </w:pPr>
            <w:r w:rsidRPr="00482DBE">
              <w:rPr>
                <w:rFonts w:ascii="Arial" w:eastAsia="SimSun" w:hAnsi="Arial" w:hint="eastAsia"/>
                <w:sz w:val="10"/>
                <w:szCs w:val="10"/>
                <w:lang w:val="en-GB" w:eastAsia="zh-CN"/>
              </w:rPr>
              <w:t>N</w:t>
            </w:r>
            <w:r w:rsidRPr="00482DBE">
              <w:rPr>
                <w:rFonts w:ascii="Arial" w:eastAsia="SimSun" w:hAnsi="Arial"/>
                <w:sz w:val="10"/>
                <w:szCs w:val="10"/>
                <w:lang w:val="en-GB" w:eastAsia="zh-CN"/>
              </w:rPr>
              <w:t>ote: there will not be two separate FG components for shared RP and dedicated RP</w:t>
            </w:r>
          </w:p>
          <w:p w14:paraId="594206A4" w14:textId="77777777" w:rsidR="00482DBE" w:rsidRPr="00482DBE" w:rsidRDefault="00482DBE" w:rsidP="0032092F">
            <w:pPr>
              <w:spacing w:line="259" w:lineRule="auto"/>
              <w:contextualSpacing/>
              <w:rPr>
                <w:rFonts w:ascii="Arial" w:eastAsia="Batang" w:hAnsi="Arial" w:cs="Arial"/>
                <w:sz w:val="10"/>
                <w:szCs w:val="10"/>
                <w:lang w:val="en-GB" w:eastAsia="zh-CN"/>
              </w:rPr>
            </w:pPr>
            <w:r w:rsidRPr="00482DBE">
              <w:rPr>
                <w:rFonts w:ascii="Arial" w:eastAsia="Batang" w:hAnsi="Arial" w:cs="Arial"/>
                <w:sz w:val="10"/>
                <w:szCs w:val="10"/>
                <w:lang w:val="en-GB" w:eastAsia="zh-CN"/>
              </w:rPr>
              <w:t xml:space="preserve">However, the impact on the </w:t>
            </w:r>
            <w:proofErr w:type="spellStart"/>
            <w:r w:rsidRPr="00482DBE">
              <w:rPr>
                <w:rFonts w:ascii="Arial" w:eastAsia="Batang" w:hAnsi="Arial" w:cs="Arial"/>
                <w:sz w:val="10"/>
                <w:szCs w:val="10"/>
                <w:lang w:val="en-GB" w:eastAsia="zh-CN"/>
              </w:rPr>
              <w:t>s</w:t>
            </w:r>
            <w:r w:rsidRPr="00482DBE">
              <w:rPr>
                <w:rFonts w:ascii="Arial" w:eastAsia="Batang" w:hAnsi="Arial" w:cs="Arial"/>
                <w:sz w:val="10"/>
                <w:szCs w:val="10"/>
                <w:lang w:val="en-GB"/>
              </w:rPr>
              <w:t>idelink</w:t>
            </w:r>
            <w:proofErr w:type="spellEnd"/>
            <w:r w:rsidRPr="00482DBE">
              <w:rPr>
                <w:rFonts w:ascii="Arial" w:eastAsia="Batang" w:hAnsi="Arial" w:cs="Arial"/>
                <w:sz w:val="10"/>
                <w:szCs w:val="10"/>
                <w:lang w:val="en-GB"/>
              </w:rPr>
              <w:t xml:space="preserve"> "Transmission Type" combinations and the "Reception Type" combinations is not captured yet when UE reports such capabilities. </w:t>
            </w:r>
          </w:p>
        </w:tc>
      </w:tr>
      <w:tr w:rsidR="00482DBE" w:rsidRPr="00482DBE" w14:paraId="177CEDBE" w14:textId="77777777" w:rsidTr="00300F70">
        <w:trPr>
          <w:trHeight w:val="173"/>
        </w:trPr>
        <w:tc>
          <w:tcPr>
            <w:tcW w:w="2410" w:type="dxa"/>
            <w:gridSpan w:val="2"/>
            <w:tcBorders>
              <w:left w:val="single" w:sz="4" w:space="0" w:color="auto"/>
            </w:tcBorders>
          </w:tcPr>
          <w:p w14:paraId="54FCB476" w14:textId="77777777" w:rsidR="00482DBE" w:rsidRPr="00482DBE" w:rsidRDefault="00482DBE" w:rsidP="00147E82">
            <w:pPr>
              <w:numPr>
                <w:ilvl w:val="0"/>
                <w:numId w:val="92"/>
              </w:numPr>
              <w:ind w:left="0" w:firstLine="0"/>
              <w:rPr>
                <w:rFonts w:ascii="Arial" w:eastAsia="SimSun" w:hAnsi="Arial"/>
                <w:b/>
                <w:i/>
                <w:noProof/>
                <w:sz w:val="10"/>
                <w:szCs w:val="10"/>
                <w:lang w:val="en-GB"/>
              </w:rPr>
            </w:pPr>
          </w:p>
        </w:tc>
        <w:tc>
          <w:tcPr>
            <w:tcW w:w="6946" w:type="dxa"/>
            <w:tcBorders>
              <w:right w:val="single" w:sz="4" w:space="0" w:color="auto"/>
            </w:tcBorders>
          </w:tcPr>
          <w:p w14:paraId="7DA3FF0F" w14:textId="77777777" w:rsidR="00482DBE" w:rsidRPr="00482DBE" w:rsidRDefault="00482DBE" w:rsidP="00147E82">
            <w:pPr>
              <w:numPr>
                <w:ilvl w:val="0"/>
                <w:numId w:val="92"/>
              </w:numPr>
              <w:ind w:left="0" w:firstLine="0"/>
              <w:rPr>
                <w:rFonts w:ascii="Arial" w:eastAsia="SimSun" w:hAnsi="Arial"/>
                <w:noProof/>
                <w:sz w:val="10"/>
                <w:szCs w:val="10"/>
                <w:lang w:val="en-GB"/>
              </w:rPr>
            </w:pPr>
          </w:p>
        </w:tc>
      </w:tr>
      <w:tr w:rsidR="00482DBE" w:rsidRPr="00482DBE" w14:paraId="56B9E8C3" w14:textId="77777777" w:rsidTr="00300F70">
        <w:tc>
          <w:tcPr>
            <w:tcW w:w="2410" w:type="dxa"/>
            <w:gridSpan w:val="2"/>
            <w:tcBorders>
              <w:left w:val="single" w:sz="4" w:space="0" w:color="auto"/>
            </w:tcBorders>
          </w:tcPr>
          <w:p w14:paraId="2EB95F47" w14:textId="77777777" w:rsidR="00482DBE" w:rsidRPr="00482DBE" w:rsidRDefault="00482DBE" w:rsidP="00147E82">
            <w:pPr>
              <w:numPr>
                <w:ilvl w:val="0"/>
                <w:numId w:val="92"/>
              </w:numPr>
              <w:tabs>
                <w:tab w:val="right" w:pos="2184"/>
              </w:tabs>
              <w:ind w:left="0" w:firstLine="0"/>
              <w:rPr>
                <w:rFonts w:ascii="Arial" w:eastAsia="SimSun" w:hAnsi="Arial"/>
                <w:b/>
                <w:i/>
                <w:noProof/>
                <w:sz w:val="10"/>
                <w:szCs w:val="10"/>
                <w:lang w:val="en-GB"/>
              </w:rPr>
            </w:pPr>
            <w:r w:rsidRPr="00482DBE">
              <w:rPr>
                <w:rFonts w:ascii="Arial" w:eastAsia="SimSun" w:hAnsi="Arial"/>
                <w:b/>
                <w:i/>
                <w:noProof/>
                <w:sz w:val="10"/>
                <w:szCs w:val="10"/>
                <w:lang w:val="en-GB"/>
              </w:rPr>
              <w:t>Summary of change:</w:t>
            </w:r>
          </w:p>
        </w:tc>
        <w:tc>
          <w:tcPr>
            <w:tcW w:w="6946" w:type="dxa"/>
            <w:tcBorders>
              <w:right w:val="single" w:sz="4" w:space="0" w:color="auto"/>
            </w:tcBorders>
            <w:shd w:val="pct30" w:color="FFFF00" w:fill="auto"/>
          </w:tcPr>
          <w:p w14:paraId="1888E4B0" w14:textId="77777777" w:rsidR="00482DBE" w:rsidRPr="00482DBE" w:rsidRDefault="00482DBE" w:rsidP="00147E82">
            <w:pPr>
              <w:numPr>
                <w:ilvl w:val="0"/>
                <w:numId w:val="92"/>
              </w:numPr>
              <w:ind w:left="0" w:firstLine="0"/>
              <w:rPr>
                <w:rFonts w:ascii="Arial" w:eastAsia="SimSun" w:hAnsi="Arial"/>
                <w:noProof/>
                <w:sz w:val="10"/>
                <w:szCs w:val="10"/>
                <w:lang w:val="en-GB"/>
              </w:rPr>
            </w:pPr>
            <w:r w:rsidRPr="00482DBE">
              <w:rPr>
                <w:rFonts w:ascii="Arial" w:eastAsia="SimSun" w:hAnsi="Arial"/>
                <w:sz w:val="10"/>
                <w:szCs w:val="10"/>
                <w:lang w:val="en-GB" w:eastAsia="zh-CN"/>
              </w:rPr>
              <w:t xml:space="preserve">Capture </w:t>
            </w:r>
            <w:r w:rsidRPr="00482DBE">
              <w:rPr>
                <w:rFonts w:ascii="Arial" w:eastAsia="SimSun" w:hAnsi="Arial" w:cs="Arial"/>
                <w:sz w:val="10"/>
                <w:szCs w:val="10"/>
                <w:lang w:val="en-GB" w:eastAsia="zh-CN"/>
              </w:rPr>
              <w:t xml:space="preserve">the impact on the </w:t>
            </w:r>
            <w:proofErr w:type="spellStart"/>
            <w:r w:rsidRPr="00482DBE">
              <w:rPr>
                <w:rFonts w:ascii="Arial" w:eastAsia="SimSun" w:hAnsi="Arial" w:cs="Arial"/>
                <w:sz w:val="10"/>
                <w:szCs w:val="10"/>
                <w:lang w:val="en-GB" w:eastAsia="zh-CN"/>
              </w:rPr>
              <w:t>s</w:t>
            </w:r>
            <w:r w:rsidRPr="00482DBE">
              <w:rPr>
                <w:rFonts w:ascii="Arial" w:eastAsia="SimSun" w:hAnsi="Arial" w:cs="Arial"/>
                <w:sz w:val="10"/>
                <w:szCs w:val="10"/>
                <w:lang w:val="en-GB"/>
              </w:rPr>
              <w:t>idelink</w:t>
            </w:r>
            <w:proofErr w:type="spellEnd"/>
            <w:r w:rsidRPr="00482DBE">
              <w:rPr>
                <w:rFonts w:ascii="Arial" w:eastAsia="SimSun" w:hAnsi="Arial" w:cs="Arial"/>
                <w:sz w:val="10"/>
                <w:szCs w:val="10"/>
                <w:lang w:val="en-GB"/>
              </w:rPr>
              <w:t xml:space="preserve"> "Transmission Type" combinations and the "Reception Type" combinations when UE reports </w:t>
            </w:r>
            <w:r w:rsidRPr="00482DBE">
              <w:rPr>
                <w:rFonts w:ascii="Arial" w:eastAsia="SimSun" w:hAnsi="Arial"/>
                <w:sz w:val="10"/>
                <w:szCs w:val="10"/>
                <w:lang w:val="en-GB" w:eastAsia="zh-CN"/>
              </w:rPr>
              <w:t xml:space="preserve">the capabilities of SL CA and SL PRS transmission/reception. </w:t>
            </w:r>
          </w:p>
        </w:tc>
      </w:tr>
      <w:tr w:rsidR="00482DBE" w:rsidRPr="00482DBE" w14:paraId="34553452" w14:textId="77777777" w:rsidTr="00300F70">
        <w:tc>
          <w:tcPr>
            <w:tcW w:w="2410" w:type="dxa"/>
            <w:gridSpan w:val="2"/>
            <w:tcBorders>
              <w:left w:val="single" w:sz="4" w:space="0" w:color="auto"/>
            </w:tcBorders>
          </w:tcPr>
          <w:p w14:paraId="35235CDA" w14:textId="77777777" w:rsidR="00482DBE" w:rsidRPr="00482DBE" w:rsidRDefault="00482DBE" w:rsidP="00147E82">
            <w:pPr>
              <w:numPr>
                <w:ilvl w:val="0"/>
                <w:numId w:val="92"/>
              </w:numPr>
              <w:ind w:left="0" w:firstLine="0"/>
              <w:rPr>
                <w:rFonts w:ascii="Arial" w:eastAsia="SimSun" w:hAnsi="Arial"/>
                <w:b/>
                <w:i/>
                <w:noProof/>
                <w:sz w:val="10"/>
                <w:szCs w:val="10"/>
                <w:lang w:val="en-GB"/>
              </w:rPr>
            </w:pPr>
          </w:p>
        </w:tc>
        <w:tc>
          <w:tcPr>
            <w:tcW w:w="6946" w:type="dxa"/>
            <w:tcBorders>
              <w:right w:val="single" w:sz="4" w:space="0" w:color="auto"/>
            </w:tcBorders>
          </w:tcPr>
          <w:p w14:paraId="28ADF322" w14:textId="77777777" w:rsidR="00482DBE" w:rsidRPr="00482DBE" w:rsidRDefault="00482DBE" w:rsidP="00147E82">
            <w:pPr>
              <w:numPr>
                <w:ilvl w:val="0"/>
                <w:numId w:val="92"/>
              </w:numPr>
              <w:ind w:left="0" w:firstLine="0"/>
              <w:rPr>
                <w:rFonts w:ascii="Arial" w:eastAsia="SimSun" w:hAnsi="Arial"/>
                <w:noProof/>
                <w:sz w:val="10"/>
                <w:szCs w:val="10"/>
                <w:lang w:val="en-GB"/>
              </w:rPr>
            </w:pPr>
          </w:p>
        </w:tc>
      </w:tr>
      <w:tr w:rsidR="00482DBE" w:rsidRPr="00482DBE" w14:paraId="09884462" w14:textId="77777777" w:rsidTr="00300F70">
        <w:tc>
          <w:tcPr>
            <w:tcW w:w="2410" w:type="dxa"/>
            <w:gridSpan w:val="2"/>
            <w:tcBorders>
              <w:left w:val="single" w:sz="4" w:space="0" w:color="auto"/>
              <w:bottom w:val="single" w:sz="4" w:space="0" w:color="auto"/>
            </w:tcBorders>
          </w:tcPr>
          <w:p w14:paraId="43C506E1" w14:textId="77777777" w:rsidR="00482DBE" w:rsidRPr="00482DBE" w:rsidRDefault="00482DBE" w:rsidP="00147E82">
            <w:pPr>
              <w:numPr>
                <w:ilvl w:val="0"/>
                <w:numId w:val="92"/>
              </w:numPr>
              <w:tabs>
                <w:tab w:val="right" w:pos="2184"/>
              </w:tabs>
              <w:ind w:left="0" w:firstLine="0"/>
              <w:rPr>
                <w:rFonts w:ascii="Arial" w:eastAsia="SimSun" w:hAnsi="Arial"/>
                <w:b/>
                <w:i/>
                <w:noProof/>
                <w:sz w:val="10"/>
                <w:szCs w:val="10"/>
                <w:lang w:val="en-GB"/>
              </w:rPr>
            </w:pPr>
            <w:r w:rsidRPr="00482DBE">
              <w:rPr>
                <w:rFonts w:ascii="Arial" w:eastAsia="SimSun" w:hAnsi="Arial"/>
                <w:b/>
                <w:i/>
                <w:noProof/>
                <w:sz w:val="10"/>
                <w:szCs w:val="10"/>
                <w:lang w:val="en-GB"/>
              </w:rPr>
              <w:t>Consequences if not approved:</w:t>
            </w:r>
          </w:p>
        </w:tc>
        <w:tc>
          <w:tcPr>
            <w:tcW w:w="6946" w:type="dxa"/>
            <w:tcBorders>
              <w:bottom w:val="single" w:sz="4" w:space="0" w:color="auto"/>
              <w:right w:val="single" w:sz="4" w:space="0" w:color="auto"/>
            </w:tcBorders>
            <w:shd w:val="pct30" w:color="FFFF00" w:fill="auto"/>
          </w:tcPr>
          <w:p w14:paraId="78A5BE73" w14:textId="77777777" w:rsidR="00482DBE" w:rsidRPr="00482DBE" w:rsidRDefault="00482DBE" w:rsidP="00147E82">
            <w:pPr>
              <w:numPr>
                <w:ilvl w:val="0"/>
                <w:numId w:val="92"/>
              </w:numPr>
              <w:ind w:left="0" w:firstLine="0"/>
              <w:rPr>
                <w:rFonts w:ascii="Arial" w:eastAsia="SimSun" w:hAnsi="Arial"/>
                <w:noProof/>
                <w:sz w:val="10"/>
                <w:szCs w:val="10"/>
                <w:lang w:val="en-GB"/>
              </w:rPr>
            </w:pPr>
            <w:r w:rsidRPr="00482DBE">
              <w:rPr>
                <w:rFonts w:ascii="Arial" w:eastAsia="SimSun" w:hAnsi="Arial" w:cs="Arial"/>
                <w:sz w:val="10"/>
                <w:szCs w:val="10"/>
                <w:lang w:val="en-GB" w:eastAsia="zh-CN"/>
              </w:rPr>
              <w:t xml:space="preserve">The </w:t>
            </w:r>
            <w:proofErr w:type="spellStart"/>
            <w:r w:rsidRPr="00482DBE">
              <w:rPr>
                <w:rFonts w:ascii="Arial" w:eastAsia="SimSun" w:hAnsi="Arial" w:cs="Arial"/>
                <w:sz w:val="10"/>
                <w:szCs w:val="10"/>
                <w:lang w:val="en-GB" w:eastAsia="zh-CN"/>
              </w:rPr>
              <w:t>s</w:t>
            </w:r>
            <w:r w:rsidRPr="00482DBE">
              <w:rPr>
                <w:rFonts w:ascii="Arial" w:eastAsia="SimSun" w:hAnsi="Arial" w:cs="Arial"/>
                <w:sz w:val="10"/>
                <w:szCs w:val="10"/>
                <w:lang w:val="en-GB"/>
              </w:rPr>
              <w:t>idelink</w:t>
            </w:r>
            <w:proofErr w:type="spellEnd"/>
            <w:r w:rsidRPr="00482DBE">
              <w:rPr>
                <w:rFonts w:ascii="Arial" w:eastAsia="SimSun" w:hAnsi="Arial" w:cs="Arial"/>
                <w:sz w:val="10"/>
                <w:szCs w:val="10"/>
                <w:lang w:val="en-GB"/>
              </w:rPr>
              <w:t xml:space="preserve"> "Transmission Type" combinations and the "Reception Type" combinations when UE reports </w:t>
            </w:r>
            <w:r w:rsidRPr="00482DBE">
              <w:rPr>
                <w:rFonts w:ascii="Arial" w:eastAsia="SimSun" w:hAnsi="Arial"/>
                <w:sz w:val="10"/>
                <w:szCs w:val="10"/>
                <w:lang w:val="en-GB" w:eastAsia="zh-CN"/>
              </w:rPr>
              <w:t xml:space="preserve">the capabilities of SL CA and SL PRS transmission/reception is not supported, which is not aligned with RAN1 agreement. </w:t>
            </w:r>
          </w:p>
        </w:tc>
      </w:tr>
      <w:tr w:rsidR="00482DBE" w:rsidRPr="00482DBE" w14:paraId="77140DE1" w14:textId="77777777" w:rsidTr="00300F70">
        <w:tc>
          <w:tcPr>
            <w:tcW w:w="2410" w:type="dxa"/>
            <w:gridSpan w:val="2"/>
          </w:tcPr>
          <w:p w14:paraId="4BB407CB" w14:textId="77777777" w:rsidR="00482DBE" w:rsidRPr="00482DBE" w:rsidRDefault="00482DBE" w:rsidP="00147E82">
            <w:pPr>
              <w:numPr>
                <w:ilvl w:val="0"/>
                <w:numId w:val="92"/>
              </w:numPr>
              <w:ind w:left="0" w:firstLine="0"/>
              <w:rPr>
                <w:rFonts w:ascii="Arial" w:eastAsia="SimSun" w:hAnsi="Arial"/>
                <w:b/>
                <w:i/>
                <w:noProof/>
                <w:sz w:val="10"/>
                <w:szCs w:val="10"/>
                <w:lang w:val="en-GB"/>
              </w:rPr>
            </w:pPr>
          </w:p>
        </w:tc>
        <w:tc>
          <w:tcPr>
            <w:tcW w:w="6946" w:type="dxa"/>
          </w:tcPr>
          <w:p w14:paraId="549BC652" w14:textId="77777777" w:rsidR="00482DBE" w:rsidRPr="00482DBE" w:rsidRDefault="00482DBE" w:rsidP="00147E82">
            <w:pPr>
              <w:numPr>
                <w:ilvl w:val="0"/>
                <w:numId w:val="92"/>
              </w:numPr>
              <w:ind w:left="0" w:firstLine="0"/>
              <w:rPr>
                <w:rFonts w:ascii="Arial" w:eastAsia="SimSun" w:hAnsi="Arial"/>
                <w:noProof/>
                <w:sz w:val="10"/>
                <w:szCs w:val="10"/>
                <w:lang w:val="en-GB"/>
              </w:rPr>
            </w:pPr>
          </w:p>
        </w:tc>
      </w:tr>
      <w:tr w:rsidR="00482DBE" w:rsidRPr="00482DBE" w14:paraId="4622B19B" w14:textId="77777777" w:rsidTr="00300F70">
        <w:tc>
          <w:tcPr>
            <w:tcW w:w="2410" w:type="dxa"/>
            <w:gridSpan w:val="2"/>
            <w:tcBorders>
              <w:top w:val="single" w:sz="4" w:space="0" w:color="auto"/>
              <w:left w:val="single" w:sz="4" w:space="0" w:color="auto"/>
            </w:tcBorders>
          </w:tcPr>
          <w:p w14:paraId="576565A0" w14:textId="77777777" w:rsidR="00482DBE" w:rsidRPr="00482DBE" w:rsidRDefault="00482DBE" w:rsidP="00147E82">
            <w:pPr>
              <w:numPr>
                <w:ilvl w:val="0"/>
                <w:numId w:val="92"/>
              </w:numPr>
              <w:tabs>
                <w:tab w:val="right" w:pos="2184"/>
              </w:tabs>
              <w:ind w:left="0" w:firstLine="0"/>
              <w:rPr>
                <w:rFonts w:ascii="Arial" w:eastAsia="SimSun" w:hAnsi="Arial"/>
                <w:b/>
                <w:i/>
                <w:noProof/>
                <w:sz w:val="10"/>
                <w:szCs w:val="10"/>
                <w:lang w:val="en-GB"/>
              </w:rPr>
            </w:pPr>
            <w:r w:rsidRPr="00482DBE">
              <w:rPr>
                <w:rFonts w:ascii="Arial" w:eastAsia="SimSun" w:hAnsi="Arial"/>
                <w:b/>
                <w:i/>
                <w:noProof/>
                <w:sz w:val="10"/>
                <w:szCs w:val="10"/>
                <w:lang w:val="en-GB"/>
              </w:rPr>
              <w:t>Clauses affected:</w:t>
            </w:r>
          </w:p>
        </w:tc>
        <w:tc>
          <w:tcPr>
            <w:tcW w:w="6946" w:type="dxa"/>
            <w:tcBorders>
              <w:top w:val="single" w:sz="4" w:space="0" w:color="auto"/>
              <w:right w:val="single" w:sz="4" w:space="0" w:color="auto"/>
            </w:tcBorders>
            <w:shd w:val="pct30" w:color="FFFF00" w:fill="auto"/>
          </w:tcPr>
          <w:p w14:paraId="67F892C0" w14:textId="77777777" w:rsidR="00482DBE" w:rsidRPr="00482DBE" w:rsidRDefault="00482DBE" w:rsidP="00147E82">
            <w:pPr>
              <w:numPr>
                <w:ilvl w:val="0"/>
                <w:numId w:val="92"/>
              </w:numPr>
              <w:ind w:left="100" w:firstLine="0"/>
              <w:rPr>
                <w:rFonts w:ascii="Arial" w:eastAsia="SimSun" w:hAnsi="Arial"/>
                <w:noProof/>
                <w:sz w:val="10"/>
                <w:szCs w:val="10"/>
                <w:lang w:val="en-GB"/>
              </w:rPr>
            </w:pPr>
            <w:r w:rsidRPr="00482DBE">
              <w:rPr>
                <w:rFonts w:ascii="Arial" w:eastAsia="SimSun" w:hAnsi="Arial"/>
                <w:noProof/>
                <w:sz w:val="10"/>
                <w:szCs w:val="10"/>
                <w:lang w:val="en-GB"/>
              </w:rPr>
              <w:t>6.3</w:t>
            </w:r>
          </w:p>
        </w:tc>
      </w:tr>
      <w:tr w:rsidR="00482DBE" w:rsidRPr="00482DBE" w14:paraId="05B30940" w14:textId="77777777" w:rsidTr="00300F70">
        <w:tc>
          <w:tcPr>
            <w:tcW w:w="2410" w:type="dxa"/>
            <w:gridSpan w:val="2"/>
            <w:tcBorders>
              <w:left w:val="single" w:sz="4" w:space="0" w:color="auto"/>
            </w:tcBorders>
          </w:tcPr>
          <w:p w14:paraId="3C0469B1" w14:textId="77777777" w:rsidR="00482DBE" w:rsidRPr="00482DBE" w:rsidRDefault="00482DBE" w:rsidP="00147E82">
            <w:pPr>
              <w:numPr>
                <w:ilvl w:val="0"/>
                <w:numId w:val="92"/>
              </w:numPr>
              <w:ind w:left="0" w:firstLine="0"/>
              <w:rPr>
                <w:rFonts w:ascii="Arial" w:eastAsia="SimSun" w:hAnsi="Arial"/>
                <w:b/>
                <w:i/>
                <w:noProof/>
                <w:sz w:val="10"/>
                <w:szCs w:val="10"/>
                <w:lang w:val="en-GB"/>
              </w:rPr>
            </w:pPr>
          </w:p>
        </w:tc>
        <w:tc>
          <w:tcPr>
            <w:tcW w:w="6946" w:type="dxa"/>
            <w:tcBorders>
              <w:right w:val="single" w:sz="4" w:space="0" w:color="auto"/>
            </w:tcBorders>
          </w:tcPr>
          <w:p w14:paraId="105771BD" w14:textId="77777777" w:rsidR="00482DBE" w:rsidRPr="00482DBE" w:rsidRDefault="00482DBE" w:rsidP="00147E82">
            <w:pPr>
              <w:numPr>
                <w:ilvl w:val="0"/>
                <w:numId w:val="92"/>
              </w:numPr>
              <w:ind w:left="0" w:firstLine="0"/>
              <w:rPr>
                <w:rFonts w:ascii="Arial" w:eastAsia="SimSun" w:hAnsi="Arial"/>
                <w:noProof/>
                <w:sz w:val="10"/>
                <w:szCs w:val="10"/>
                <w:lang w:val="en-GB"/>
              </w:rPr>
            </w:pPr>
          </w:p>
        </w:tc>
      </w:tr>
    </w:tbl>
    <w:p w14:paraId="40768875" w14:textId="77777777" w:rsidR="00482DBE" w:rsidRPr="00482DBE" w:rsidRDefault="00482DBE" w:rsidP="00147E82">
      <w:pPr>
        <w:numPr>
          <w:ilvl w:val="0"/>
          <w:numId w:val="92"/>
        </w:numPr>
        <w:ind w:left="0" w:firstLine="0"/>
        <w:rPr>
          <w:rFonts w:ascii="Arial" w:eastAsia="SimSun" w:hAnsi="Arial"/>
          <w:noProof/>
          <w:sz w:val="10"/>
          <w:szCs w:val="10"/>
          <w:lang w:val="en-GB"/>
        </w:rPr>
      </w:pPr>
    </w:p>
    <w:p w14:paraId="1E5DD0CA" w14:textId="77777777" w:rsidR="00482DBE" w:rsidRPr="00482DBE" w:rsidRDefault="00482DBE" w:rsidP="0032092F">
      <w:pPr>
        <w:ind w:leftChars="200" w:left="480"/>
        <w:jc w:val="both"/>
        <w:rPr>
          <w:rFonts w:eastAsia="Malgun Gothic"/>
          <w:b/>
          <w:sz w:val="10"/>
          <w:szCs w:val="10"/>
          <w:lang w:val="en-GB"/>
        </w:rPr>
      </w:pPr>
      <w:bookmarkStart w:id="445" w:name="_Toc28959283"/>
      <w:bookmarkStart w:id="446" w:name="_Toc153529339"/>
      <w:r w:rsidRPr="00482DBE">
        <w:rPr>
          <w:rFonts w:eastAsia="Malgun Gothic"/>
          <w:b/>
          <w:sz w:val="10"/>
          <w:szCs w:val="10"/>
          <w:lang w:val="en-GB"/>
        </w:rPr>
        <w:t>6.3</w:t>
      </w:r>
      <w:r w:rsidRPr="00482DBE">
        <w:rPr>
          <w:rFonts w:eastAsia="Malgun Gothic"/>
          <w:b/>
          <w:sz w:val="10"/>
          <w:szCs w:val="10"/>
          <w:lang w:val="en-GB"/>
        </w:rPr>
        <w:tab/>
      </w:r>
      <w:proofErr w:type="spellStart"/>
      <w:r w:rsidRPr="00482DBE">
        <w:rPr>
          <w:rFonts w:eastAsia="Malgun Gothic"/>
          <w:b/>
          <w:sz w:val="10"/>
          <w:szCs w:val="10"/>
          <w:lang w:val="en-GB"/>
        </w:rPr>
        <w:t>Sidelink</w:t>
      </w:r>
      <w:bookmarkEnd w:id="445"/>
      <w:bookmarkEnd w:id="446"/>
      <w:proofErr w:type="spellEnd"/>
    </w:p>
    <w:p w14:paraId="101F9886" w14:textId="77777777" w:rsidR="00482DBE" w:rsidRPr="00482DBE" w:rsidRDefault="00482DBE" w:rsidP="0032092F">
      <w:pPr>
        <w:ind w:leftChars="200" w:left="480"/>
        <w:rPr>
          <w:rFonts w:ascii="Times" w:eastAsia="Batang" w:hAnsi="Times"/>
          <w:sz w:val="10"/>
          <w:szCs w:val="10"/>
          <w:lang w:val="en-GB"/>
        </w:rPr>
      </w:pPr>
      <w:r w:rsidRPr="00482DBE">
        <w:rPr>
          <w:rFonts w:ascii="Times" w:eastAsia="Batang" w:hAnsi="Times"/>
          <w:sz w:val="10"/>
          <w:szCs w:val="10"/>
          <w:lang w:val="en-GB"/>
        </w:rPr>
        <w:t xml:space="preserve">The tables 6.3-1 and 6.3-2 describe the possible combinations of physical channels that can be sent simultaneously in the </w:t>
      </w:r>
      <w:proofErr w:type="spellStart"/>
      <w:r w:rsidRPr="00482DBE">
        <w:rPr>
          <w:rFonts w:ascii="Times" w:eastAsia="Batang" w:hAnsi="Times"/>
          <w:sz w:val="10"/>
          <w:szCs w:val="10"/>
          <w:lang w:val="en-GB"/>
        </w:rPr>
        <w:t>sidelink</w:t>
      </w:r>
      <w:proofErr w:type="spellEnd"/>
      <w:r w:rsidRPr="00482DBE">
        <w:rPr>
          <w:rFonts w:ascii="Times" w:eastAsia="Batang" w:hAnsi="Times"/>
          <w:sz w:val="10"/>
          <w:szCs w:val="10"/>
          <w:lang w:val="en-GB"/>
        </w:rPr>
        <w:t xml:space="preserve"> by a UE. Table 6.3-1 introduces notation for a </w:t>
      </w:r>
      <w:proofErr w:type="spellStart"/>
      <w:r w:rsidRPr="00482DBE">
        <w:rPr>
          <w:rFonts w:ascii="Times" w:eastAsia="Batang" w:hAnsi="Times"/>
          <w:sz w:val="10"/>
          <w:szCs w:val="10"/>
          <w:lang w:val="en-GB"/>
        </w:rPr>
        <w:t>sidelink</w:t>
      </w:r>
      <w:proofErr w:type="spellEnd"/>
      <w:r w:rsidRPr="00482DBE">
        <w:rPr>
          <w:rFonts w:ascii="Times" w:eastAsia="Batang" w:hAnsi="Times"/>
          <w:sz w:val="10"/>
          <w:szCs w:val="10"/>
          <w:lang w:val="en-GB"/>
        </w:rPr>
        <w:t xml:space="preserve"> "Transmission Type" which represents a physical channel, and any associated transport channel. Table 6.3-2 describes the combinations of these "Transmission Types" which are supported by the UE depending on capabilities [8, TS 38.306], and enumerates how many of each can be transmitted simultaneously.</w:t>
      </w:r>
    </w:p>
    <w:p w14:paraId="272AF691" w14:textId="77777777" w:rsidR="00482DBE" w:rsidRPr="00482DBE" w:rsidRDefault="00482DBE" w:rsidP="0032092F">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sidRPr="00482DBE">
        <w:rPr>
          <w:rFonts w:ascii="Arial" w:hAnsi="Arial"/>
          <w:b/>
          <w:sz w:val="10"/>
          <w:szCs w:val="10"/>
          <w:lang w:val="en-GB" w:eastAsia="en-GB"/>
        </w:rPr>
        <w:t xml:space="preserve">Table </w:t>
      </w:r>
      <w:r w:rsidRPr="00482DBE">
        <w:rPr>
          <w:rFonts w:ascii="Arial" w:hAnsi="Arial"/>
          <w:b/>
          <w:sz w:val="10"/>
          <w:szCs w:val="10"/>
          <w:lang w:eastAsia="en-GB"/>
        </w:rPr>
        <w:t>6</w:t>
      </w:r>
      <w:r w:rsidRPr="00482DBE">
        <w:rPr>
          <w:rFonts w:ascii="Arial" w:hAnsi="Arial"/>
          <w:b/>
          <w:sz w:val="10"/>
          <w:szCs w:val="10"/>
          <w:lang w:val="en-GB" w:eastAsia="en-GB"/>
        </w:rPr>
        <w:t xml:space="preserve">.3-1: </w:t>
      </w:r>
      <w:proofErr w:type="spellStart"/>
      <w:r w:rsidRPr="00482DBE">
        <w:rPr>
          <w:rFonts w:ascii="Arial" w:hAnsi="Arial"/>
          <w:b/>
          <w:sz w:val="10"/>
          <w:szCs w:val="10"/>
          <w:lang w:val="en-GB" w:eastAsia="en-GB"/>
        </w:rPr>
        <w:t>Sidelink</w:t>
      </w:r>
      <w:proofErr w:type="spellEnd"/>
      <w:r w:rsidRPr="00482DBE">
        <w:rPr>
          <w:rFonts w:ascii="Arial" w:hAnsi="Arial"/>
          <w:b/>
          <w:sz w:val="10"/>
          <w:szCs w:val="10"/>
          <w:lang w:val="en-GB" w:eastAsia="en-GB"/>
        </w:rPr>
        <w:t xml:space="preserve"> "Transmission Types"</w:t>
      </w:r>
    </w:p>
    <w:tbl>
      <w:tblPr>
        <w:tblW w:w="988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240"/>
        <w:gridCol w:w="2610"/>
        <w:gridCol w:w="2221"/>
      </w:tblGrid>
      <w:tr w:rsidR="00482DBE" w:rsidRPr="00482DBE" w14:paraId="44570603" w14:textId="77777777" w:rsidTr="00300F70">
        <w:trPr>
          <w:trHeight w:val="60"/>
        </w:trPr>
        <w:tc>
          <w:tcPr>
            <w:tcW w:w="1818" w:type="dxa"/>
          </w:tcPr>
          <w:p w14:paraId="3641E0C2"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"Transmission Type"</w:t>
            </w:r>
          </w:p>
        </w:tc>
        <w:tc>
          <w:tcPr>
            <w:tcW w:w="3240" w:type="dxa"/>
          </w:tcPr>
          <w:p w14:paraId="18584247"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Physical Channel</w:t>
            </w:r>
          </w:p>
        </w:tc>
        <w:tc>
          <w:tcPr>
            <w:tcW w:w="2610" w:type="dxa"/>
          </w:tcPr>
          <w:p w14:paraId="0CF3626E"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Associated</w:t>
            </w:r>
            <w:r w:rsidRPr="00482DBE">
              <w:rPr>
                <w:rFonts w:ascii="Arial" w:eastAsia="MS Mincho" w:hAnsi="Arial"/>
                <w:b/>
                <w:sz w:val="10"/>
                <w:szCs w:val="10"/>
                <w:lang w:val="en-GB" w:eastAsia="ja-JP"/>
              </w:rPr>
              <w:br/>
              <w:t>Transport Channel</w:t>
            </w:r>
          </w:p>
        </w:tc>
        <w:tc>
          <w:tcPr>
            <w:tcW w:w="2221" w:type="dxa"/>
          </w:tcPr>
          <w:p w14:paraId="7013D81F"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Comment</w:t>
            </w:r>
          </w:p>
        </w:tc>
      </w:tr>
      <w:tr w:rsidR="00482DBE" w:rsidRPr="00482DBE" w14:paraId="61C18131" w14:textId="77777777" w:rsidTr="00300F70">
        <w:tc>
          <w:tcPr>
            <w:tcW w:w="1818" w:type="dxa"/>
          </w:tcPr>
          <w:p w14:paraId="598E7888"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A</w:t>
            </w:r>
          </w:p>
        </w:tc>
        <w:tc>
          <w:tcPr>
            <w:tcW w:w="3240" w:type="dxa"/>
          </w:tcPr>
          <w:p w14:paraId="49B2D245"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PSBCH</w:t>
            </w:r>
          </w:p>
        </w:tc>
        <w:tc>
          <w:tcPr>
            <w:tcW w:w="2610" w:type="dxa"/>
          </w:tcPr>
          <w:p w14:paraId="6C398B3D"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SL-BCH</w:t>
            </w:r>
          </w:p>
        </w:tc>
        <w:tc>
          <w:tcPr>
            <w:tcW w:w="2221" w:type="dxa"/>
          </w:tcPr>
          <w:p w14:paraId="769F8BC2" w14:textId="77777777" w:rsidR="00482DBE" w:rsidRPr="00482DBE" w:rsidRDefault="00482DBE" w:rsidP="0032092F">
            <w:pPr>
              <w:keepLines/>
              <w:jc w:val="center"/>
              <w:rPr>
                <w:rFonts w:eastAsia="MS Mincho"/>
                <w:sz w:val="10"/>
                <w:szCs w:val="10"/>
                <w:lang w:val="en-GB" w:eastAsia="ja-JP"/>
              </w:rPr>
            </w:pPr>
          </w:p>
        </w:tc>
      </w:tr>
      <w:tr w:rsidR="00482DBE" w:rsidRPr="00482DBE" w14:paraId="058EF30C" w14:textId="77777777" w:rsidTr="00300F70">
        <w:tc>
          <w:tcPr>
            <w:tcW w:w="1818" w:type="dxa"/>
          </w:tcPr>
          <w:p w14:paraId="57862E69"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B</w:t>
            </w:r>
          </w:p>
        </w:tc>
        <w:tc>
          <w:tcPr>
            <w:tcW w:w="3240" w:type="dxa"/>
          </w:tcPr>
          <w:p w14:paraId="51AF446A"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PSSCH</w:t>
            </w:r>
          </w:p>
        </w:tc>
        <w:tc>
          <w:tcPr>
            <w:tcW w:w="2610" w:type="dxa"/>
          </w:tcPr>
          <w:p w14:paraId="4BE08148"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SL-SCH</w:t>
            </w:r>
          </w:p>
        </w:tc>
        <w:tc>
          <w:tcPr>
            <w:tcW w:w="2221" w:type="dxa"/>
          </w:tcPr>
          <w:p w14:paraId="7ECC7AC6" w14:textId="77777777" w:rsidR="00482DBE" w:rsidRPr="00482DBE" w:rsidRDefault="00482DBE" w:rsidP="0032092F">
            <w:pPr>
              <w:keepLines/>
              <w:jc w:val="center"/>
              <w:rPr>
                <w:rFonts w:eastAsia="MS Mincho"/>
                <w:sz w:val="10"/>
                <w:szCs w:val="10"/>
                <w:lang w:val="en-GB" w:eastAsia="ja-JP"/>
              </w:rPr>
            </w:pPr>
          </w:p>
        </w:tc>
      </w:tr>
      <w:tr w:rsidR="00482DBE" w:rsidRPr="00482DBE" w14:paraId="0DFC5BB3" w14:textId="77777777" w:rsidTr="00300F70">
        <w:tc>
          <w:tcPr>
            <w:tcW w:w="1818" w:type="dxa"/>
          </w:tcPr>
          <w:p w14:paraId="580EC33D"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C</w:t>
            </w:r>
          </w:p>
        </w:tc>
        <w:tc>
          <w:tcPr>
            <w:tcW w:w="3240" w:type="dxa"/>
          </w:tcPr>
          <w:p w14:paraId="4964D79F"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PSCCH</w:t>
            </w:r>
          </w:p>
        </w:tc>
        <w:tc>
          <w:tcPr>
            <w:tcW w:w="2610" w:type="dxa"/>
          </w:tcPr>
          <w:p w14:paraId="3CB0CE25"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SL-SCH</w:t>
            </w:r>
          </w:p>
        </w:tc>
        <w:tc>
          <w:tcPr>
            <w:tcW w:w="2221" w:type="dxa"/>
          </w:tcPr>
          <w:p w14:paraId="65E1440C" w14:textId="77777777" w:rsidR="00482DBE" w:rsidRPr="00482DBE" w:rsidRDefault="00482DBE" w:rsidP="0032092F">
            <w:pPr>
              <w:keepLines/>
              <w:jc w:val="center"/>
              <w:rPr>
                <w:rFonts w:eastAsia="MS Mincho"/>
                <w:sz w:val="10"/>
                <w:szCs w:val="10"/>
                <w:lang w:val="en-GB" w:eastAsia="ja-JP"/>
              </w:rPr>
            </w:pPr>
          </w:p>
        </w:tc>
      </w:tr>
      <w:tr w:rsidR="00482DBE" w:rsidRPr="00482DBE" w14:paraId="0BE0245A" w14:textId="77777777" w:rsidTr="00300F70">
        <w:tc>
          <w:tcPr>
            <w:tcW w:w="1818" w:type="dxa"/>
          </w:tcPr>
          <w:p w14:paraId="2556A59D"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D</w:t>
            </w:r>
          </w:p>
        </w:tc>
        <w:tc>
          <w:tcPr>
            <w:tcW w:w="3240" w:type="dxa"/>
            <w:shd w:val="clear" w:color="auto" w:fill="auto"/>
          </w:tcPr>
          <w:p w14:paraId="081C4BBC"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x-none"/>
              </w:rPr>
              <w:t>PSFCH</w:t>
            </w:r>
          </w:p>
        </w:tc>
        <w:tc>
          <w:tcPr>
            <w:tcW w:w="2610" w:type="dxa"/>
          </w:tcPr>
          <w:p w14:paraId="40921AA7"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N/A</w:t>
            </w:r>
          </w:p>
        </w:tc>
        <w:tc>
          <w:tcPr>
            <w:tcW w:w="2221" w:type="dxa"/>
          </w:tcPr>
          <w:p w14:paraId="40154AB7" w14:textId="77777777" w:rsidR="00482DBE" w:rsidRPr="00482DBE" w:rsidRDefault="00482DBE" w:rsidP="0032092F">
            <w:pPr>
              <w:keepLines/>
              <w:jc w:val="center"/>
              <w:rPr>
                <w:rFonts w:eastAsia="MS Mincho"/>
                <w:sz w:val="10"/>
                <w:szCs w:val="10"/>
                <w:lang w:val="en-GB" w:eastAsia="ja-JP"/>
              </w:rPr>
            </w:pPr>
          </w:p>
        </w:tc>
      </w:tr>
      <w:tr w:rsidR="00482DBE" w:rsidRPr="00482DBE" w14:paraId="360DB261" w14:textId="77777777" w:rsidTr="00300F70">
        <w:tc>
          <w:tcPr>
            <w:tcW w:w="1818" w:type="dxa"/>
          </w:tcPr>
          <w:p w14:paraId="30DF4A51"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E</w:t>
            </w:r>
          </w:p>
        </w:tc>
        <w:tc>
          <w:tcPr>
            <w:tcW w:w="3240" w:type="dxa"/>
            <w:shd w:val="clear" w:color="auto" w:fill="auto"/>
          </w:tcPr>
          <w:p w14:paraId="0132D30E" w14:textId="77777777" w:rsidR="00482DBE" w:rsidRPr="00482DBE" w:rsidRDefault="00482DBE" w:rsidP="0032092F">
            <w:pPr>
              <w:keepLines/>
              <w:jc w:val="center"/>
              <w:rPr>
                <w:rFonts w:eastAsia="SimSun"/>
                <w:sz w:val="10"/>
                <w:szCs w:val="10"/>
                <w:lang w:val="en-GB" w:eastAsia="x-none"/>
              </w:rPr>
            </w:pPr>
            <w:r w:rsidRPr="00482DBE">
              <w:rPr>
                <w:rFonts w:eastAsia="SimSun"/>
                <w:sz w:val="10"/>
                <w:szCs w:val="10"/>
                <w:lang w:val="en-GB" w:eastAsia="x-none"/>
              </w:rPr>
              <w:t>SL PRS</w:t>
            </w:r>
          </w:p>
        </w:tc>
        <w:tc>
          <w:tcPr>
            <w:tcW w:w="2610" w:type="dxa"/>
          </w:tcPr>
          <w:p w14:paraId="15D77A75" w14:textId="77777777" w:rsidR="00482DBE" w:rsidRPr="00482DBE" w:rsidRDefault="00482DBE" w:rsidP="0032092F">
            <w:pPr>
              <w:keepLines/>
              <w:jc w:val="center"/>
              <w:rPr>
                <w:rFonts w:eastAsia="SimSun"/>
                <w:sz w:val="10"/>
                <w:szCs w:val="10"/>
                <w:lang w:val="en-GB" w:eastAsia="zh-CN"/>
              </w:rPr>
            </w:pPr>
            <w:r w:rsidRPr="00482DBE">
              <w:rPr>
                <w:rFonts w:eastAsia="SimSun"/>
                <w:sz w:val="10"/>
                <w:szCs w:val="10"/>
                <w:lang w:val="en-GB" w:eastAsia="zh-CN"/>
              </w:rPr>
              <w:t>N/A</w:t>
            </w:r>
          </w:p>
        </w:tc>
        <w:tc>
          <w:tcPr>
            <w:tcW w:w="2221" w:type="dxa"/>
          </w:tcPr>
          <w:p w14:paraId="0681A117" w14:textId="77777777" w:rsidR="00482DBE" w:rsidRPr="00482DBE" w:rsidRDefault="00482DBE" w:rsidP="0032092F">
            <w:pPr>
              <w:keepLines/>
              <w:jc w:val="center"/>
              <w:rPr>
                <w:rFonts w:eastAsia="MS Mincho"/>
                <w:sz w:val="10"/>
                <w:szCs w:val="10"/>
                <w:lang w:val="en-GB" w:eastAsia="ja-JP"/>
              </w:rPr>
            </w:pPr>
          </w:p>
        </w:tc>
      </w:tr>
    </w:tbl>
    <w:p w14:paraId="46810C37" w14:textId="77777777" w:rsidR="00482DBE" w:rsidRPr="00482DBE" w:rsidRDefault="00482DBE" w:rsidP="0032092F">
      <w:pPr>
        <w:ind w:leftChars="200" w:left="480"/>
        <w:rPr>
          <w:rFonts w:ascii="Times" w:eastAsia="Batang" w:hAnsi="Times"/>
          <w:sz w:val="10"/>
          <w:szCs w:val="10"/>
          <w:lang w:val="en-GB"/>
        </w:rPr>
      </w:pPr>
    </w:p>
    <w:p w14:paraId="5FBE7B63" w14:textId="77777777" w:rsidR="00482DBE" w:rsidRPr="00482DBE" w:rsidRDefault="00482DBE" w:rsidP="0032092F">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sidRPr="00482DBE">
        <w:rPr>
          <w:rFonts w:ascii="Arial" w:hAnsi="Arial"/>
          <w:b/>
          <w:sz w:val="10"/>
          <w:szCs w:val="10"/>
          <w:lang w:val="en-GB" w:eastAsia="en-GB"/>
        </w:rPr>
        <w:t xml:space="preserve">Table </w:t>
      </w:r>
      <w:r w:rsidRPr="00482DBE">
        <w:rPr>
          <w:rFonts w:ascii="Arial" w:hAnsi="Arial"/>
          <w:b/>
          <w:sz w:val="10"/>
          <w:szCs w:val="10"/>
          <w:lang w:eastAsia="en-GB"/>
        </w:rPr>
        <w:t>6</w:t>
      </w:r>
      <w:r w:rsidRPr="00482DBE">
        <w:rPr>
          <w:rFonts w:ascii="Arial" w:hAnsi="Arial"/>
          <w:b/>
          <w:sz w:val="10"/>
          <w:szCs w:val="10"/>
          <w:lang w:val="en-GB" w:eastAsia="en-GB"/>
        </w:rPr>
        <w:t xml:space="preserve">.3-2: </w:t>
      </w:r>
      <w:proofErr w:type="spellStart"/>
      <w:r w:rsidRPr="00482DBE">
        <w:rPr>
          <w:rFonts w:ascii="Arial" w:hAnsi="Arial"/>
          <w:b/>
          <w:sz w:val="10"/>
          <w:szCs w:val="10"/>
          <w:lang w:val="en-GB" w:eastAsia="en-GB"/>
        </w:rPr>
        <w:t>Sidelink</w:t>
      </w:r>
      <w:proofErr w:type="spellEnd"/>
      <w:r w:rsidRPr="00482DBE">
        <w:rPr>
          <w:rFonts w:ascii="Arial" w:hAnsi="Arial"/>
          <w:b/>
          <w:sz w:val="10"/>
          <w:szCs w:val="10"/>
          <w:lang w:val="en-GB" w:eastAsia="en-GB"/>
        </w:rPr>
        <w:t xml:space="preserve"> "Transmission Type" combinations</w:t>
      </w:r>
    </w:p>
    <w:tbl>
      <w:tblPr>
        <w:tblW w:w="1000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5"/>
        <w:gridCol w:w="2357"/>
      </w:tblGrid>
      <w:tr w:rsidR="00482DBE" w:rsidRPr="00482DBE" w14:paraId="1A93332F" w14:textId="77777777" w:rsidTr="00300F70">
        <w:trPr>
          <w:trHeight w:val="271"/>
        </w:trPr>
        <w:tc>
          <w:tcPr>
            <w:tcW w:w="7645" w:type="dxa"/>
          </w:tcPr>
          <w:p w14:paraId="299063E7"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 xml:space="preserve">Supported Combinations </w:t>
            </w:r>
          </w:p>
        </w:tc>
        <w:tc>
          <w:tcPr>
            <w:tcW w:w="2357" w:type="dxa"/>
          </w:tcPr>
          <w:p w14:paraId="23554DB7"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Comment</w:t>
            </w:r>
          </w:p>
        </w:tc>
      </w:tr>
      <w:tr w:rsidR="00482DBE" w:rsidRPr="00482DBE" w14:paraId="56D0C75A" w14:textId="77777777" w:rsidTr="00300F70">
        <w:trPr>
          <w:trHeight w:val="287"/>
        </w:trPr>
        <w:tc>
          <w:tcPr>
            <w:tcW w:w="7645" w:type="dxa"/>
          </w:tcPr>
          <w:p w14:paraId="1C1F536A"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A</w:t>
            </w:r>
          </w:p>
        </w:tc>
        <w:tc>
          <w:tcPr>
            <w:tcW w:w="2357" w:type="dxa"/>
          </w:tcPr>
          <w:p w14:paraId="78CFCBF7"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2</w:t>
            </w:r>
          </w:p>
        </w:tc>
      </w:tr>
      <w:tr w:rsidR="00482DBE" w:rsidRPr="00482DBE" w14:paraId="1EAC1204" w14:textId="77777777" w:rsidTr="00300F70">
        <w:trPr>
          <w:trHeight w:val="287"/>
        </w:trPr>
        <w:tc>
          <w:tcPr>
            <w:tcW w:w="7645" w:type="dxa"/>
          </w:tcPr>
          <w:p w14:paraId="227CB505"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B</w:t>
            </w:r>
          </w:p>
        </w:tc>
        <w:tc>
          <w:tcPr>
            <w:tcW w:w="2357" w:type="dxa"/>
          </w:tcPr>
          <w:p w14:paraId="253934D2"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2</w:t>
            </w:r>
          </w:p>
        </w:tc>
      </w:tr>
      <w:tr w:rsidR="00482DBE" w:rsidRPr="00482DBE" w14:paraId="6D581082" w14:textId="77777777" w:rsidTr="00300F70">
        <w:trPr>
          <w:trHeight w:val="287"/>
        </w:trPr>
        <w:tc>
          <w:tcPr>
            <w:tcW w:w="7645" w:type="dxa"/>
          </w:tcPr>
          <w:p w14:paraId="4A3BDFFF"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C</w:t>
            </w:r>
          </w:p>
        </w:tc>
        <w:tc>
          <w:tcPr>
            <w:tcW w:w="2357" w:type="dxa"/>
          </w:tcPr>
          <w:p w14:paraId="760D0A7B"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2</w:t>
            </w:r>
          </w:p>
        </w:tc>
      </w:tr>
      <w:tr w:rsidR="00482DBE" w:rsidRPr="00482DBE" w14:paraId="21420AAD" w14:textId="77777777" w:rsidTr="00300F70">
        <w:trPr>
          <w:trHeight w:val="287"/>
        </w:trPr>
        <w:tc>
          <w:tcPr>
            <w:tcW w:w="7645" w:type="dxa"/>
          </w:tcPr>
          <w:p w14:paraId="667E46EE"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E</w:t>
            </w:r>
          </w:p>
        </w:tc>
        <w:tc>
          <w:tcPr>
            <w:tcW w:w="2357" w:type="dxa"/>
          </w:tcPr>
          <w:p w14:paraId="15741478"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4</w:t>
            </w:r>
          </w:p>
        </w:tc>
      </w:tr>
      <w:tr w:rsidR="00482DBE" w:rsidRPr="00482DBE" w14:paraId="4119BAD3" w14:textId="77777777" w:rsidTr="00300F70">
        <w:trPr>
          <w:trHeight w:val="287"/>
        </w:trPr>
        <w:tc>
          <w:tcPr>
            <w:tcW w:w="7645" w:type="dxa"/>
          </w:tcPr>
          <w:p w14:paraId="7DA04278"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Batang" w:hAnsi="Arial"/>
                <w:sz w:val="10"/>
                <w:szCs w:val="10"/>
                <w:lang w:val="en-GB" w:eastAsia="ja-JP"/>
              </w:rPr>
              <w:t>E</w:t>
            </w:r>
          </w:p>
        </w:tc>
        <w:tc>
          <w:tcPr>
            <w:tcW w:w="2357" w:type="dxa"/>
          </w:tcPr>
          <w:p w14:paraId="0822FB92"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5</w:t>
            </w:r>
          </w:p>
        </w:tc>
      </w:tr>
      <w:tr w:rsidR="00482DBE" w:rsidRPr="00482DBE" w14:paraId="13A4D5A9" w14:textId="77777777" w:rsidTr="00300F70">
        <w:trPr>
          <w:trHeight w:val="287"/>
        </w:trPr>
        <w:tc>
          <w:tcPr>
            <w:tcW w:w="7645" w:type="dxa"/>
          </w:tcPr>
          <w:p w14:paraId="1320FFA1" w14:textId="77777777" w:rsidR="00482DBE" w:rsidRPr="00482DBE" w:rsidRDefault="00482DBE" w:rsidP="0032092F">
            <w:pPr>
              <w:keepNext/>
              <w:keepLines/>
              <w:jc w:val="center"/>
              <w:rPr>
                <w:rFonts w:ascii="Arial" w:eastAsia="MS Mincho" w:hAnsi="Arial"/>
                <w:sz w:val="10"/>
                <w:szCs w:val="10"/>
                <w:lang w:val="en-GB" w:eastAsia="ja-JP"/>
              </w:rPr>
            </w:pPr>
            <m:oMath>
              <m:r>
                <w:rPr>
                  <w:rFonts w:ascii="Cambria Math" w:eastAsia="MS Mincho" w:hAnsi="Cambria Math"/>
                  <w:sz w:val="10"/>
                  <w:szCs w:val="10"/>
                  <w:lang w:val="en-GB" w:eastAsia="ja-JP"/>
                </w:rPr>
                <m:t>N</m:t>
              </m:r>
              <m:r>
                <m:rPr>
                  <m:sty m:val="p"/>
                </m:rPr>
                <w:rPr>
                  <w:rFonts w:ascii="Cambria Math" w:eastAsia="Batang" w:hAnsi="Cambria Math"/>
                  <w:sz w:val="10"/>
                  <w:szCs w:val="10"/>
                  <w:lang w:val="en-GB" w:eastAsia="ja-JP"/>
                </w:rPr>
                <m:t>×</m:t>
              </m:r>
            </m:oMath>
            <w:r w:rsidRPr="00482DBE">
              <w:rPr>
                <w:rFonts w:ascii="Arial" w:eastAsia="Batang" w:hAnsi="Arial"/>
                <w:sz w:val="10"/>
                <w:szCs w:val="10"/>
                <w:lang w:val="en-GB" w:eastAsia="ja-JP"/>
              </w:rPr>
              <w:t xml:space="preserve"> D</w:t>
            </w:r>
          </w:p>
        </w:tc>
        <w:tc>
          <w:tcPr>
            <w:tcW w:w="2357" w:type="dxa"/>
          </w:tcPr>
          <w:p w14:paraId="73FB8832"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2</w:t>
            </w:r>
          </w:p>
        </w:tc>
      </w:tr>
      <w:tr w:rsidR="00482DBE" w:rsidRPr="00482DBE" w14:paraId="745F4E37" w14:textId="77777777" w:rsidTr="00300F70">
        <w:trPr>
          <w:trHeight w:val="287"/>
        </w:trPr>
        <w:tc>
          <w:tcPr>
            <w:tcW w:w="7645" w:type="dxa"/>
          </w:tcPr>
          <w:p w14:paraId="35A572A9"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B+C</w:t>
            </w:r>
          </w:p>
        </w:tc>
        <w:tc>
          <w:tcPr>
            <w:tcW w:w="2357" w:type="dxa"/>
          </w:tcPr>
          <w:p w14:paraId="272C9510"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Note 2</w:t>
            </w:r>
          </w:p>
        </w:tc>
      </w:tr>
      <w:tr w:rsidR="00482DBE" w:rsidRPr="00482DBE" w14:paraId="0C80626F" w14:textId="77777777" w:rsidTr="00300F70">
        <w:trPr>
          <w:trHeight w:val="271"/>
        </w:trPr>
        <w:tc>
          <w:tcPr>
            <w:tcW w:w="10002" w:type="dxa"/>
            <w:gridSpan w:val="2"/>
          </w:tcPr>
          <w:p w14:paraId="07489828" w14:textId="77777777" w:rsidR="00482DBE" w:rsidRPr="00482DBE" w:rsidRDefault="00482DBE" w:rsidP="0032092F">
            <w:pPr>
              <w:keepNext/>
              <w:ind w:left="851" w:hanging="851"/>
              <w:rPr>
                <w:rFonts w:ascii="Arial" w:eastAsia="Malgun Gothic" w:hAnsi="Arial" w:cs="Arial"/>
                <w:sz w:val="10"/>
                <w:szCs w:val="10"/>
                <w:lang w:eastAsia="zh-CN"/>
              </w:rPr>
            </w:pPr>
            <w:r w:rsidRPr="00482DBE">
              <w:rPr>
                <w:rFonts w:ascii="Arial" w:eastAsia="Malgun Gothic" w:hAnsi="Arial" w:cs="Arial"/>
                <w:sz w:val="10"/>
                <w:szCs w:val="10"/>
                <w:lang w:eastAsia="ja-JP"/>
              </w:rPr>
              <w:t>Note 1</w:t>
            </w:r>
            <w:r w:rsidRPr="00482DBE">
              <w:rPr>
                <w:rFonts w:ascii="Arial" w:eastAsia="MS Mincho" w:hAnsi="Arial" w:cs="Arial"/>
                <w:sz w:val="10"/>
                <w:szCs w:val="10"/>
                <w:lang w:eastAsia="ja-JP"/>
              </w:rPr>
              <w:t>:</w:t>
            </w:r>
            <w:r w:rsidRPr="00482DBE">
              <w:rPr>
                <w:rFonts w:ascii="Arial" w:eastAsia="MS Mincho" w:hAnsi="Arial" w:cs="Arial"/>
                <w:sz w:val="10"/>
                <w:szCs w:val="10"/>
                <w:lang w:eastAsia="ja-JP"/>
              </w:rPr>
              <w:tab/>
            </w:r>
            <w:r w:rsidRPr="00482DBE">
              <w:rPr>
                <w:rFonts w:ascii="Arial" w:eastAsia="Malgun Gothic" w:hAnsi="Arial" w:cs="Arial"/>
                <w:sz w:val="10"/>
                <w:szCs w:val="10"/>
                <w:lang w:eastAsia="ja-JP"/>
              </w:rPr>
              <w:t>Depending on the UE capability, the UE may</w:t>
            </w:r>
            <w:r w:rsidRPr="00482DBE">
              <w:rPr>
                <w:rFonts w:ascii="Arial" w:eastAsia="Malgun Gothic" w:hAnsi="Arial" w:cs="Arial"/>
                <w:sz w:val="10"/>
                <w:szCs w:val="10"/>
                <w:lang w:eastAsia="zh-CN"/>
              </w:rPr>
              <w:t xml:space="preserve"> </w:t>
            </w:r>
            <w:r w:rsidRPr="00482DBE">
              <w:rPr>
                <w:rFonts w:ascii="Arial" w:eastAsia="Malgun Gothic" w:hAnsi="Arial" w:cs="Arial"/>
                <w:sz w:val="10"/>
                <w:szCs w:val="10"/>
                <w:lang w:eastAsia="ja-JP"/>
              </w:rPr>
              <w:t xml:space="preserve">be able to perform simultaneous Uplink and </w:t>
            </w:r>
            <w:proofErr w:type="spellStart"/>
            <w:r w:rsidRPr="00482DBE">
              <w:rPr>
                <w:rFonts w:ascii="Arial" w:eastAsia="Malgun Gothic" w:hAnsi="Arial" w:cs="Arial"/>
                <w:sz w:val="10"/>
                <w:szCs w:val="10"/>
                <w:lang w:eastAsia="ja-JP"/>
              </w:rPr>
              <w:t>Sidelink</w:t>
            </w:r>
            <w:proofErr w:type="spellEnd"/>
            <w:r w:rsidRPr="00482DBE">
              <w:rPr>
                <w:rFonts w:ascii="Arial" w:eastAsia="Malgun Gothic" w:hAnsi="Arial" w:cs="Arial"/>
                <w:sz w:val="10"/>
                <w:szCs w:val="10"/>
                <w:lang w:eastAsia="ja-JP"/>
              </w:rPr>
              <w:t xml:space="preserve"> transmissions. </w:t>
            </w:r>
            <w:r w:rsidRPr="00482DBE">
              <w:rPr>
                <w:rFonts w:ascii="Arial" w:eastAsia="Malgun Gothic" w:hAnsi="Arial" w:cs="Arial"/>
                <w:sz w:val="10"/>
                <w:szCs w:val="10"/>
              </w:rPr>
              <w:t xml:space="preserve">If the simultaneous transmission of </w:t>
            </w:r>
            <w:proofErr w:type="spellStart"/>
            <w:r w:rsidRPr="00482DBE">
              <w:rPr>
                <w:rFonts w:ascii="Arial" w:eastAsia="Malgun Gothic" w:hAnsi="Arial" w:cs="Arial"/>
                <w:sz w:val="10"/>
                <w:szCs w:val="10"/>
              </w:rPr>
              <w:t>Sidelink</w:t>
            </w:r>
            <w:proofErr w:type="spellEnd"/>
            <w:r w:rsidRPr="00482DBE">
              <w:rPr>
                <w:rFonts w:ascii="Arial" w:eastAsia="Malgun Gothic" w:hAnsi="Arial" w:cs="Arial"/>
                <w:sz w:val="10"/>
                <w:szCs w:val="10"/>
              </w:rPr>
              <w:t xml:space="preserve"> and Uplink is beyond the UE capability, the one not prioritized can be dropped</w:t>
            </w:r>
            <w:r w:rsidRPr="00482DBE">
              <w:rPr>
                <w:rFonts w:ascii="Arial" w:eastAsia="Malgun Gothic" w:hAnsi="Arial" w:cs="Arial"/>
                <w:sz w:val="10"/>
                <w:szCs w:val="10"/>
                <w:lang w:eastAsia="zh-CN"/>
              </w:rPr>
              <w:t xml:space="preserve"> according to [TS 38.321].</w:t>
            </w:r>
          </w:p>
          <w:p w14:paraId="0701F9E5" w14:textId="77777777" w:rsidR="00482DBE" w:rsidRPr="00482DBE" w:rsidRDefault="00482DBE" w:rsidP="0032092F">
            <w:pPr>
              <w:keepNext/>
              <w:ind w:left="851" w:hanging="851"/>
              <w:rPr>
                <w:rFonts w:ascii="Arial" w:eastAsia="Malgun Gothic" w:hAnsi="Arial" w:cs="Arial"/>
                <w:sz w:val="10"/>
                <w:szCs w:val="10"/>
              </w:rPr>
            </w:pPr>
            <w:r w:rsidRPr="00482DBE">
              <w:rPr>
                <w:rFonts w:ascii="Arial" w:eastAsia="Malgun Gothic" w:hAnsi="Arial" w:cs="Arial"/>
                <w:sz w:val="10"/>
                <w:szCs w:val="10"/>
                <w:lang w:eastAsia="zh-CN"/>
              </w:rPr>
              <w:t>Note 2</w:t>
            </w:r>
            <w:r w:rsidRPr="00482DBE">
              <w:rPr>
                <w:rFonts w:ascii="Arial" w:eastAsia="Malgun Gothic" w:hAnsi="Arial" w:cs="Arial"/>
                <w:sz w:val="10"/>
                <w:szCs w:val="10"/>
                <w:lang w:eastAsia="en-GB"/>
              </w:rPr>
              <w:t>:</w:t>
            </w:r>
            <w:r w:rsidRPr="00482DBE">
              <w:rPr>
                <w:rFonts w:ascii="Arial" w:eastAsia="Malgun Gothic" w:hAnsi="Arial" w:cs="Arial"/>
                <w:sz w:val="10"/>
                <w:szCs w:val="10"/>
                <w:lang w:eastAsia="en-GB"/>
              </w:rPr>
              <w:tab/>
            </w:r>
            <w:r w:rsidRPr="00482DBE">
              <w:rPr>
                <w:rFonts w:ascii="Arial" w:eastAsia="Malgun Gothic" w:hAnsi="Arial" w:cs="Arial"/>
                <w:sz w:val="10"/>
                <w:szCs w:val="10"/>
              </w:rPr>
              <w:t>Depending on the UE capability, the UE may</w:t>
            </w:r>
            <w:r w:rsidRPr="00482DBE">
              <w:rPr>
                <w:rFonts w:ascii="Arial" w:eastAsia="Malgun Gothic" w:hAnsi="Arial" w:cs="Arial"/>
                <w:sz w:val="10"/>
                <w:szCs w:val="10"/>
                <w:lang w:eastAsia="zh-CN"/>
              </w:rPr>
              <w:t xml:space="preserve"> </w:t>
            </w:r>
            <w:r w:rsidRPr="00482DBE">
              <w:rPr>
                <w:rFonts w:ascii="Arial" w:eastAsia="Malgun Gothic" w:hAnsi="Arial" w:cs="Arial"/>
                <w:sz w:val="10"/>
                <w:szCs w:val="10"/>
              </w:rPr>
              <w:t xml:space="preserve">be able to perform simultaneous </w:t>
            </w:r>
            <w:proofErr w:type="spellStart"/>
            <w:r w:rsidRPr="00482DBE">
              <w:rPr>
                <w:rFonts w:ascii="Arial" w:eastAsia="Malgun Gothic" w:hAnsi="Arial" w:cs="Arial"/>
                <w:sz w:val="10"/>
                <w:szCs w:val="10"/>
                <w:lang w:eastAsia="zh-CN"/>
              </w:rPr>
              <w:t>s</w:t>
            </w:r>
            <w:r w:rsidRPr="00482DBE">
              <w:rPr>
                <w:rFonts w:ascii="Arial" w:eastAsia="Malgun Gothic" w:hAnsi="Arial" w:cs="Arial"/>
                <w:sz w:val="10"/>
                <w:szCs w:val="10"/>
              </w:rPr>
              <w:t>idelink</w:t>
            </w:r>
            <w:proofErr w:type="spellEnd"/>
            <w:r w:rsidRPr="00482DBE">
              <w:rPr>
                <w:rFonts w:ascii="Arial" w:eastAsia="Malgun Gothic" w:hAnsi="Arial" w:cs="Arial"/>
                <w:sz w:val="10"/>
                <w:szCs w:val="10"/>
              </w:rPr>
              <w:t xml:space="preserve"> communication transmissions of the same </w:t>
            </w:r>
            <w:proofErr w:type="spellStart"/>
            <w:r w:rsidRPr="00482DBE">
              <w:rPr>
                <w:rFonts w:ascii="Arial" w:eastAsia="Malgun Gothic" w:hAnsi="Arial" w:cs="Arial"/>
                <w:sz w:val="10"/>
                <w:szCs w:val="10"/>
              </w:rPr>
              <w:t>sidelink</w:t>
            </w:r>
            <w:proofErr w:type="spellEnd"/>
            <w:r w:rsidRPr="00482DBE">
              <w:rPr>
                <w:rFonts w:ascii="Arial" w:eastAsia="Malgun Gothic" w:hAnsi="Arial" w:cs="Arial"/>
                <w:sz w:val="10"/>
                <w:szCs w:val="10"/>
              </w:rPr>
              <w:t xml:space="preserve"> “Transmission Type” combinations across multiple SL carriers. </w:t>
            </w:r>
          </w:p>
          <w:p w14:paraId="71DC84FB" w14:textId="77777777" w:rsidR="00482DBE" w:rsidRPr="00482DBE" w:rsidRDefault="00482DBE" w:rsidP="0032092F">
            <w:pPr>
              <w:keepNext/>
              <w:ind w:left="851" w:hanging="851"/>
              <w:rPr>
                <w:rFonts w:ascii="Arial" w:eastAsia="Malgun Gothic" w:hAnsi="Arial" w:cs="Arial"/>
                <w:sz w:val="10"/>
                <w:szCs w:val="10"/>
              </w:rPr>
            </w:pPr>
            <w:r w:rsidRPr="00482DBE">
              <w:rPr>
                <w:rFonts w:ascii="Arial" w:eastAsia="Malgun Gothic" w:hAnsi="Arial" w:cs="Arial"/>
                <w:sz w:val="10"/>
                <w:szCs w:val="10"/>
                <w:lang w:eastAsia="zh-CN"/>
              </w:rPr>
              <w:t xml:space="preserve">Note </w:t>
            </w:r>
            <w:r w:rsidRPr="00482DBE">
              <w:rPr>
                <w:rFonts w:ascii="Arial" w:eastAsia="Malgun Gothic" w:hAnsi="Arial" w:cs="Arial"/>
                <w:sz w:val="10"/>
                <w:szCs w:val="10"/>
              </w:rPr>
              <w:t>3:</w:t>
            </w:r>
            <w:r w:rsidRPr="00482DBE">
              <w:rPr>
                <w:rFonts w:ascii="Arial" w:eastAsia="Malgun Gothic" w:hAnsi="Arial" w:cs="Arial"/>
                <w:sz w:val="10"/>
                <w:szCs w:val="10"/>
                <w:lang w:eastAsia="en-GB"/>
              </w:rPr>
              <w:tab/>
            </w:r>
            <w:r w:rsidRPr="00482DBE">
              <w:rPr>
                <w:rFonts w:ascii="Arial" w:eastAsia="Malgun Gothic" w:hAnsi="Arial" w:cs="Arial"/>
                <w:sz w:val="10"/>
                <w:szCs w:val="10"/>
              </w:rPr>
              <w:t>Simultaneous transmissions over multiple SL carriers with one or more UL carriers is left up to UE implementation.</w:t>
            </w:r>
          </w:p>
          <w:p w14:paraId="33E67344" w14:textId="77777777" w:rsidR="00482DBE" w:rsidRPr="00482DBE" w:rsidRDefault="00482DBE" w:rsidP="0032092F">
            <w:pPr>
              <w:keepNext/>
              <w:keepLines/>
              <w:ind w:left="851" w:hanging="851"/>
              <w:rPr>
                <w:rFonts w:ascii="Arial" w:eastAsia="Calibri" w:hAnsi="Arial" w:cs="Arial"/>
                <w:kern w:val="2"/>
                <w:sz w:val="10"/>
                <w:szCs w:val="10"/>
              </w:rPr>
            </w:pPr>
            <w:r w:rsidRPr="00482DBE">
              <w:rPr>
                <w:rFonts w:ascii="Arial" w:eastAsia="Calibri" w:hAnsi="Arial" w:cs="Arial"/>
                <w:kern w:val="2"/>
                <w:sz w:val="10"/>
                <w:szCs w:val="10"/>
              </w:rPr>
              <w:t>Note 4:</w:t>
            </w:r>
            <w:r w:rsidRPr="00482DBE">
              <w:rPr>
                <w:rFonts w:ascii="Arial" w:eastAsia="Batang" w:hAnsi="Arial" w:cs="Arial"/>
                <w:sz w:val="10"/>
                <w:szCs w:val="10"/>
                <w:lang w:val="en-GB" w:eastAsia="en-GB"/>
              </w:rPr>
              <w:tab/>
            </w:r>
            <w:ins w:id="447" w:author="Huawei" w:date="2024-05-10T15:21:00Z">
              <w:r w:rsidRPr="00482DBE">
                <w:rPr>
                  <w:rFonts w:ascii="Arial" w:eastAsia="Batang" w:hAnsi="Arial" w:cs="Arial"/>
                  <w:sz w:val="10"/>
                  <w:szCs w:val="10"/>
                  <w:lang w:val="en-GB"/>
                </w:rPr>
                <w:t xml:space="preserve">Depending on the UE capability, </w:t>
              </w:r>
              <w:r w:rsidRPr="00482DBE">
                <w:rPr>
                  <w:rFonts w:ascii="Arial" w:eastAsia="Batang" w:hAnsi="Arial" w:cs="Arial"/>
                  <w:sz w:val="10"/>
                  <w:szCs w:val="10"/>
                  <w:lang w:val="en-GB" w:eastAsia="zh-CN"/>
                </w:rPr>
                <w:t>the</w:t>
              </w:r>
              <w:r w:rsidRPr="00482DBE">
                <w:rPr>
                  <w:rFonts w:ascii="Arial" w:eastAsia="Batang" w:hAnsi="Arial" w:cs="Arial"/>
                  <w:sz w:val="10"/>
                  <w:szCs w:val="10"/>
                  <w:lang w:val="en-GB"/>
                </w:rPr>
                <w:t xml:space="preserve"> UE may be able to perform simultaneous</w:t>
              </w:r>
              <w:r w:rsidRPr="00482DBE">
                <w:rPr>
                  <w:rFonts w:ascii="Arial" w:eastAsia="Calibri" w:hAnsi="Arial" w:cs="Arial"/>
                  <w:kern w:val="2"/>
                  <w:sz w:val="10"/>
                  <w:szCs w:val="10"/>
                </w:rPr>
                <w:t xml:space="preserve"> </w:t>
              </w:r>
            </w:ins>
            <w:ins w:id="448" w:author="Huawei" w:date="2024-05-10T15:22:00Z">
              <w:r w:rsidRPr="00482DBE">
                <w:rPr>
                  <w:rFonts w:ascii="Arial" w:eastAsia="Calibri" w:hAnsi="Arial" w:cs="Arial"/>
                  <w:kern w:val="2"/>
                  <w:sz w:val="10"/>
                  <w:szCs w:val="10"/>
                </w:rPr>
                <w:t xml:space="preserve">SL </w:t>
              </w:r>
            </w:ins>
            <w:ins w:id="449" w:author="Huawei" w:date="2024-05-10T15:41:00Z">
              <w:r w:rsidRPr="00482DBE">
                <w:rPr>
                  <w:rFonts w:ascii="Arial" w:eastAsia="Calibri" w:hAnsi="Arial" w:cs="Arial"/>
                  <w:kern w:val="2"/>
                  <w:sz w:val="10"/>
                  <w:szCs w:val="10"/>
                </w:rPr>
                <w:t>P</w:t>
              </w:r>
            </w:ins>
            <w:ins w:id="450" w:author="Huawei" w:date="2024-05-10T15:22:00Z">
              <w:r w:rsidRPr="00482DBE">
                <w:rPr>
                  <w:rFonts w:ascii="Arial" w:eastAsia="Calibri" w:hAnsi="Arial" w:cs="Arial"/>
                  <w:kern w:val="2"/>
                  <w:sz w:val="10"/>
                  <w:szCs w:val="10"/>
                </w:rPr>
                <w:t>RS transmission</w:t>
              </w:r>
            </w:ins>
            <w:ins w:id="451" w:author="Alexandros Manolakos" w:date="2024-05-20T00:43:00Z">
              <w:r w:rsidRPr="00482DBE">
                <w:rPr>
                  <w:rFonts w:ascii="Arial" w:eastAsia="Calibri" w:hAnsi="Arial" w:cs="Arial"/>
                  <w:kern w:val="2"/>
                  <w:sz w:val="10"/>
                  <w:szCs w:val="10"/>
                </w:rPr>
                <w:t xml:space="preserve"> and PSSCH transmission</w:t>
              </w:r>
            </w:ins>
            <w:ins w:id="452" w:author="Moderator" w:date="2024-05-20T17:26:00Z">
              <w:r w:rsidRPr="00482DBE">
                <w:rPr>
                  <w:rFonts w:ascii="Arial" w:eastAsia="Calibri" w:hAnsi="Arial" w:cs="Arial"/>
                  <w:kern w:val="2"/>
                  <w:sz w:val="10"/>
                  <w:szCs w:val="10"/>
                </w:rPr>
                <w:t>(s)</w:t>
              </w:r>
            </w:ins>
            <w:ins w:id="453" w:author="Huawei" w:date="2024-05-10T15:22:00Z">
              <w:r w:rsidRPr="00482DBE">
                <w:rPr>
                  <w:rFonts w:ascii="Arial" w:eastAsia="Calibri" w:hAnsi="Arial" w:cs="Arial"/>
                  <w:kern w:val="2"/>
                  <w:sz w:val="10"/>
                  <w:szCs w:val="10"/>
                </w:rPr>
                <w:t xml:space="preserve"> </w:t>
              </w:r>
            </w:ins>
            <w:r w:rsidRPr="00482DBE">
              <w:rPr>
                <w:rFonts w:ascii="Arial" w:eastAsia="Calibri" w:hAnsi="Arial" w:cs="Arial"/>
                <w:kern w:val="2"/>
                <w:sz w:val="10"/>
                <w:szCs w:val="10"/>
              </w:rPr>
              <w:t>for a shared SL PRS resource pool</w:t>
            </w:r>
            <w:ins w:id="454" w:author="Huawei" w:date="2024-05-10T15:22:00Z">
              <w:r w:rsidRPr="00482DBE">
                <w:rPr>
                  <w:rFonts w:ascii="Arial" w:eastAsia="Batang" w:hAnsi="Arial" w:cs="Arial"/>
                  <w:sz w:val="10"/>
                  <w:szCs w:val="10"/>
                  <w:lang w:val="en-GB"/>
                </w:rPr>
                <w:t xml:space="preserve"> </w:t>
              </w:r>
            </w:ins>
            <w:ins w:id="455" w:author="Huawei" w:date="2024-05-10T15:47:00Z">
              <w:r w:rsidRPr="00482DBE">
                <w:rPr>
                  <w:rFonts w:ascii="Arial" w:eastAsia="Batang" w:hAnsi="Arial" w:cs="Arial"/>
                  <w:sz w:val="10"/>
                  <w:szCs w:val="10"/>
                  <w:lang w:val="en-GB"/>
                </w:rPr>
                <w:t>across</w:t>
              </w:r>
            </w:ins>
            <w:ins w:id="456" w:author="Huawei" w:date="2024-05-10T15:22:00Z">
              <w:r w:rsidRPr="00482DBE">
                <w:rPr>
                  <w:rFonts w:ascii="Arial" w:eastAsia="Batang" w:hAnsi="Arial" w:cs="Arial"/>
                  <w:sz w:val="10"/>
                  <w:szCs w:val="10"/>
                  <w:lang w:val="en-GB"/>
                </w:rPr>
                <w:t xml:space="preserve"> multiple SL carriers</w:t>
              </w:r>
            </w:ins>
            <w:r w:rsidRPr="00482DBE">
              <w:rPr>
                <w:rFonts w:ascii="Arial" w:eastAsia="Calibri" w:hAnsi="Arial" w:cs="Arial"/>
                <w:kern w:val="2"/>
                <w:sz w:val="10"/>
                <w:szCs w:val="10"/>
              </w:rPr>
              <w:t>.</w:t>
            </w:r>
          </w:p>
          <w:p w14:paraId="2AE0C8B4" w14:textId="77777777" w:rsidR="00482DBE" w:rsidRPr="00482DBE" w:rsidRDefault="00482DBE" w:rsidP="0032092F">
            <w:pPr>
              <w:keepNext/>
              <w:ind w:left="851" w:hanging="851"/>
              <w:rPr>
                <w:rFonts w:ascii="Arial" w:eastAsia="MS Mincho" w:hAnsi="Arial" w:cs="Arial"/>
                <w:sz w:val="10"/>
                <w:szCs w:val="10"/>
                <w:lang w:eastAsia="ja-JP"/>
              </w:rPr>
            </w:pPr>
            <w:r w:rsidRPr="00482DBE">
              <w:rPr>
                <w:rFonts w:ascii="Arial" w:eastAsia="MS Mincho" w:hAnsi="Arial" w:cs="Arial"/>
                <w:sz w:val="10"/>
                <w:szCs w:val="10"/>
                <w:lang w:eastAsia="ja-JP"/>
              </w:rPr>
              <w:t>Note 5:</w:t>
            </w:r>
            <w:r w:rsidRPr="00482DBE">
              <w:rPr>
                <w:rFonts w:ascii="Arial" w:eastAsia="Malgun Gothic" w:hAnsi="Arial" w:cs="Arial"/>
                <w:sz w:val="10"/>
                <w:szCs w:val="10"/>
                <w:lang w:eastAsia="en-GB"/>
              </w:rPr>
              <w:tab/>
            </w:r>
            <w:ins w:id="457" w:author="Huawei" w:date="2024-05-10T15:43:00Z">
              <w:r w:rsidRPr="00482DBE">
                <w:rPr>
                  <w:rFonts w:ascii="Arial" w:eastAsia="Malgun Gothic" w:hAnsi="Arial" w:cs="Arial"/>
                  <w:sz w:val="10"/>
                  <w:szCs w:val="10"/>
                </w:rPr>
                <w:t xml:space="preserve">Depending on the UE capability, </w:t>
              </w:r>
            </w:ins>
            <w:del w:id="458" w:author="Huawei" w:date="2024-05-10T15:43:00Z">
              <w:r w:rsidRPr="00482DBE" w:rsidDel="00C02DD4">
                <w:rPr>
                  <w:rFonts w:ascii="Arial" w:eastAsia="Malgun Gothic" w:hAnsi="Arial" w:cs="Arial"/>
                  <w:sz w:val="10"/>
                  <w:szCs w:val="10"/>
                </w:rPr>
                <w:delText>A</w:delText>
              </w:r>
            </w:del>
            <w:ins w:id="459" w:author="Huawei" w:date="2024-05-10T15:43:00Z">
              <w:r w:rsidRPr="00482DBE">
                <w:rPr>
                  <w:rFonts w:ascii="Arial" w:eastAsia="Malgun Gothic" w:hAnsi="Arial" w:cs="Arial"/>
                  <w:sz w:val="10"/>
                  <w:szCs w:val="10"/>
                </w:rPr>
                <w:t>a</w:t>
              </w:r>
            </w:ins>
            <w:r w:rsidRPr="00482DBE">
              <w:rPr>
                <w:rFonts w:ascii="Arial" w:eastAsia="Malgun Gothic" w:hAnsi="Arial" w:cs="Arial"/>
                <w:sz w:val="10"/>
                <w:szCs w:val="10"/>
              </w:rPr>
              <w:t>pplicable for a dedicated SL PRS resource pool</w:t>
            </w:r>
            <w:ins w:id="460" w:author="Huawei" w:date="2024-05-10T15:43:00Z">
              <w:r w:rsidRPr="00482DBE">
                <w:rPr>
                  <w:rFonts w:ascii="Arial" w:eastAsia="Malgun Gothic" w:hAnsi="Arial" w:cs="Arial"/>
                  <w:sz w:val="10"/>
                  <w:szCs w:val="10"/>
                </w:rPr>
                <w:t xml:space="preserve"> </w:t>
              </w:r>
            </w:ins>
            <w:ins w:id="461" w:author="Huawei" w:date="2024-05-10T15:47:00Z">
              <w:r w:rsidRPr="00482DBE">
                <w:rPr>
                  <w:rFonts w:ascii="Arial" w:eastAsia="Malgun Gothic" w:hAnsi="Arial" w:cs="Arial"/>
                  <w:sz w:val="10"/>
                  <w:szCs w:val="10"/>
                </w:rPr>
                <w:t>across</w:t>
              </w:r>
            </w:ins>
            <w:ins w:id="462" w:author="Huawei" w:date="2024-05-10T15:43:00Z">
              <w:r w:rsidRPr="00482DBE">
                <w:rPr>
                  <w:rFonts w:ascii="Arial" w:eastAsia="Malgun Gothic" w:hAnsi="Arial" w:cs="Arial"/>
                  <w:sz w:val="10"/>
                  <w:szCs w:val="10"/>
                </w:rPr>
                <w:t xml:space="preserve"> multiple SL carriers</w:t>
              </w:r>
            </w:ins>
            <w:r w:rsidRPr="00482DBE">
              <w:rPr>
                <w:rFonts w:ascii="Arial" w:eastAsia="Malgun Gothic" w:hAnsi="Arial" w:cs="Arial"/>
                <w:sz w:val="10"/>
                <w:szCs w:val="10"/>
              </w:rPr>
              <w:t>.</w:t>
            </w:r>
            <w:ins w:id="463" w:author="Huawei" w:date="2024-05-07T00:19:00Z">
              <w:r w:rsidRPr="00482DBE">
                <w:rPr>
                  <w:rFonts w:ascii="Arial" w:eastAsia="Malgun Gothic" w:hAnsi="Arial" w:cs="Arial"/>
                  <w:sz w:val="10"/>
                  <w:szCs w:val="10"/>
                </w:rPr>
                <w:t xml:space="preserve"> </w:t>
              </w:r>
            </w:ins>
          </w:p>
        </w:tc>
      </w:tr>
    </w:tbl>
    <w:p w14:paraId="344CE2EA" w14:textId="77777777" w:rsidR="00482DBE" w:rsidRPr="00482DBE" w:rsidRDefault="00482DBE" w:rsidP="0032092F">
      <w:pPr>
        <w:ind w:leftChars="200" w:left="480"/>
        <w:rPr>
          <w:rFonts w:ascii="Times" w:eastAsia="Batang" w:hAnsi="Times"/>
          <w:sz w:val="10"/>
          <w:szCs w:val="10"/>
          <w:lang w:val="en-GB"/>
        </w:rPr>
      </w:pPr>
    </w:p>
    <w:p w14:paraId="04A9F364" w14:textId="77777777" w:rsidR="00482DBE" w:rsidRPr="00482DBE" w:rsidRDefault="00482DBE" w:rsidP="0032092F">
      <w:pPr>
        <w:ind w:leftChars="200" w:left="480"/>
        <w:rPr>
          <w:rFonts w:ascii="Times" w:eastAsia="Batang" w:hAnsi="Times"/>
          <w:sz w:val="10"/>
          <w:szCs w:val="10"/>
          <w:lang w:val="en-GB"/>
        </w:rPr>
      </w:pPr>
      <w:r w:rsidRPr="00482DBE">
        <w:rPr>
          <w:rFonts w:ascii="Times" w:eastAsia="Batang" w:hAnsi="Times"/>
          <w:sz w:val="10"/>
          <w:szCs w:val="10"/>
          <w:lang w:val="en-GB"/>
        </w:rPr>
        <w:t xml:space="preserve">The tables 6.3-3 and 6.3-4 describe the possible combinations of physical channels that can be received simultaneously in the </w:t>
      </w:r>
      <w:proofErr w:type="spellStart"/>
      <w:r w:rsidRPr="00482DBE">
        <w:rPr>
          <w:rFonts w:ascii="Times" w:eastAsia="Batang" w:hAnsi="Times"/>
          <w:sz w:val="10"/>
          <w:szCs w:val="10"/>
          <w:lang w:val="en-GB"/>
        </w:rPr>
        <w:t>sidelink</w:t>
      </w:r>
      <w:proofErr w:type="spellEnd"/>
      <w:r w:rsidRPr="00482DBE">
        <w:rPr>
          <w:rFonts w:ascii="Times" w:eastAsia="Batang" w:hAnsi="Times"/>
          <w:sz w:val="10"/>
          <w:szCs w:val="10"/>
          <w:lang w:val="en-GB"/>
        </w:rPr>
        <w:t xml:space="preserve"> by a UE. Table 6.3-3 introduces notation for a </w:t>
      </w:r>
      <w:proofErr w:type="spellStart"/>
      <w:r w:rsidRPr="00482DBE">
        <w:rPr>
          <w:rFonts w:ascii="Times" w:eastAsia="Batang" w:hAnsi="Times"/>
          <w:sz w:val="10"/>
          <w:szCs w:val="10"/>
          <w:lang w:val="en-GB"/>
        </w:rPr>
        <w:t>sidelink</w:t>
      </w:r>
      <w:proofErr w:type="spellEnd"/>
      <w:r w:rsidRPr="00482DBE">
        <w:rPr>
          <w:rFonts w:ascii="Times" w:eastAsia="Batang" w:hAnsi="Times"/>
          <w:sz w:val="10"/>
          <w:szCs w:val="10"/>
          <w:lang w:val="en-GB"/>
        </w:rPr>
        <w:t xml:space="preserve"> "Reception Type" which represents a physical channel, and any associated transport channel. Table 6.3-4 describes the combinations of these "Reception Types" which are supported by the UE depending on capabilities [8, TS 38.306], and enumerates how many of each can be received simultaneously.</w:t>
      </w:r>
    </w:p>
    <w:p w14:paraId="06EB08A4" w14:textId="77777777" w:rsidR="00482DBE" w:rsidRPr="00482DBE" w:rsidRDefault="00482DBE" w:rsidP="0032092F">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sidRPr="00482DBE">
        <w:rPr>
          <w:rFonts w:ascii="Arial" w:hAnsi="Arial"/>
          <w:b/>
          <w:sz w:val="10"/>
          <w:szCs w:val="10"/>
          <w:lang w:val="en-GB" w:eastAsia="en-GB"/>
        </w:rPr>
        <w:t xml:space="preserve">Table </w:t>
      </w:r>
      <w:r w:rsidRPr="00482DBE">
        <w:rPr>
          <w:rFonts w:ascii="Arial" w:hAnsi="Arial"/>
          <w:b/>
          <w:sz w:val="10"/>
          <w:szCs w:val="10"/>
          <w:lang w:eastAsia="en-GB"/>
        </w:rPr>
        <w:t>6</w:t>
      </w:r>
      <w:r w:rsidRPr="00482DBE">
        <w:rPr>
          <w:rFonts w:ascii="Arial" w:hAnsi="Arial"/>
          <w:b/>
          <w:sz w:val="10"/>
          <w:szCs w:val="10"/>
          <w:lang w:val="en-GB" w:eastAsia="en-GB"/>
        </w:rPr>
        <w:t xml:space="preserve">.3-3: </w:t>
      </w:r>
      <w:proofErr w:type="spellStart"/>
      <w:r w:rsidRPr="00482DBE">
        <w:rPr>
          <w:rFonts w:ascii="Arial" w:hAnsi="Arial"/>
          <w:b/>
          <w:sz w:val="10"/>
          <w:szCs w:val="10"/>
          <w:lang w:val="en-GB" w:eastAsia="en-GB"/>
        </w:rPr>
        <w:t>Sidelink</w:t>
      </w:r>
      <w:proofErr w:type="spellEnd"/>
      <w:r w:rsidRPr="00482DBE">
        <w:rPr>
          <w:rFonts w:ascii="Arial" w:hAnsi="Arial"/>
          <w:b/>
          <w:sz w:val="10"/>
          <w:szCs w:val="10"/>
          <w:lang w:val="en-GB" w:eastAsia="en-GB"/>
        </w:rPr>
        <w:t xml:space="preserve"> "Reception Types"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841"/>
        <w:gridCol w:w="3790"/>
        <w:gridCol w:w="1651"/>
      </w:tblGrid>
      <w:tr w:rsidR="00482DBE" w:rsidRPr="00482DBE" w14:paraId="32AD459E" w14:textId="77777777" w:rsidTr="00300F70">
        <w:trPr>
          <w:trHeight w:val="64"/>
        </w:trPr>
        <w:tc>
          <w:tcPr>
            <w:tcW w:w="2343" w:type="dxa"/>
          </w:tcPr>
          <w:p w14:paraId="01B72FBB"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"Reception Type"</w:t>
            </w:r>
          </w:p>
        </w:tc>
        <w:tc>
          <w:tcPr>
            <w:tcW w:w="1841" w:type="dxa"/>
          </w:tcPr>
          <w:p w14:paraId="6BAEDC97"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Physical Channel</w:t>
            </w:r>
          </w:p>
        </w:tc>
        <w:tc>
          <w:tcPr>
            <w:tcW w:w="3790" w:type="dxa"/>
          </w:tcPr>
          <w:p w14:paraId="2E518DE3"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Associated</w:t>
            </w:r>
            <w:r w:rsidRPr="00482DBE">
              <w:rPr>
                <w:rFonts w:ascii="Arial" w:eastAsia="MS Mincho" w:hAnsi="Arial"/>
                <w:b/>
                <w:sz w:val="10"/>
                <w:szCs w:val="10"/>
                <w:lang w:val="en-GB" w:eastAsia="ja-JP"/>
              </w:rPr>
              <w:br/>
              <w:t>Transport Channel</w:t>
            </w:r>
          </w:p>
        </w:tc>
        <w:tc>
          <w:tcPr>
            <w:tcW w:w="1651" w:type="dxa"/>
          </w:tcPr>
          <w:p w14:paraId="09BCFFC8"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Comment</w:t>
            </w:r>
          </w:p>
        </w:tc>
      </w:tr>
      <w:tr w:rsidR="00482DBE" w:rsidRPr="00482DBE" w14:paraId="0E4BFE5E" w14:textId="77777777" w:rsidTr="00300F70">
        <w:tc>
          <w:tcPr>
            <w:tcW w:w="2343" w:type="dxa"/>
          </w:tcPr>
          <w:p w14:paraId="3C548D73"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A</w:t>
            </w:r>
          </w:p>
        </w:tc>
        <w:tc>
          <w:tcPr>
            <w:tcW w:w="1841" w:type="dxa"/>
          </w:tcPr>
          <w:p w14:paraId="12C34075"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PSBCH</w:t>
            </w:r>
          </w:p>
        </w:tc>
        <w:tc>
          <w:tcPr>
            <w:tcW w:w="3790" w:type="dxa"/>
          </w:tcPr>
          <w:p w14:paraId="678C8D83"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SL-BCH</w:t>
            </w:r>
          </w:p>
        </w:tc>
        <w:tc>
          <w:tcPr>
            <w:tcW w:w="1651" w:type="dxa"/>
          </w:tcPr>
          <w:p w14:paraId="161DBF99" w14:textId="77777777" w:rsidR="00482DBE" w:rsidRPr="00482DBE" w:rsidRDefault="00482DBE" w:rsidP="0032092F">
            <w:pPr>
              <w:keepLines/>
              <w:jc w:val="center"/>
              <w:rPr>
                <w:rFonts w:eastAsia="MS Mincho"/>
                <w:sz w:val="10"/>
                <w:szCs w:val="10"/>
                <w:lang w:val="en-GB" w:eastAsia="ja-JP"/>
              </w:rPr>
            </w:pPr>
          </w:p>
        </w:tc>
      </w:tr>
      <w:tr w:rsidR="00482DBE" w:rsidRPr="00482DBE" w14:paraId="7F8CDE00" w14:textId="77777777" w:rsidTr="00300F70">
        <w:tc>
          <w:tcPr>
            <w:tcW w:w="2343" w:type="dxa"/>
          </w:tcPr>
          <w:p w14:paraId="146A0EF4"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B</w:t>
            </w:r>
          </w:p>
        </w:tc>
        <w:tc>
          <w:tcPr>
            <w:tcW w:w="1841" w:type="dxa"/>
          </w:tcPr>
          <w:p w14:paraId="43CC5FF6"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PSSCH</w:t>
            </w:r>
          </w:p>
        </w:tc>
        <w:tc>
          <w:tcPr>
            <w:tcW w:w="3790" w:type="dxa"/>
          </w:tcPr>
          <w:p w14:paraId="128A387C"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SL-SCH</w:t>
            </w:r>
          </w:p>
        </w:tc>
        <w:tc>
          <w:tcPr>
            <w:tcW w:w="1651" w:type="dxa"/>
          </w:tcPr>
          <w:p w14:paraId="5BA5B7E6" w14:textId="77777777" w:rsidR="00482DBE" w:rsidRPr="00482DBE" w:rsidRDefault="00482DBE" w:rsidP="0032092F">
            <w:pPr>
              <w:keepLines/>
              <w:jc w:val="center"/>
              <w:rPr>
                <w:rFonts w:eastAsia="MS Mincho"/>
                <w:sz w:val="10"/>
                <w:szCs w:val="10"/>
                <w:lang w:val="en-GB" w:eastAsia="ja-JP"/>
              </w:rPr>
            </w:pPr>
          </w:p>
        </w:tc>
      </w:tr>
      <w:tr w:rsidR="00482DBE" w:rsidRPr="00482DBE" w14:paraId="63A115B9" w14:textId="77777777" w:rsidTr="00300F70">
        <w:tc>
          <w:tcPr>
            <w:tcW w:w="2343" w:type="dxa"/>
          </w:tcPr>
          <w:p w14:paraId="5A2D91F8"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C</w:t>
            </w:r>
          </w:p>
        </w:tc>
        <w:tc>
          <w:tcPr>
            <w:tcW w:w="1841" w:type="dxa"/>
          </w:tcPr>
          <w:p w14:paraId="2145CD8F"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PSCCH</w:t>
            </w:r>
          </w:p>
        </w:tc>
        <w:tc>
          <w:tcPr>
            <w:tcW w:w="3790" w:type="dxa"/>
          </w:tcPr>
          <w:p w14:paraId="0DEBA119"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SL-SCH</w:t>
            </w:r>
          </w:p>
        </w:tc>
        <w:tc>
          <w:tcPr>
            <w:tcW w:w="1651" w:type="dxa"/>
          </w:tcPr>
          <w:p w14:paraId="238FEDC3" w14:textId="77777777" w:rsidR="00482DBE" w:rsidRPr="00482DBE" w:rsidRDefault="00482DBE" w:rsidP="0032092F">
            <w:pPr>
              <w:keepLines/>
              <w:jc w:val="center"/>
              <w:rPr>
                <w:rFonts w:eastAsia="MS Mincho"/>
                <w:sz w:val="10"/>
                <w:szCs w:val="10"/>
                <w:lang w:val="en-GB" w:eastAsia="ja-JP"/>
              </w:rPr>
            </w:pPr>
          </w:p>
        </w:tc>
      </w:tr>
      <w:tr w:rsidR="00482DBE" w:rsidRPr="00482DBE" w14:paraId="76DE9980" w14:textId="77777777" w:rsidTr="00300F70">
        <w:tc>
          <w:tcPr>
            <w:tcW w:w="2343" w:type="dxa"/>
          </w:tcPr>
          <w:p w14:paraId="35CB49C7"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D</w:t>
            </w:r>
          </w:p>
        </w:tc>
        <w:tc>
          <w:tcPr>
            <w:tcW w:w="1841" w:type="dxa"/>
            <w:shd w:val="clear" w:color="auto" w:fill="auto"/>
          </w:tcPr>
          <w:p w14:paraId="52DA1C87"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x-none"/>
              </w:rPr>
              <w:t>PSFCH</w:t>
            </w:r>
          </w:p>
        </w:tc>
        <w:tc>
          <w:tcPr>
            <w:tcW w:w="3790" w:type="dxa"/>
          </w:tcPr>
          <w:p w14:paraId="14853A97" w14:textId="77777777" w:rsidR="00482DBE" w:rsidRPr="00482DBE" w:rsidRDefault="00482DBE" w:rsidP="0032092F">
            <w:pPr>
              <w:keepLines/>
              <w:jc w:val="center"/>
              <w:rPr>
                <w:rFonts w:eastAsia="MS Mincho"/>
                <w:sz w:val="10"/>
                <w:szCs w:val="10"/>
                <w:lang w:val="en-GB" w:eastAsia="ja-JP"/>
              </w:rPr>
            </w:pPr>
            <w:r w:rsidRPr="00482DBE">
              <w:rPr>
                <w:rFonts w:eastAsia="SimSun"/>
                <w:sz w:val="10"/>
                <w:szCs w:val="10"/>
                <w:lang w:val="en-GB" w:eastAsia="zh-CN"/>
              </w:rPr>
              <w:t xml:space="preserve">N/A </w:t>
            </w:r>
          </w:p>
        </w:tc>
        <w:tc>
          <w:tcPr>
            <w:tcW w:w="1651" w:type="dxa"/>
          </w:tcPr>
          <w:p w14:paraId="56257AA3" w14:textId="77777777" w:rsidR="00482DBE" w:rsidRPr="00482DBE" w:rsidRDefault="00482DBE" w:rsidP="0032092F">
            <w:pPr>
              <w:keepLines/>
              <w:jc w:val="center"/>
              <w:rPr>
                <w:rFonts w:eastAsia="MS Mincho"/>
                <w:sz w:val="10"/>
                <w:szCs w:val="10"/>
                <w:lang w:val="en-GB" w:eastAsia="ja-JP"/>
              </w:rPr>
            </w:pPr>
          </w:p>
        </w:tc>
      </w:tr>
      <w:tr w:rsidR="00482DBE" w:rsidRPr="00482DBE" w14:paraId="29BF807B" w14:textId="77777777" w:rsidTr="00300F70">
        <w:tc>
          <w:tcPr>
            <w:tcW w:w="2343" w:type="dxa"/>
          </w:tcPr>
          <w:p w14:paraId="54B3BEFB" w14:textId="77777777" w:rsidR="00482DBE" w:rsidRPr="00482DBE" w:rsidRDefault="00482DBE" w:rsidP="0032092F">
            <w:pPr>
              <w:keepLines/>
              <w:jc w:val="center"/>
              <w:rPr>
                <w:rFonts w:eastAsia="MS Mincho"/>
                <w:sz w:val="10"/>
                <w:szCs w:val="10"/>
                <w:lang w:val="en-GB" w:eastAsia="ja-JP"/>
              </w:rPr>
            </w:pPr>
            <w:r w:rsidRPr="00482DBE">
              <w:rPr>
                <w:rFonts w:eastAsia="MS Mincho"/>
                <w:sz w:val="10"/>
                <w:szCs w:val="10"/>
                <w:lang w:val="en-GB" w:eastAsia="ja-JP"/>
              </w:rPr>
              <w:t>E</w:t>
            </w:r>
          </w:p>
        </w:tc>
        <w:tc>
          <w:tcPr>
            <w:tcW w:w="1841" w:type="dxa"/>
            <w:shd w:val="clear" w:color="auto" w:fill="auto"/>
          </w:tcPr>
          <w:p w14:paraId="0EB28A37" w14:textId="77777777" w:rsidR="00482DBE" w:rsidRPr="00482DBE" w:rsidRDefault="00482DBE" w:rsidP="0032092F">
            <w:pPr>
              <w:keepLines/>
              <w:jc w:val="center"/>
              <w:rPr>
                <w:rFonts w:eastAsia="SimSun"/>
                <w:sz w:val="10"/>
                <w:szCs w:val="10"/>
                <w:lang w:val="en-GB" w:eastAsia="x-none"/>
              </w:rPr>
            </w:pPr>
            <w:r w:rsidRPr="00482DBE">
              <w:rPr>
                <w:rFonts w:eastAsia="SimSun"/>
                <w:sz w:val="10"/>
                <w:szCs w:val="10"/>
                <w:lang w:val="en-GB" w:eastAsia="x-none"/>
              </w:rPr>
              <w:t>SL PRS</w:t>
            </w:r>
          </w:p>
        </w:tc>
        <w:tc>
          <w:tcPr>
            <w:tcW w:w="3790" w:type="dxa"/>
          </w:tcPr>
          <w:p w14:paraId="726D0A16" w14:textId="77777777" w:rsidR="00482DBE" w:rsidRPr="00482DBE" w:rsidRDefault="00482DBE" w:rsidP="0032092F">
            <w:pPr>
              <w:keepLines/>
              <w:jc w:val="center"/>
              <w:rPr>
                <w:rFonts w:eastAsia="SimSun"/>
                <w:sz w:val="10"/>
                <w:szCs w:val="10"/>
                <w:lang w:val="en-GB" w:eastAsia="zh-CN"/>
              </w:rPr>
            </w:pPr>
            <w:r w:rsidRPr="00482DBE">
              <w:rPr>
                <w:rFonts w:eastAsia="SimSun"/>
                <w:sz w:val="10"/>
                <w:szCs w:val="10"/>
                <w:lang w:val="en-GB" w:eastAsia="zh-CN"/>
              </w:rPr>
              <w:t>N/A</w:t>
            </w:r>
          </w:p>
        </w:tc>
        <w:tc>
          <w:tcPr>
            <w:tcW w:w="1651" w:type="dxa"/>
          </w:tcPr>
          <w:p w14:paraId="5C28F157" w14:textId="77777777" w:rsidR="00482DBE" w:rsidRPr="00482DBE" w:rsidRDefault="00482DBE" w:rsidP="0032092F">
            <w:pPr>
              <w:keepLines/>
              <w:jc w:val="center"/>
              <w:rPr>
                <w:rFonts w:eastAsia="MS Mincho"/>
                <w:sz w:val="10"/>
                <w:szCs w:val="10"/>
                <w:lang w:val="en-GB" w:eastAsia="ja-JP"/>
              </w:rPr>
            </w:pPr>
          </w:p>
        </w:tc>
      </w:tr>
    </w:tbl>
    <w:p w14:paraId="32B0BB69" w14:textId="77777777" w:rsidR="00482DBE" w:rsidRPr="00482DBE" w:rsidRDefault="00482DBE" w:rsidP="0032092F">
      <w:pPr>
        <w:ind w:leftChars="200" w:left="480"/>
        <w:rPr>
          <w:rFonts w:ascii="Times" w:eastAsia="Batang" w:hAnsi="Times"/>
          <w:sz w:val="10"/>
          <w:szCs w:val="10"/>
          <w:lang w:val="en-GB" w:eastAsia="zh-CN"/>
        </w:rPr>
      </w:pPr>
    </w:p>
    <w:p w14:paraId="411284FC" w14:textId="77777777" w:rsidR="00482DBE" w:rsidRPr="00482DBE" w:rsidRDefault="00482DBE" w:rsidP="0032092F">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sidRPr="00482DBE">
        <w:rPr>
          <w:rFonts w:ascii="Arial" w:hAnsi="Arial"/>
          <w:b/>
          <w:sz w:val="10"/>
          <w:szCs w:val="10"/>
          <w:lang w:val="en-GB" w:eastAsia="en-GB"/>
        </w:rPr>
        <w:t xml:space="preserve">Table </w:t>
      </w:r>
      <w:r w:rsidRPr="00482DBE">
        <w:rPr>
          <w:rFonts w:ascii="Arial" w:hAnsi="Arial"/>
          <w:b/>
          <w:sz w:val="10"/>
          <w:szCs w:val="10"/>
          <w:lang w:eastAsia="en-GB"/>
        </w:rPr>
        <w:t>6</w:t>
      </w:r>
      <w:r w:rsidRPr="00482DBE">
        <w:rPr>
          <w:rFonts w:ascii="Arial" w:hAnsi="Arial"/>
          <w:b/>
          <w:sz w:val="10"/>
          <w:szCs w:val="10"/>
          <w:lang w:val="en-GB" w:eastAsia="en-GB"/>
        </w:rPr>
        <w:t xml:space="preserve">.3-4: </w:t>
      </w:r>
      <w:proofErr w:type="spellStart"/>
      <w:r w:rsidRPr="00482DBE">
        <w:rPr>
          <w:rFonts w:ascii="Arial" w:hAnsi="Arial"/>
          <w:b/>
          <w:sz w:val="10"/>
          <w:szCs w:val="10"/>
          <w:lang w:val="en-GB" w:eastAsia="en-GB"/>
        </w:rPr>
        <w:t>Sidelink</w:t>
      </w:r>
      <w:proofErr w:type="spellEnd"/>
      <w:r w:rsidRPr="00482DBE">
        <w:rPr>
          <w:rFonts w:ascii="Arial" w:hAnsi="Arial"/>
          <w:b/>
          <w:sz w:val="10"/>
          <w:szCs w:val="10"/>
          <w:lang w:val="en-GB" w:eastAsia="en-GB"/>
        </w:rPr>
        <w:t xml:space="preserve"> "Reception Type" combinations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710"/>
      </w:tblGrid>
      <w:tr w:rsidR="00482DBE" w:rsidRPr="00482DBE" w14:paraId="7F22B498" w14:textId="77777777" w:rsidTr="00300F70">
        <w:trPr>
          <w:trHeight w:val="271"/>
        </w:trPr>
        <w:tc>
          <w:tcPr>
            <w:tcW w:w="7915" w:type="dxa"/>
          </w:tcPr>
          <w:p w14:paraId="7E848937"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 xml:space="preserve">Supported Combinations </w:t>
            </w:r>
          </w:p>
        </w:tc>
        <w:tc>
          <w:tcPr>
            <w:tcW w:w="1710" w:type="dxa"/>
          </w:tcPr>
          <w:p w14:paraId="3D9102BC" w14:textId="77777777" w:rsidR="00482DBE" w:rsidRPr="00482DBE" w:rsidRDefault="00482DBE" w:rsidP="0032092F">
            <w:pPr>
              <w:keepNext/>
              <w:keepLines/>
              <w:overflowPunct w:val="0"/>
              <w:autoSpaceDE w:val="0"/>
              <w:autoSpaceDN w:val="0"/>
              <w:adjustRightInd w:val="0"/>
              <w:jc w:val="center"/>
              <w:textAlignment w:val="baseline"/>
              <w:rPr>
                <w:rFonts w:ascii="Arial" w:eastAsia="MS Mincho" w:hAnsi="Arial"/>
                <w:b/>
                <w:sz w:val="10"/>
                <w:szCs w:val="10"/>
                <w:lang w:val="en-GB" w:eastAsia="ja-JP"/>
              </w:rPr>
            </w:pPr>
            <w:r w:rsidRPr="00482DBE">
              <w:rPr>
                <w:rFonts w:ascii="Arial" w:eastAsia="MS Mincho" w:hAnsi="Arial"/>
                <w:b/>
                <w:sz w:val="10"/>
                <w:szCs w:val="10"/>
                <w:lang w:val="en-GB" w:eastAsia="ja-JP"/>
              </w:rPr>
              <w:t>Comment</w:t>
            </w:r>
          </w:p>
        </w:tc>
      </w:tr>
      <w:tr w:rsidR="00482DBE" w:rsidRPr="00482DBE" w14:paraId="7CE71521" w14:textId="77777777" w:rsidTr="00300F70">
        <w:trPr>
          <w:trHeight w:val="287"/>
        </w:trPr>
        <w:tc>
          <w:tcPr>
            <w:tcW w:w="7915" w:type="dxa"/>
          </w:tcPr>
          <w:p w14:paraId="7177244D"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MS Mincho" w:hAnsi="Arial"/>
                <w:sz w:val="10"/>
                <w:szCs w:val="10"/>
                <w:lang w:val="en-GB" w:eastAsia="ja-JP"/>
              </w:rPr>
              <w:t>A</w:t>
            </w:r>
          </w:p>
        </w:tc>
        <w:tc>
          <w:tcPr>
            <w:tcW w:w="1710" w:type="dxa"/>
          </w:tcPr>
          <w:p w14:paraId="02B88C32" w14:textId="77777777" w:rsidR="00482DBE" w:rsidRPr="00482DBE" w:rsidRDefault="00482DBE" w:rsidP="0032092F">
            <w:pPr>
              <w:keepNext/>
              <w:keepLines/>
              <w:jc w:val="center"/>
              <w:rPr>
                <w:rFonts w:ascii="Arial" w:eastAsia="MS Mincho" w:hAnsi="Arial"/>
                <w:sz w:val="10"/>
                <w:szCs w:val="10"/>
                <w:lang w:val="en-GB" w:eastAsia="ja-JP"/>
              </w:rPr>
            </w:pPr>
          </w:p>
        </w:tc>
      </w:tr>
      <w:tr w:rsidR="00482DBE" w:rsidRPr="00482DBE" w14:paraId="04C94C40" w14:textId="77777777" w:rsidTr="00300F70">
        <w:trPr>
          <w:trHeight w:val="271"/>
        </w:trPr>
        <w:tc>
          <w:tcPr>
            <w:tcW w:w="7915" w:type="dxa"/>
          </w:tcPr>
          <w:p w14:paraId="48229152" w14:textId="77777777" w:rsidR="00482DBE" w:rsidRPr="00482DBE" w:rsidRDefault="00482DBE" w:rsidP="0032092F">
            <w:pPr>
              <w:keepNext/>
              <w:keepLines/>
              <w:jc w:val="center"/>
              <w:rPr>
                <w:rFonts w:ascii="Arial" w:eastAsia="Batang" w:hAnsi="Arial"/>
                <w:sz w:val="10"/>
                <w:szCs w:val="10"/>
                <w:lang w:val="en-GB" w:eastAsia="ja-JP"/>
              </w:rPr>
            </w:pPr>
            <w:r w:rsidRPr="00482DBE">
              <w:rPr>
                <w:rFonts w:ascii="Arial" w:eastAsia="Batang" w:hAnsi="Arial"/>
                <w:sz w:val="10"/>
                <w:szCs w:val="10"/>
                <w:lang w:val="en-GB" w:eastAsia="ja-JP"/>
              </w:rPr>
              <w:t>B</w:t>
            </w:r>
          </w:p>
        </w:tc>
        <w:tc>
          <w:tcPr>
            <w:tcW w:w="1710" w:type="dxa"/>
          </w:tcPr>
          <w:p w14:paraId="712DCAC8"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Batang" w:hAnsi="Arial" w:cs="Arial"/>
                <w:sz w:val="10"/>
                <w:szCs w:val="10"/>
                <w:lang w:val="en-GB" w:eastAsia="ja-JP"/>
              </w:rPr>
              <w:t>Note 1, Note 2</w:t>
            </w:r>
          </w:p>
        </w:tc>
      </w:tr>
      <w:tr w:rsidR="00482DBE" w:rsidRPr="00482DBE" w14:paraId="6D4ACA5B" w14:textId="77777777" w:rsidTr="00300F70">
        <w:trPr>
          <w:trHeight w:val="271"/>
        </w:trPr>
        <w:tc>
          <w:tcPr>
            <w:tcW w:w="7915" w:type="dxa"/>
          </w:tcPr>
          <w:p w14:paraId="397EF4D0" w14:textId="77777777" w:rsidR="00482DBE" w:rsidRPr="00482DBE" w:rsidRDefault="00482DBE" w:rsidP="0032092F">
            <w:pPr>
              <w:keepNext/>
              <w:keepLines/>
              <w:jc w:val="center"/>
              <w:rPr>
                <w:rFonts w:ascii="Arial" w:eastAsia="Batang" w:hAnsi="Arial"/>
                <w:sz w:val="10"/>
                <w:szCs w:val="10"/>
                <w:lang w:val="en-GB" w:eastAsia="ja-JP"/>
              </w:rPr>
            </w:pPr>
            <w:r w:rsidRPr="00482DBE">
              <w:rPr>
                <w:rFonts w:ascii="Arial" w:eastAsia="Batang" w:hAnsi="Arial"/>
                <w:sz w:val="10"/>
                <w:szCs w:val="10"/>
                <w:lang w:val="en-GB" w:eastAsia="ja-JP"/>
              </w:rPr>
              <w:t>C</w:t>
            </w:r>
          </w:p>
        </w:tc>
        <w:tc>
          <w:tcPr>
            <w:tcW w:w="1710" w:type="dxa"/>
          </w:tcPr>
          <w:p w14:paraId="5682A6EE" w14:textId="77777777" w:rsidR="00482DBE" w:rsidRPr="00482DBE" w:rsidRDefault="00482DBE" w:rsidP="0032092F">
            <w:pPr>
              <w:keepNext/>
              <w:keepLines/>
              <w:jc w:val="center"/>
              <w:rPr>
                <w:rFonts w:ascii="Arial" w:eastAsia="Batang" w:hAnsi="Arial" w:cs="Arial"/>
                <w:sz w:val="10"/>
                <w:szCs w:val="10"/>
                <w:lang w:val="en-GB" w:eastAsia="ja-JP"/>
              </w:rPr>
            </w:pPr>
            <w:r w:rsidRPr="00482DBE">
              <w:rPr>
                <w:rFonts w:ascii="Arial" w:eastAsia="Batang" w:hAnsi="Arial" w:cs="Arial"/>
                <w:sz w:val="10"/>
                <w:szCs w:val="10"/>
                <w:lang w:val="en-GB" w:eastAsia="ja-JP"/>
              </w:rPr>
              <w:t>Note 1, Note 2</w:t>
            </w:r>
          </w:p>
        </w:tc>
      </w:tr>
      <w:tr w:rsidR="00482DBE" w:rsidRPr="00482DBE" w14:paraId="00CD499D" w14:textId="77777777" w:rsidTr="00300F70">
        <w:trPr>
          <w:trHeight w:val="271"/>
        </w:trPr>
        <w:tc>
          <w:tcPr>
            <w:tcW w:w="7915" w:type="dxa"/>
          </w:tcPr>
          <w:p w14:paraId="6941F35A" w14:textId="77777777" w:rsidR="00482DBE" w:rsidRPr="00482DBE" w:rsidRDefault="00482DBE" w:rsidP="0032092F">
            <w:pPr>
              <w:keepNext/>
              <w:keepLines/>
              <w:jc w:val="center"/>
              <w:rPr>
                <w:rFonts w:ascii="Times" w:eastAsia="Batang" w:hAnsi="Times"/>
                <w:sz w:val="10"/>
                <w:szCs w:val="10"/>
                <w:lang w:val="en-GB" w:eastAsia="ja-JP"/>
              </w:rPr>
            </w:pPr>
            <w:r w:rsidRPr="00482DBE">
              <w:rPr>
                <w:rFonts w:ascii="Arial" w:eastAsia="Batang" w:hAnsi="Arial"/>
                <w:sz w:val="10"/>
                <w:szCs w:val="10"/>
                <w:lang w:val="en-GB" w:eastAsia="ja-JP"/>
              </w:rPr>
              <w:t>E</w:t>
            </w:r>
          </w:p>
        </w:tc>
        <w:tc>
          <w:tcPr>
            <w:tcW w:w="1710" w:type="dxa"/>
          </w:tcPr>
          <w:p w14:paraId="2221ABEC" w14:textId="77777777" w:rsidR="00482DBE" w:rsidRPr="00482DBE" w:rsidRDefault="00482DBE" w:rsidP="0032092F">
            <w:pPr>
              <w:keepNext/>
              <w:keepLines/>
              <w:jc w:val="center"/>
              <w:rPr>
                <w:rFonts w:ascii="Arial" w:eastAsia="Batang" w:hAnsi="Arial" w:cs="Arial"/>
                <w:sz w:val="10"/>
                <w:szCs w:val="10"/>
                <w:lang w:val="en-GB" w:eastAsia="ja-JP"/>
              </w:rPr>
            </w:pPr>
            <w:r w:rsidRPr="00482DBE">
              <w:rPr>
                <w:rFonts w:ascii="Arial" w:eastAsia="Batang" w:hAnsi="Arial" w:cs="Arial"/>
                <w:sz w:val="10"/>
                <w:szCs w:val="10"/>
                <w:lang w:val="en-GB" w:eastAsia="ja-JP"/>
              </w:rPr>
              <w:t>Note 3</w:t>
            </w:r>
            <w:ins w:id="464" w:author="Huawei" w:date="2024-05-07T00:20:00Z">
              <w:r w:rsidRPr="00482DBE">
                <w:rPr>
                  <w:rFonts w:ascii="Arial" w:eastAsia="Batang" w:hAnsi="Arial" w:cs="Arial"/>
                  <w:sz w:val="10"/>
                  <w:szCs w:val="10"/>
                  <w:lang w:val="en-GB" w:eastAsia="ja-JP"/>
                </w:rPr>
                <w:t>, Note 5</w:t>
              </w:r>
            </w:ins>
          </w:p>
        </w:tc>
      </w:tr>
      <w:tr w:rsidR="00482DBE" w:rsidRPr="00482DBE" w14:paraId="4A699CDB" w14:textId="77777777" w:rsidTr="00300F70">
        <w:trPr>
          <w:trHeight w:val="271"/>
        </w:trPr>
        <w:tc>
          <w:tcPr>
            <w:tcW w:w="7915" w:type="dxa"/>
          </w:tcPr>
          <w:p w14:paraId="5E8DCD72" w14:textId="77777777" w:rsidR="00482DBE" w:rsidRPr="00482DBE" w:rsidRDefault="001209C3" w:rsidP="0032092F">
            <w:pPr>
              <w:keepNext/>
              <w:keepLines/>
              <w:jc w:val="center"/>
              <w:rPr>
                <w:rFonts w:ascii="Times" w:eastAsia="Batang" w:hAnsi="Times"/>
                <w:sz w:val="10"/>
                <w:szCs w:val="10"/>
                <w:lang w:val="en-GB" w:eastAsia="ja-JP"/>
              </w:rPr>
            </w:pPr>
            <m:oMath>
              <m:sSub>
                <m:sSubPr>
                  <m:ctrlPr>
                    <w:rPr>
                      <w:rFonts w:ascii="Cambria Math" w:eastAsia="Batang" w:hAnsi="Cambria Math"/>
                      <w:sz w:val="10"/>
                      <w:szCs w:val="10"/>
                      <w:lang w:val="en-GB" w:eastAsia="ja-JP"/>
                    </w:rPr>
                  </m:ctrlPr>
                </m:sSubPr>
                <m:e>
                  <m:r>
                    <w:rPr>
                      <w:rFonts w:ascii="Cambria Math" w:eastAsia="Batang" w:hAnsi="Cambria Math"/>
                      <w:sz w:val="10"/>
                      <w:szCs w:val="10"/>
                      <w:lang w:val="en-GB" w:eastAsia="ja-JP"/>
                    </w:rPr>
                    <m:t>M</m:t>
                  </m:r>
                </m:e>
                <m:sub>
                  <m:r>
                    <w:rPr>
                      <w:rFonts w:ascii="Cambria Math" w:eastAsia="Batang" w:hAnsi="Cambria Math"/>
                      <w:sz w:val="10"/>
                      <w:szCs w:val="10"/>
                      <w:lang w:val="en-GB" w:eastAsia="ja-JP"/>
                    </w:rPr>
                    <m:t>1</m:t>
                  </m:r>
                </m:sub>
              </m:sSub>
              <m:r>
                <m:rPr>
                  <m:sty m:val="p"/>
                </m:rPr>
                <w:rPr>
                  <w:rFonts w:ascii="Cambria Math" w:eastAsia="Batang" w:hAnsi="Cambria Math"/>
                  <w:sz w:val="10"/>
                  <w:szCs w:val="10"/>
                  <w:lang w:val="en-GB" w:eastAsia="ja-JP"/>
                </w:rPr>
                <m:t>×</m:t>
              </m:r>
            </m:oMath>
            <w:r w:rsidR="00482DBE" w:rsidRPr="00482DBE">
              <w:rPr>
                <w:rFonts w:ascii="Arial" w:eastAsia="Batang" w:hAnsi="Arial"/>
                <w:sz w:val="10"/>
                <w:szCs w:val="10"/>
                <w:lang w:val="en-GB" w:eastAsia="ja-JP"/>
              </w:rPr>
              <w:t xml:space="preserve"> E</w:t>
            </w:r>
          </w:p>
        </w:tc>
        <w:tc>
          <w:tcPr>
            <w:tcW w:w="1710" w:type="dxa"/>
          </w:tcPr>
          <w:p w14:paraId="010F7E36" w14:textId="77777777" w:rsidR="00482DBE" w:rsidRPr="00482DBE" w:rsidRDefault="00482DBE" w:rsidP="0032092F">
            <w:pPr>
              <w:keepNext/>
              <w:keepLines/>
              <w:jc w:val="center"/>
              <w:rPr>
                <w:rFonts w:ascii="Arial" w:eastAsia="Batang" w:hAnsi="Arial" w:cs="Arial"/>
                <w:sz w:val="10"/>
                <w:szCs w:val="10"/>
                <w:lang w:val="en-GB" w:eastAsia="ja-JP"/>
              </w:rPr>
            </w:pPr>
            <w:r w:rsidRPr="00482DBE">
              <w:rPr>
                <w:rFonts w:ascii="Arial" w:eastAsia="Batang" w:hAnsi="Arial" w:cs="Arial"/>
                <w:sz w:val="10"/>
                <w:szCs w:val="10"/>
                <w:lang w:val="en-GB" w:eastAsia="ja-JP"/>
              </w:rPr>
              <w:t>Note 4</w:t>
            </w:r>
          </w:p>
        </w:tc>
      </w:tr>
      <w:tr w:rsidR="00482DBE" w:rsidRPr="00482DBE" w14:paraId="01E4CD1F" w14:textId="77777777" w:rsidTr="00300F70">
        <w:trPr>
          <w:trHeight w:val="271"/>
        </w:trPr>
        <w:tc>
          <w:tcPr>
            <w:tcW w:w="7915" w:type="dxa"/>
          </w:tcPr>
          <w:p w14:paraId="50B36316" w14:textId="77777777" w:rsidR="00482DBE" w:rsidRPr="00482DBE" w:rsidRDefault="00482DBE" w:rsidP="0032092F">
            <w:pPr>
              <w:keepNext/>
              <w:keepLines/>
              <w:jc w:val="center"/>
              <w:rPr>
                <w:rFonts w:ascii="Arial" w:eastAsia="Batang" w:hAnsi="Arial"/>
                <w:sz w:val="10"/>
                <w:szCs w:val="10"/>
                <w:lang w:val="en-GB" w:eastAsia="zh-CN"/>
              </w:rPr>
            </w:pPr>
            <m:oMath>
              <m:r>
                <m:rPr>
                  <m:sty m:val="p"/>
                </m:rPr>
                <w:rPr>
                  <w:rFonts w:ascii="Cambria Math" w:eastAsia="Batang" w:hAnsi="Cambria Math"/>
                  <w:sz w:val="10"/>
                  <w:szCs w:val="10"/>
                  <w:lang w:val="en-GB" w:eastAsia="ja-JP"/>
                </w:rPr>
                <m:t>M×</m:t>
              </m:r>
            </m:oMath>
            <w:r w:rsidRPr="00482DBE">
              <w:rPr>
                <w:rFonts w:ascii="Arial" w:eastAsia="Batang" w:hAnsi="Arial"/>
                <w:sz w:val="10"/>
                <w:szCs w:val="10"/>
                <w:lang w:val="en-GB" w:eastAsia="ja-JP"/>
              </w:rPr>
              <w:t xml:space="preserve"> D</w:t>
            </w:r>
          </w:p>
        </w:tc>
        <w:tc>
          <w:tcPr>
            <w:tcW w:w="1710" w:type="dxa"/>
          </w:tcPr>
          <w:p w14:paraId="0CED2D05"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Batang" w:hAnsi="Arial" w:cs="Arial"/>
                <w:sz w:val="10"/>
                <w:szCs w:val="10"/>
                <w:lang w:val="en-GB" w:eastAsia="ja-JP"/>
              </w:rPr>
              <w:t>Note 2</w:t>
            </w:r>
          </w:p>
        </w:tc>
      </w:tr>
      <w:tr w:rsidR="00482DBE" w:rsidRPr="00482DBE" w14:paraId="29585A4D" w14:textId="77777777" w:rsidTr="00300F70">
        <w:trPr>
          <w:trHeight w:val="271"/>
        </w:trPr>
        <w:tc>
          <w:tcPr>
            <w:tcW w:w="7915" w:type="dxa"/>
          </w:tcPr>
          <w:p w14:paraId="419DC97F" w14:textId="77777777" w:rsidR="00482DBE" w:rsidRPr="00482DBE" w:rsidRDefault="00482DBE" w:rsidP="0032092F">
            <w:pPr>
              <w:keepNext/>
              <w:keepLines/>
              <w:jc w:val="center"/>
              <w:rPr>
                <w:rFonts w:ascii="Arial" w:eastAsia="Batang" w:hAnsi="Arial"/>
                <w:sz w:val="10"/>
                <w:szCs w:val="10"/>
                <w:lang w:val="en-GB" w:eastAsia="ja-JP"/>
              </w:rPr>
            </w:pPr>
            <w:r w:rsidRPr="00482DBE">
              <w:rPr>
                <w:rFonts w:ascii="Arial" w:eastAsia="Batang" w:hAnsi="Arial"/>
                <w:sz w:val="10"/>
                <w:szCs w:val="10"/>
                <w:lang w:val="en-GB" w:eastAsia="ja-JP"/>
              </w:rPr>
              <w:t>B+C</w:t>
            </w:r>
          </w:p>
        </w:tc>
        <w:tc>
          <w:tcPr>
            <w:tcW w:w="1710" w:type="dxa"/>
          </w:tcPr>
          <w:p w14:paraId="5D47DF8F" w14:textId="77777777" w:rsidR="00482DBE" w:rsidRPr="00482DBE" w:rsidRDefault="00482DBE" w:rsidP="0032092F">
            <w:pPr>
              <w:keepNext/>
              <w:keepLines/>
              <w:jc w:val="center"/>
              <w:rPr>
                <w:rFonts w:ascii="Arial" w:eastAsia="MS Mincho" w:hAnsi="Arial"/>
                <w:sz w:val="10"/>
                <w:szCs w:val="10"/>
                <w:lang w:val="en-GB" w:eastAsia="ja-JP"/>
              </w:rPr>
            </w:pPr>
            <w:r w:rsidRPr="00482DBE">
              <w:rPr>
                <w:rFonts w:ascii="Arial" w:eastAsia="Batang" w:hAnsi="Arial" w:cs="Arial"/>
                <w:sz w:val="10"/>
                <w:szCs w:val="10"/>
                <w:lang w:val="en-GB" w:eastAsia="ja-JP"/>
              </w:rPr>
              <w:t>Note 1, Note 2</w:t>
            </w:r>
          </w:p>
        </w:tc>
      </w:tr>
      <w:tr w:rsidR="00482DBE" w:rsidRPr="00482DBE" w14:paraId="4AEFD605" w14:textId="77777777" w:rsidTr="00300F70">
        <w:trPr>
          <w:trHeight w:val="271"/>
        </w:trPr>
        <w:tc>
          <w:tcPr>
            <w:tcW w:w="9625" w:type="dxa"/>
            <w:gridSpan w:val="2"/>
          </w:tcPr>
          <w:p w14:paraId="3D8CFE49" w14:textId="77777777" w:rsidR="00482DBE" w:rsidRPr="00482DBE" w:rsidRDefault="00482DBE" w:rsidP="0032092F">
            <w:pPr>
              <w:keepNext/>
              <w:ind w:left="851" w:hanging="851"/>
              <w:rPr>
                <w:rFonts w:ascii="Arial" w:eastAsia="Malgun Gothic" w:hAnsi="Arial" w:cs="Arial"/>
                <w:sz w:val="10"/>
                <w:szCs w:val="10"/>
                <w:lang w:eastAsia="ja-JP"/>
              </w:rPr>
            </w:pPr>
            <w:r w:rsidRPr="00482DBE">
              <w:rPr>
                <w:rFonts w:ascii="Arial" w:eastAsia="Malgun Gothic" w:hAnsi="Arial" w:cs="Arial"/>
                <w:sz w:val="10"/>
                <w:szCs w:val="10"/>
                <w:lang w:eastAsia="ja-JP"/>
              </w:rPr>
              <w:t>Note 1</w:t>
            </w:r>
            <w:r w:rsidRPr="00482DBE">
              <w:rPr>
                <w:rFonts w:ascii="Arial" w:eastAsia="MS Mincho" w:hAnsi="Arial" w:cs="Arial"/>
                <w:sz w:val="10"/>
                <w:szCs w:val="10"/>
                <w:lang w:eastAsia="ja-JP"/>
              </w:rPr>
              <w:t>:</w:t>
            </w:r>
            <w:r w:rsidRPr="00482DBE">
              <w:rPr>
                <w:rFonts w:ascii="Arial" w:eastAsia="MS Mincho" w:hAnsi="Arial" w:cs="Arial"/>
                <w:sz w:val="10"/>
                <w:szCs w:val="10"/>
                <w:lang w:eastAsia="ja-JP"/>
              </w:rPr>
              <w:tab/>
            </w:r>
            <w:r w:rsidRPr="00482DBE">
              <w:rPr>
                <w:rFonts w:ascii="Arial" w:eastAsia="Malgun Gothic" w:hAnsi="Arial" w:cs="Arial"/>
                <w:sz w:val="10"/>
                <w:szCs w:val="10"/>
                <w:lang w:eastAsia="ja-JP"/>
              </w:rPr>
              <w:t>Corresponds to simultaneous reception within one sub-channel</w:t>
            </w:r>
          </w:p>
          <w:p w14:paraId="650406D7" w14:textId="77777777" w:rsidR="00482DBE" w:rsidRPr="00482DBE" w:rsidRDefault="00482DBE" w:rsidP="0032092F">
            <w:pPr>
              <w:keepNext/>
              <w:ind w:left="851" w:hanging="851"/>
              <w:rPr>
                <w:rFonts w:ascii="Arial" w:eastAsia="MS Mincho" w:hAnsi="Arial" w:cs="Arial"/>
                <w:sz w:val="10"/>
                <w:szCs w:val="10"/>
                <w:lang w:eastAsia="ja-JP"/>
              </w:rPr>
            </w:pPr>
            <w:r w:rsidRPr="00482DBE">
              <w:rPr>
                <w:rFonts w:ascii="Arial" w:eastAsia="MS Mincho" w:hAnsi="Arial" w:cs="Arial"/>
                <w:sz w:val="10"/>
                <w:szCs w:val="10"/>
                <w:lang w:eastAsia="ja-JP"/>
              </w:rPr>
              <w:t>Note 2:</w:t>
            </w:r>
            <w:r w:rsidRPr="00482DBE">
              <w:rPr>
                <w:rFonts w:ascii="Arial" w:eastAsia="MS Mincho" w:hAnsi="Arial" w:cs="Arial"/>
                <w:sz w:val="10"/>
                <w:szCs w:val="10"/>
                <w:lang w:eastAsia="ja-JP"/>
              </w:rPr>
              <w:tab/>
              <w:t xml:space="preserve">Depending on the UE capability, the UE may be able to perform simultaneous </w:t>
            </w:r>
            <w:proofErr w:type="spellStart"/>
            <w:r w:rsidRPr="00482DBE">
              <w:rPr>
                <w:rFonts w:ascii="Arial" w:eastAsia="MS Mincho" w:hAnsi="Arial" w:cs="Arial"/>
                <w:sz w:val="10"/>
                <w:szCs w:val="10"/>
                <w:lang w:eastAsia="ja-JP"/>
              </w:rPr>
              <w:t>sidelink</w:t>
            </w:r>
            <w:proofErr w:type="spellEnd"/>
            <w:r w:rsidRPr="00482DBE">
              <w:rPr>
                <w:rFonts w:ascii="Arial" w:eastAsia="MS Mincho" w:hAnsi="Arial" w:cs="Arial"/>
                <w:sz w:val="10"/>
                <w:szCs w:val="10"/>
                <w:lang w:eastAsia="ja-JP"/>
              </w:rPr>
              <w:t xml:space="preserve"> communication receptions of the same </w:t>
            </w:r>
            <w:proofErr w:type="spellStart"/>
            <w:r w:rsidRPr="00482DBE">
              <w:rPr>
                <w:rFonts w:ascii="Arial" w:eastAsia="MS Mincho" w:hAnsi="Arial" w:cs="Arial"/>
                <w:sz w:val="10"/>
                <w:szCs w:val="10"/>
                <w:lang w:eastAsia="ja-JP"/>
              </w:rPr>
              <w:t>sidelink</w:t>
            </w:r>
            <w:proofErr w:type="spellEnd"/>
            <w:r w:rsidRPr="00482DBE">
              <w:rPr>
                <w:rFonts w:ascii="Arial" w:eastAsia="MS Mincho" w:hAnsi="Arial" w:cs="Arial"/>
                <w:sz w:val="10"/>
                <w:szCs w:val="10"/>
                <w:lang w:eastAsia="ja-JP"/>
              </w:rPr>
              <w:t xml:space="preserve"> “Reception Type” combinations across multiple SL carriers.</w:t>
            </w:r>
          </w:p>
          <w:p w14:paraId="66875B84" w14:textId="77777777" w:rsidR="00482DBE" w:rsidRPr="00482DBE" w:rsidRDefault="00482DBE" w:rsidP="0032092F">
            <w:pPr>
              <w:keepNext/>
              <w:ind w:left="851" w:hanging="851"/>
              <w:rPr>
                <w:rFonts w:ascii="Arial" w:eastAsia="MS Mincho" w:hAnsi="Arial" w:cs="Arial"/>
                <w:sz w:val="10"/>
                <w:szCs w:val="10"/>
                <w:lang w:eastAsia="ja-JP"/>
              </w:rPr>
            </w:pPr>
            <w:r w:rsidRPr="00482DBE">
              <w:rPr>
                <w:rFonts w:ascii="Arial" w:eastAsia="MS Mincho" w:hAnsi="Arial" w:cs="Arial"/>
                <w:sz w:val="10"/>
                <w:szCs w:val="10"/>
                <w:lang w:eastAsia="ja-JP"/>
              </w:rPr>
              <w:t>Note 3:</w:t>
            </w:r>
            <w:r w:rsidRPr="00482DBE">
              <w:rPr>
                <w:rFonts w:ascii="Arial" w:eastAsia="MS Mincho" w:hAnsi="Arial" w:cs="Arial"/>
                <w:sz w:val="10"/>
                <w:szCs w:val="10"/>
                <w:lang w:eastAsia="ja-JP"/>
              </w:rPr>
              <w:tab/>
              <w:t xml:space="preserve">Applicable for a shared SL PRS resource pool. </w:t>
            </w:r>
            <w:r w:rsidRPr="00482DBE">
              <w:rPr>
                <w:rFonts w:ascii="Arial" w:eastAsia="Batang" w:hAnsi="Arial" w:cs="Arial"/>
                <w:sz w:val="10"/>
                <w:szCs w:val="10"/>
                <w:lang w:eastAsia="ja-JP"/>
              </w:rPr>
              <w:t>Corresponds to simultaneous reception within one sub-channel.</w:t>
            </w:r>
          </w:p>
          <w:p w14:paraId="71CEC8FE" w14:textId="77777777" w:rsidR="00482DBE" w:rsidRPr="00482DBE" w:rsidRDefault="00482DBE" w:rsidP="0032092F">
            <w:pPr>
              <w:keepNext/>
              <w:ind w:left="851" w:hanging="851"/>
              <w:rPr>
                <w:ins w:id="465" w:author="Huawei" w:date="2024-05-07T00:20:00Z"/>
                <w:rFonts w:ascii="Arial" w:eastAsia="MS Mincho" w:hAnsi="Arial" w:cs="Arial"/>
                <w:sz w:val="10"/>
                <w:szCs w:val="10"/>
                <w:lang w:eastAsia="ja-JP"/>
              </w:rPr>
            </w:pPr>
            <w:r w:rsidRPr="00482DBE">
              <w:rPr>
                <w:rFonts w:ascii="Arial" w:eastAsia="MS Mincho" w:hAnsi="Arial" w:cs="Arial"/>
                <w:sz w:val="10"/>
                <w:szCs w:val="10"/>
                <w:lang w:eastAsia="ja-JP"/>
              </w:rPr>
              <w:t>Note 4:</w:t>
            </w:r>
            <w:r w:rsidRPr="00482DBE">
              <w:rPr>
                <w:rFonts w:ascii="Arial" w:eastAsia="MS Mincho" w:hAnsi="Arial" w:cs="Arial"/>
                <w:sz w:val="10"/>
                <w:szCs w:val="10"/>
                <w:lang w:eastAsia="ja-JP"/>
              </w:rPr>
              <w:tab/>
              <w:t>Applicable for a dedicated SL PRS resource pool with M</w:t>
            </w:r>
            <w:r w:rsidRPr="00482DBE">
              <w:rPr>
                <w:rFonts w:ascii="Arial" w:eastAsia="MS Mincho" w:hAnsi="Arial" w:cs="Arial"/>
                <w:sz w:val="10"/>
                <w:szCs w:val="10"/>
                <w:vertAlign w:val="subscript"/>
                <w:lang w:eastAsia="ja-JP"/>
              </w:rPr>
              <w:t>1</w:t>
            </w:r>
            <w:r w:rsidRPr="00482DBE">
              <w:rPr>
                <w:rFonts w:ascii="Arial" w:eastAsia="MS Mincho" w:hAnsi="Arial" w:cs="Arial"/>
                <w:sz w:val="10"/>
                <w:szCs w:val="10"/>
                <w:lang w:eastAsia="ja-JP"/>
              </w:rPr>
              <w:t>≥1. Corresponds to simultaneous reception within one dedicated SL PRS resource pool.</w:t>
            </w:r>
            <w:ins w:id="466" w:author="Huawei" w:date="2024-05-07T00:20:00Z">
              <w:r w:rsidRPr="00482DBE">
                <w:rPr>
                  <w:rFonts w:ascii="Arial" w:eastAsia="MS Mincho" w:hAnsi="Arial" w:cs="Arial"/>
                  <w:sz w:val="10"/>
                  <w:szCs w:val="10"/>
                  <w:lang w:eastAsia="ja-JP"/>
                </w:rPr>
                <w:t xml:space="preserve"> </w:t>
              </w:r>
            </w:ins>
          </w:p>
          <w:p w14:paraId="2501A3A6" w14:textId="77777777" w:rsidR="00482DBE" w:rsidRPr="00482DBE" w:rsidRDefault="00482DBE" w:rsidP="0032092F">
            <w:pPr>
              <w:keepNext/>
              <w:ind w:left="851" w:hanging="851"/>
              <w:rPr>
                <w:rFonts w:ascii="Arial" w:eastAsia="Malgun Gothic" w:hAnsi="Arial" w:cs="Arial"/>
                <w:sz w:val="10"/>
                <w:szCs w:val="10"/>
                <w:lang w:eastAsia="zh-CN"/>
              </w:rPr>
            </w:pPr>
            <w:ins w:id="467" w:author="Huawei" w:date="2024-05-07T00:20:00Z">
              <w:r w:rsidRPr="00482DBE">
                <w:rPr>
                  <w:rFonts w:ascii="Arial" w:eastAsia="Malgun Gothic" w:hAnsi="Arial" w:cs="Arial"/>
                  <w:sz w:val="10"/>
                  <w:szCs w:val="10"/>
                  <w:lang w:eastAsia="zh-CN"/>
                </w:rPr>
                <w:t xml:space="preserve">Note 5:   </w:t>
              </w:r>
            </w:ins>
            <w:ins w:id="468" w:author="Moderator" w:date="2024-05-20T17:24:00Z">
              <w:r w:rsidRPr="00482DBE">
                <w:rPr>
                  <w:rFonts w:ascii="Arial" w:eastAsia="MS Mincho" w:hAnsi="Arial" w:cs="Arial"/>
                  <w:sz w:val="10"/>
                  <w:szCs w:val="10"/>
                  <w:lang w:eastAsia="ja-JP"/>
                </w:rPr>
                <w:t>For a shared SL PRS resource poo</w:t>
              </w:r>
            </w:ins>
            <w:ins w:id="469" w:author="Moderator" w:date="2024-05-20T17:26:00Z">
              <w:r w:rsidRPr="00482DBE">
                <w:rPr>
                  <w:rFonts w:ascii="Arial" w:eastAsia="MS Mincho" w:hAnsi="Arial" w:cs="Arial"/>
                  <w:sz w:val="10"/>
                  <w:szCs w:val="10"/>
                  <w:lang w:eastAsia="ja-JP"/>
                </w:rPr>
                <w:t>l</w:t>
              </w:r>
            </w:ins>
            <w:ins w:id="470" w:author="Moderator" w:date="2024-05-20T17:25:00Z">
              <w:r w:rsidRPr="00482DBE">
                <w:rPr>
                  <w:rFonts w:ascii="Arial" w:eastAsia="MS Mincho" w:hAnsi="Arial" w:cs="Arial"/>
                  <w:sz w:val="10"/>
                  <w:szCs w:val="10"/>
                  <w:lang w:eastAsia="ja-JP"/>
                </w:rPr>
                <w:t>,</w:t>
              </w:r>
            </w:ins>
            <w:ins w:id="471" w:author="Moderator" w:date="2024-05-20T17:26:00Z">
              <w:r w:rsidRPr="00482DBE">
                <w:rPr>
                  <w:rFonts w:ascii="Arial" w:eastAsia="MS Mincho" w:hAnsi="Arial" w:cs="Arial"/>
                  <w:sz w:val="10"/>
                  <w:szCs w:val="10"/>
                  <w:lang w:eastAsia="ja-JP"/>
                </w:rPr>
                <w:t xml:space="preserve"> </w:t>
              </w:r>
            </w:ins>
            <w:ins w:id="472" w:author="Moderator" w:date="2024-05-20T17:25:00Z">
              <w:r w:rsidRPr="00482DBE">
                <w:rPr>
                  <w:rFonts w:ascii="Arial" w:eastAsia="MS Mincho" w:hAnsi="Arial" w:cs="Arial"/>
                  <w:sz w:val="10"/>
                  <w:szCs w:val="10"/>
                  <w:lang w:eastAsia="ja-JP"/>
                </w:rPr>
                <w:t>d</w:t>
              </w:r>
            </w:ins>
            <w:ins w:id="473" w:author="Huawei" w:date="2024-05-10T15:24:00Z">
              <w:r w:rsidRPr="00482DBE">
                <w:rPr>
                  <w:rFonts w:ascii="Arial" w:eastAsia="MS Mincho" w:hAnsi="Arial" w:cs="Arial"/>
                  <w:sz w:val="10"/>
                  <w:szCs w:val="10"/>
                  <w:lang w:eastAsia="ja-JP"/>
                </w:rPr>
                <w:t>epending on the UE capability</w:t>
              </w:r>
            </w:ins>
            <w:ins w:id="474" w:author="Huawei" w:date="2024-05-10T15:44:00Z">
              <w:del w:id="475" w:author="Moderator" w:date="2024-05-22T13:15:00Z">
                <w:r w:rsidRPr="00482DBE" w:rsidDel="001B1881">
                  <w:rPr>
                    <w:rFonts w:ascii="Arial" w:eastAsia="MS Mincho" w:hAnsi="Arial" w:cs="Arial"/>
                    <w:sz w:val="10"/>
                    <w:szCs w:val="10"/>
                    <w:lang w:eastAsia="ja-JP"/>
                  </w:rPr>
                  <w:delText>.</w:delText>
                </w:r>
              </w:del>
            </w:ins>
            <w:ins w:id="476" w:author="Moderator" w:date="2024-05-22T13:15:00Z">
              <w:r w:rsidRPr="00482DBE">
                <w:rPr>
                  <w:rFonts w:ascii="Arial" w:eastAsia="MS Mincho" w:hAnsi="Arial" w:cs="Arial"/>
                  <w:sz w:val="10"/>
                  <w:szCs w:val="10"/>
                  <w:lang w:eastAsia="ja-JP"/>
                </w:rPr>
                <w:t>, t</w:t>
              </w:r>
            </w:ins>
            <w:ins w:id="477" w:author="Moderator" w:date="2024-05-20T17:51:00Z">
              <w:r w:rsidRPr="00482DBE">
                <w:rPr>
                  <w:rFonts w:ascii="Arial" w:eastAsia="MS Mincho" w:hAnsi="Arial" w:cs="Arial"/>
                  <w:sz w:val="10"/>
                  <w:szCs w:val="10"/>
                  <w:lang w:eastAsia="ja-JP"/>
                </w:rPr>
                <w:t>he reception</w:t>
              </w:r>
            </w:ins>
            <w:ins w:id="478" w:author="Moderator" w:date="2024-05-20T17:52:00Z">
              <w:r w:rsidRPr="00482DBE">
                <w:rPr>
                  <w:rFonts w:ascii="Arial" w:eastAsia="MS Mincho" w:hAnsi="Arial" w:cs="Arial"/>
                  <w:sz w:val="10"/>
                  <w:szCs w:val="10"/>
                  <w:lang w:eastAsia="ja-JP"/>
                </w:rPr>
                <w:t>(</w:t>
              </w:r>
            </w:ins>
            <w:ins w:id="479" w:author="Moderator" w:date="2024-05-20T17:51:00Z">
              <w:r w:rsidRPr="00482DBE">
                <w:rPr>
                  <w:rFonts w:ascii="Arial" w:eastAsia="MS Mincho" w:hAnsi="Arial" w:cs="Arial"/>
                  <w:sz w:val="10"/>
                  <w:szCs w:val="10"/>
                  <w:lang w:eastAsia="ja-JP"/>
                </w:rPr>
                <w:t>s</w:t>
              </w:r>
            </w:ins>
            <w:ins w:id="480" w:author="Moderator" w:date="2024-05-20T17:52:00Z">
              <w:r w:rsidRPr="00482DBE">
                <w:rPr>
                  <w:rFonts w:ascii="Arial" w:eastAsia="MS Mincho" w:hAnsi="Arial" w:cs="Arial"/>
                  <w:sz w:val="10"/>
                  <w:szCs w:val="10"/>
                  <w:lang w:eastAsia="ja-JP"/>
                </w:rPr>
                <w:t>)</w:t>
              </w:r>
            </w:ins>
            <w:ins w:id="481" w:author="Moderator" w:date="2024-05-20T17:51:00Z">
              <w:r w:rsidRPr="00482DBE">
                <w:rPr>
                  <w:rFonts w:ascii="Arial" w:eastAsia="MS Mincho" w:hAnsi="Arial" w:cs="Arial"/>
                  <w:sz w:val="10"/>
                  <w:szCs w:val="10"/>
                  <w:lang w:eastAsia="ja-JP"/>
                </w:rPr>
                <w:t xml:space="preserve"> of SL-PRS in a </w:t>
              </w:r>
            </w:ins>
            <w:ins w:id="482" w:author="Moderator" w:date="2024-05-20T17:52:00Z">
              <w:r w:rsidRPr="00482DBE">
                <w:rPr>
                  <w:rFonts w:ascii="Arial" w:eastAsia="MS Mincho" w:hAnsi="Arial" w:cs="Arial"/>
                  <w:sz w:val="10"/>
                  <w:szCs w:val="10"/>
                  <w:lang w:eastAsia="ja-JP"/>
                </w:rPr>
                <w:t>single SL carrier can be simultaneously received with PSSCH in other one or more SL carrier(s).</w:t>
              </w:r>
            </w:ins>
          </w:p>
        </w:tc>
      </w:tr>
    </w:tbl>
    <w:p w14:paraId="6DF258ED" w14:textId="77777777" w:rsidR="00482DBE" w:rsidRPr="00482DBE" w:rsidRDefault="00482DBE" w:rsidP="0032092F">
      <w:pPr>
        <w:ind w:leftChars="200" w:left="480"/>
        <w:rPr>
          <w:rFonts w:ascii="Times" w:eastAsia="Batang" w:hAnsi="Times"/>
          <w:bCs/>
          <w:sz w:val="10"/>
          <w:szCs w:val="10"/>
          <w:lang w:val="en-GB"/>
        </w:rPr>
      </w:pPr>
    </w:p>
    <w:p w14:paraId="054A7782"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14D77000"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F</w:t>
      </w:r>
      <w:r w:rsidRPr="00482DBE">
        <w:rPr>
          <w:rFonts w:ascii="Times" w:eastAsia="Batang" w:hAnsi="Times"/>
          <w:bCs/>
          <w:sz w:val="10"/>
          <w:szCs w:val="10"/>
          <w:lang w:val="en-GB"/>
        </w:rPr>
        <w:t>inal CR is agreed in R1-2405544.</w:t>
      </w:r>
    </w:p>
    <w:p w14:paraId="2D5D3D26" w14:textId="77777777" w:rsidR="00482DBE" w:rsidRPr="00482DBE" w:rsidRDefault="00482DBE" w:rsidP="0032092F">
      <w:pPr>
        <w:rPr>
          <w:rFonts w:ascii="Times" w:eastAsia="Batang" w:hAnsi="Times"/>
          <w:bCs/>
          <w:sz w:val="10"/>
          <w:szCs w:val="10"/>
          <w:lang w:val="en-GB"/>
        </w:rPr>
      </w:pPr>
    </w:p>
    <w:p w14:paraId="6CFFB1A5"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284EF4CA"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The draft CR R1-2404372 is endorsed for the spec editor’s alignment CR for TS38.213.</w:t>
      </w:r>
    </w:p>
    <w:p w14:paraId="7811A7F2" w14:textId="77777777" w:rsidR="00482DBE" w:rsidRPr="00482DBE" w:rsidRDefault="00482DBE" w:rsidP="0032092F">
      <w:pPr>
        <w:rPr>
          <w:rFonts w:ascii="Times" w:eastAsia="Batang" w:hAnsi="Times"/>
          <w:bCs/>
          <w:sz w:val="10"/>
          <w:szCs w:val="10"/>
          <w:lang w:val="en-GB"/>
        </w:rPr>
      </w:pPr>
    </w:p>
    <w:p w14:paraId="728949A5"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17DB38B4" w14:textId="77777777" w:rsidR="00482DBE" w:rsidRPr="00482DBE" w:rsidRDefault="00482DBE" w:rsidP="0032092F">
      <w:pPr>
        <w:rPr>
          <w:rFonts w:ascii="Times" w:eastAsia="Batang" w:hAnsi="Times"/>
          <w:bCs/>
          <w:iCs/>
          <w:sz w:val="10"/>
          <w:szCs w:val="10"/>
          <w:lang w:val="en-GB" w:eastAsia="x-none"/>
        </w:rPr>
      </w:pPr>
      <w:r w:rsidRPr="00482DBE">
        <w:rPr>
          <w:rFonts w:ascii="Times" w:eastAsia="Batang" w:hAnsi="Times"/>
          <w:bCs/>
          <w:sz w:val="10"/>
          <w:szCs w:val="10"/>
          <w:lang w:val="en-GB"/>
        </w:rPr>
        <w:t xml:space="preserve">Endorse the TP below for TS 38.214 editor’s alignment CR. </w:t>
      </w:r>
      <w:r w:rsidRPr="00482DBE">
        <w:rPr>
          <w:rFonts w:ascii="Times" w:eastAsia="Batang" w:hAnsi="Times"/>
          <w:b/>
          <w:iCs/>
          <w:color w:val="FF0000"/>
          <w:sz w:val="10"/>
          <w:szCs w:val="10"/>
          <w:lang w:val="en-GB" w:eastAsia="x-none"/>
        </w:rPr>
        <w:t>Editor to submit CR.</w:t>
      </w:r>
    </w:p>
    <w:tbl>
      <w:tblPr>
        <w:tblW w:w="9214" w:type="dxa"/>
        <w:tblInd w:w="468" w:type="dxa"/>
        <w:tblLayout w:type="fixed"/>
        <w:tblCellMar>
          <w:left w:w="42" w:type="dxa"/>
          <w:right w:w="42" w:type="dxa"/>
        </w:tblCellMar>
        <w:tblLook w:val="04A0" w:firstRow="1" w:lastRow="0" w:firstColumn="1" w:lastColumn="0" w:noHBand="0" w:noVBand="1"/>
      </w:tblPr>
      <w:tblGrid>
        <w:gridCol w:w="2268"/>
        <w:gridCol w:w="6946"/>
      </w:tblGrid>
      <w:tr w:rsidR="00482DBE" w:rsidRPr="00482DBE" w14:paraId="178FAEB3" w14:textId="77777777" w:rsidTr="00300F70">
        <w:tc>
          <w:tcPr>
            <w:tcW w:w="2268" w:type="dxa"/>
            <w:tcBorders>
              <w:top w:val="single" w:sz="4" w:space="0" w:color="auto"/>
              <w:left w:val="single" w:sz="4" w:space="0" w:color="auto"/>
            </w:tcBorders>
          </w:tcPr>
          <w:p w14:paraId="501B0B4F"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Reason for change:</w:t>
            </w:r>
          </w:p>
        </w:tc>
        <w:tc>
          <w:tcPr>
            <w:tcW w:w="6946" w:type="dxa"/>
            <w:tcBorders>
              <w:top w:val="single" w:sz="4" w:space="0" w:color="auto"/>
              <w:right w:val="single" w:sz="4" w:space="0" w:color="auto"/>
            </w:tcBorders>
            <w:shd w:val="pct30" w:color="FFFF00" w:fill="auto"/>
          </w:tcPr>
          <w:p w14:paraId="388DBF33" w14:textId="77777777" w:rsidR="00482DBE" w:rsidRPr="00482DBE" w:rsidRDefault="00482DBE" w:rsidP="00147E82">
            <w:pPr>
              <w:numPr>
                <w:ilvl w:val="0"/>
                <w:numId w:val="93"/>
              </w:numPr>
              <w:rPr>
                <w:rFonts w:ascii="Arial" w:eastAsia="SimSun" w:hAnsi="Arial"/>
                <w:sz w:val="10"/>
                <w:szCs w:val="10"/>
                <w:lang w:eastAsia="zh-CN"/>
              </w:rPr>
            </w:pPr>
            <w:r w:rsidRPr="00482DBE">
              <w:rPr>
                <w:rFonts w:ascii="Arial" w:eastAsia="SimSun" w:hAnsi="Arial"/>
                <w:sz w:val="10"/>
                <w:szCs w:val="10"/>
                <w:lang w:eastAsia="zh-CN"/>
              </w:rPr>
              <w:t>UE will report the DL RSCPD measurement together with DL RSTD measurement instead of DL RSTD. The current description in TS 38.214 is not aligned with other measurement report and the following agreement:</w:t>
            </w:r>
          </w:p>
          <w:tbl>
            <w:tblPr>
              <w:tblW w:w="6290" w:type="dxa"/>
              <w:tblInd w:w="42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90"/>
            </w:tblGrid>
            <w:tr w:rsidR="00482DBE" w:rsidRPr="00482DBE" w14:paraId="5D8756A7" w14:textId="77777777" w:rsidTr="00300F70">
              <w:tc>
                <w:tcPr>
                  <w:tcW w:w="6290" w:type="dxa"/>
                  <w:shd w:val="clear" w:color="auto" w:fill="auto"/>
                </w:tcPr>
                <w:p w14:paraId="30ECD7C7" w14:textId="77777777" w:rsidR="00482DBE" w:rsidRPr="00482DBE" w:rsidRDefault="00482DBE" w:rsidP="0032092F">
                  <w:pPr>
                    <w:adjustRightInd w:val="0"/>
                    <w:snapToGrid w:val="0"/>
                    <w:rPr>
                      <w:rFonts w:ascii="Arial" w:eastAsia="Batang" w:hAnsi="Arial" w:cs="Arial"/>
                      <w:b/>
                      <w:sz w:val="10"/>
                      <w:szCs w:val="10"/>
                      <w:u w:val="single"/>
                      <w:lang w:val="en-GB" w:eastAsia="x-none"/>
                    </w:rPr>
                  </w:pPr>
                  <w:r w:rsidRPr="00482DBE">
                    <w:rPr>
                      <w:rFonts w:ascii="Arial" w:eastAsia="Batang" w:hAnsi="Arial" w:cs="Arial"/>
                      <w:b/>
                      <w:sz w:val="10"/>
                      <w:szCs w:val="10"/>
                      <w:u w:val="single"/>
                      <w:lang w:val="en-GB" w:eastAsia="x-none"/>
                    </w:rPr>
                    <w:t>Agreement in RAN1#112bis-e</w:t>
                  </w:r>
                </w:p>
                <w:p w14:paraId="091EB561" w14:textId="77777777" w:rsidR="00482DBE" w:rsidRPr="00482DBE" w:rsidRDefault="00482DBE" w:rsidP="0032092F">
                  <w:pPr>
                    <w:adjustRightInd w:val="0"/>
                    <w:snapToGrid w:val="0"/>
                    <w:rPr>
                      <w:rFonts w:ascii="Arial" w:eastAsia="Batang" w:hAnsi="Arial" w:cs="Arial"/>
                      <w:iCs/>
                      <w:sz w:val="10"/>
                      <w:szCs w:val="10"/>
                      <w:lang w:val="en-GB" w:eastAsia="x-none"/>
                    </w:rPr>
                  </w:pPr>
                  <w:r w:rsidRPr="00482DBE">
                    <w:rPr>
                      <w:rFonts w:ascii="Arial" w:eastAsia="Batang" w:hAnsi="Arial" w:cs="Arial"/>
                      <w:iCs/>
                      <w:sz w:val="10"/>
                      <w:szCs w:val="10"/>
                      <w:lang w:val="en-GB" w:eastAsia="x-none"/>
                    </w:rPr>
                    <w:lastRenderedPageBreak/>
                    <w:t>Introduce DL reference carrier phase (DL RSCP) and NR DL reference carrier phase difference (DL RSCPD) as DL carrier phase measurements.</w:t>
                  </w:r>
                </w:p>
                <w:p w14:paraId="7A20F3AC" w14:textId="77777777" w:rsidR="00482DBE" w:rsidRPr="00482DBE" w:rsidRDefault="00482DBE" w:rsidP="00147E82">
                  <w:pPr>
                    <w:widowControl w:val="0"/>
                    <w:numPr>
                      <w:ilvl w:val="0"/>
                      <w:numId w:val="96"/>
                    </w:numPr>
                    <w:adjustRightInd w:val="0"/>
                    <w:snapToGrid w:val="0"/>
                    <w:jc w:val="both"/>
                    <w:rPr>
                      <w:rFonts w:ascii="Arial" w:eastAsia="Batang" w:hAnsi="Arial" w:cs="Arial"/>
                      <w:iCs/>
                      <w:sz w:val="10"/>
                      <w:szCs w:val="10"/>
                      <w:lang w:eastAsia="x-none"/>
                    </w:rPr>
                  </w:pPr>
                  <w:r w:rsidRPr="00482DBE">
                    <w:rPr>
                      <w:rFonts w:ascii="Arial" w:eastAsia="Batang" w:hAnsi="Arial" w:cs="Arial"/>
                      <w:iCs/>
                      <w:sz w:val="10"/>
                      <w:szCs w:val="10"/>
                      <w:lang w:eastAsia="x-none"/>
                    </w:rPr>
                    <w:t>Note: It is up to RAN4 to decide whether and how to define the requirements for DL RSCP and/or DL RSCPD. No LS needed to RAN4 for this note.</w:t>
                  </w:r>
                </w:p>
                <w:p w14:paraId="5D30F87B" w14:textId="77777777" w:rsidR="00482DBE" w:rsidRPr="00482DBE" w:rsidRDefault="00482DBE" w:rsidP="00147E82">
                  <w:pPr>
                    <w:widowControl w:val="0"/>
                    <w:numPr>
                      <w:ilvl w:val="0"/>
                      <w:numId w:val="96"/>
                    </w:numPr>
                    <w:adjustRightInd w:val="0"/>
                    <w:snapToGrid w:val="0"/>
                    <w:jc w:val="both"/>
                    <w:rPr>
                      <w:rFonts w:ascii="Arial" w:eastAsia="Batang" w:hAnsi="Arial" w:cs="Arial"/>
                      <w:iCs/>
                      <w:sz w:val="10"/>
                      <w:szCs w:val="10"/>
                      <w:lang w:eastAsia="x-none"/>
                    </w:rPr>
                  </w:pPr>
                  <w:r w:rsidRPr="00482DBE">
                    <w:rPr>
                      <w:rFonts w:ascii="Arial" w:eastAsia="Batang" w:hAnsi="Arial" w:cs="Arial"/>
                      <w:iCs/>
                      <w:sz w:val="10"/>
                      <w:szCs w:val="10"/>
                      <w:lang w:eastAsia="x-none"/>
                    </w:rPr>
                    <w:t xml:space="preserve">DL RSCP can be reported together with UE </w:t>
                  </w:r>
                  <w:r w:rsidRPr="00482DBE">
                    <w:rPr>
                      <w:rFonts w:ascii="Arial" w:eastAsia="Batang" w:hAnsi="Arial" w:cs="Arial"/>
                      <w:iCs/>
                      <w:sz w:val="10"/>
                      <w:szCs w:val="10"/>
                      <w:highlight w:val="yellow"/>
                      <w:lang w:eastAsia="x-none"/>
                    </w:rPr>
                    <w:t>Rx – Tx time difference measurement</w:t>
                  </w:r>
                </w:p>
                <w:p w14:paraId="3AB96F36" w14:textId="77777777" w:rsidR="00482DBE" w:rsidRPr="00482DBE" w:rsidRDefault="00482DBE" w:rsidP="00147E82">
                  <w:pPr>
                    <w:widowControl w:val="0"/>
                    <w:numPr>
                      <w:ilvl w:val="0"/>
                      <w:numId w:val="96"/>
                    </w:numPr>
                    <w:adjustRightInd w:val="0"/>
                    <w:snapToGrid w:val="0"/>
                    <w:jc w:val="both"/>
                    <w:rPr>
                      <w:rFonts w:ascii="Arial" w:eastAsia="Batang" w:hAnsi="Arial" w:cs="Arial"/>
                      <w:iCs/>
                      <w:sz w:val="10"/>
                      <w:szCs w:val="10"/>
                      <w:lang w:eastAsia="x-none"/>
                    </w:rPr>
                  </w:pPr>
                  <w:r w:rsidRPr="00482DBE">
                    <w:rPr>
                      <w:rFonts w:ascii="Arial" w:eastAsia="Batang" w:hAnsi="Arial" w:cs="Arial"/>
                      <w:iCs/>
                      <w:sz w:val="10"/>
                      <w:szCs w:val="10"/>
                      <w:lang w:eastAsia="x-none"/>
                    </w:rPr>
                    <w:t xml:space="preserve">DL RSCPD can be reported together with </w:t>
                  </w:r>
                  <w:r w:rsidRPr="00482DBE">
                    <w:rPr>
                      <w:rFonts w:ascii="Arial" w:eastAsia="Batang" w:hAnsi="Arial" w:cs="Arial"/>
                      <w:iCs/>
                      <w:sz w:val="10"/>
                      <w:szCs w:val="10"/>
                      <w:highlight w:val="yellow"/>
                      <w:lang w:eastAsia="x-none"/>
                    </w:rPr>
                    <w:t>RSTD measurement</w:t>
                  </w:r>
                </w:p>
                <w:p w14:paraId="76EC2D00" w14:textId="77777777" w:rsidR="00482DBE" w:rsidRPr="00482DBE" w:rsidRDefault="00482DBE" w:rsidP="00147E82">
                  <w:pPr>
                    <w:widowControl w:val="0"/>
                    <w:numPr>
                      <w:ilvl w:val="0"/>
                      <w:numId w:val="96"/>
                    </w:numPr>
                    <w:adjustRightInd w:val="0"/>
                    <w:snapToGrid w:val="0"/>
                    <w:jc w:val="both"/>
                    <w:rPr>
                      <w:rFonts w:ascii="Times" w:eastAsia="Batang" w:hAnsi="Times"/>
                      <w:iCs/>
                      <w:sz w:val="10"/>
                      <w:szCs w:val="10"/>
                      <w:lang w:eastAsia="x-none"/>
                    </w:rPr>
                  </w:pPr>
                  <w:r w:rsidRPr="00482DBE">
                    <w:rPr>
                      <w:rFonts w:ascii="Arial" w:eastAsia="Batang" w:hAnsi="Arial" w:cs="Arial"/>
                      <w:iCs/>
                      <w:sz w:val="10"/>
                      <w:szCs w:val="10"/>
                      <w:lang w:eastAsia="x-none"/>
                    </w:rPr>
                    <w:t>FFS: details on how to eliminate unknown initial Rx phase with RSCP/RSCPD reporting can be further discussed</w:t>
                  </w:r>
                </w:p>
              </w:tc>
            </w:tr>
          </w:tbl>
          <w:p w14:paraId="2C143609" w14:textId="77777777" w:rsidR="00482DBE" w:rsidRPr="00482DBE" w:rsidRDefault="00482DBE" w:rsidP="00147E82">
            <w:pPr>
              <w:numPr>
                <w:ilvl w:val="0"/>
                <w:numId w:val="92"/>
              </w:numPr>
              <w:adjustRightInd w:val="0"/>
              <w:snapToGrid w:val="0"/>
              <w:ind w:left="357" w:firstLine="0"/>
              <w:rPr>
                <w:rFonts w:ascii="Arial" w:eastAsia="SimSun" w:hAnsi="Arial"/>
                <w:snapToGrid w:val="0"/>
                <w:sz w:val="10"/>
                <w:szCs w:val="10"/>
                <w:lang w:val="en-GB"/>
              </w:rPr>
            </w:pPr>
          </w:p>
          <w:p w14:paraId="1E69CA4B" w14:textId="77777777" w:rsidR="00482DBE" w:rsidRPr="00482DBE" w:rsidRDefault="00482DBE" w:rsidP="00147E82">
            <w:pPr>
              <w:numPr>
                <w:ilvl w:val="0"/>
                <w:numId w:val="93"/>
              </w:numPr>
              <w:adjustRightInd w:val="0"/>
              <w:snapToGrid w:val="0"/>
              <w:ind w:left="357" w:hanging="357"/>
              <w:rPr>
                <w:rFonts w:ascii="Arial" w:eastAsia="Batang" w:hAnsi="Arial" w:cs="Arial"/>
                <w:sz w:val="10"/>
                <w:szCs w:val="10"/>
                <w:lang w:eastAsia="zh-CN"/>
              </w:rPr>
            </w:pPr>
            <w:r w:rsidRPr="00482DBE">
              <w:rPr>
                <w:rFonts w:ascii="Arial" w:eastAsia="Batang" w:hAnsi="Arial" w:cs="Arial"/>
                <w:sz w:val="10"/>
                <w:szCs w:val="10"/>
                <w:lang w:eastAsia="zh-CN"/>
              </w:rPr>
              <w:t xml:space="preserve">For Rel-18 CPP, UE may be configured report quality metrics corresponding to phase measurement. However, the IE name </w:t>
            </w:r>
            <w:r w:rsidRPr="00482DBE">
              <w:rPr>
                <w:rFonts w:ascii="Arial" w:eastAsia="Batang" w:hAnsi="Arial" w:cs="Arial"/>
                <w:i/>
                <w:sz w:val="10"/>
                <w:szCs w:val="10"/>
                <w:lang w:eastAsia="zh-CN"/>
              </w:rPr>
              <w:t xml:space="preserve">[phase quality index] </w:t>
            </w:r>
            <w:r w:rsidRPr="00482DBE">
              <w:rPr>
                <w:rFonts w:ascii="Arial" w:eastAsia="Batang" w:hAnsi="Arial" w:cs="Arial"/>
                <w:sz w:val="10"/>
                <w:szCs w:val="10"/>
                <w:lang w:eastAsia="zh-CN"/>
              </w:rPr>
              <w:t>in the current TS 38.214 is not aligned with higher layer parameter</w:t>
            </w:r>
            <w:r w:rsidRPr="00482DBE">
              <w:rPr>
                <w:rFonts w:ascii="Arial" w:eastAsia="Batang" w:hAnsi="Arial" w:cs="Arial" w:hint="eastAsia"/>
                <w:sz w:val="10"/>
                <w:szCs w:val="10"/>
                <w:lang w:eastAsia="zh-CN"/>
              </w:rPr>
              <w:t>.</w:t>
            </w:r>
          </w:p>
          <w:p w14:paraId="5B825C9C" w14:textId="77777777" w:rsidR="00482DBE" w:rsidRPr="00482DBE" w:rsidRDefault="00482DBE" w:rsidP="0032092F">
            <w:pPr>
              <w:adjustRightInd w:val="0"/>
              <w:snapToGrid w:val="0"/>
              <w:ind w:leftChars="400" w:left="960"/>
              <w:rPr>
                <w:rFonts w:ascii="Arial" w:eastAsia="Batang" w:hAnsi="Arial" w:cs="Arial"/>
                <w:sz w:val="10"/>
                <w:szCs w:val="10"/>
                <w:lang w:eastAsia="zh-CN"/>
              </w:rPr>
            </w:pPr>
          </w:p>
          <w:p w14:paraId="3327C3CF" w14:textId="77777777" w:rsidR="00482DBE" w:rsidRPr="00482DBE" w:rsidRDefault="00482DBE" w:rsidP="00147E82">
            <w:pPr>
              <w:numPr>
                <w:ilvl w:val="0"/>
                <w:numId w:val="93"/>
              </w:numPr>
              <w:adjustRightInd w:val="0"/>
              <w:snapToGrid w:val="0"/>
              <w:ind w:left="357" w:hanging="357"/>
              <w:rPr>
                <w:rFonts w:ascii="Arial" w:eastAsia="Batang" w:hAnsi="Arial" w:cs="Arial"/>
                <w:sz w:val="10"/>
                <w:szCs w:val="10"/>
                <w:lang w:eastAsia="zh-CN"/>
              </w:rPr>
            </w:pPr>
            <w:r w:rsidRPr="00482DBE">
              <w:rPr>
                <w:rFonts w:ascii="Arial" w:eastAsia="Batang" w:hAnsi="Arial" w:cs="Arial"/>
                <w:sz w:val="10"/>
                <w:szCs w:val="10"/>
                <w:lang w:eastAsia="zh-CN"/>
              </w:rPr>
              <w:t>There are several typos in 5.1.6.5.2, duplicate spaces in ‘</w:t>
            </w:r>
            <w:r w:rsidRPr="00482DBE">
              <w:rPr>
                <w:rFonts w:ascii="Arial" w:eastAsia="Batang" w:hAnsi="Arial" w:cs="Arial"/>
                <w:i/>
                <w:iCs/>
                <w:sz w:val="10"/>
                <w:szCs w:val="10"/>
                <w:lang w:val="en-GB" w:eastAsia="x-none"/>
              </w:rPr>
              <w:t>nr-PRU-RSCP-</w:t>
            </w:r>
            <w:proofErr w:type="spellStart"/>
            <w:proofErr w:type="gramStart"/>
            <w:r w:rsidRPr="00482DBE">
              <w:rPr>
                <w:rFonts w:ascii="Arial" w:eastAsia="Batang" w:hAnsi="Arial" w:cs="Arial"/>
                <w:i/>
                <w:iCs/>
                <w:sz w:val="10"/>
                <w:szCs w:val="10"/>
                <w:lang w:val="en-GB" w:eastAsia="x-none"/>
              </w:rPr>
              <w:t>MeasInfo</w:t>
            </w:r>
            <w:proofErr w:type="spellEnd"/>
            <w:r w:rsidRPr="00482DBE" w:rsidDel="00E67E83">
              <w:rPr>
                <w:rFonts w:ascii="Arial" w:eastAsia="Batang" w:hAnsi="Arial" w:cs="Arial"/>
                <w:sz w:val="10"/>
                <w:szCs w:val="10"/>
                <w:lang w:val="en-GB" w:eastAsia="x-none"/>
              </w:rPr>
              <w:t xml:space="preserve"> </w:t>
            </w:r>
            <w:r w:rsidRPr="00482DBE">
              <w:rPr>
                <w:rFonts w:ascii="Arial" w:eastAsia="Batang" w:hAnsi="Arial" w:cs="Arial"/>
                <w:sz w:val="10"/>
                <w:szCs w:val="10"/>
                <w:lang w:val="en-GB" w:eastAsia="x-none"/>
              </w:rPr>
              <w:t xml:space="preserve"> or</w:t>
            </w:r>
            <w:proofErr w:type="gramEnd"/>
            <w:r w:rsidRPr="00482DBE">
              <w:rPr>
                <w:rFonts w:ascii="Arial" w:eastAsia="Batang" w:hAnsi="Arial" w:cs="Arial"/>
                <w:sz w:val="10"/>
                <w:szCs w:val="10"/>
                <w:lang w:eastAsia="zh-CN"/>
              </w:rPr>
              <w:t>’ and ‘</w:t>
            </w:r>
            <w:proofErr w:type="spellStart"/>
            <w:r w:rsidRPr="00482DBE">
              <w:rPr>
                <w:rFonts w:ascii="Arial" w:eastAsia="Batang" w:hAnsi="Arial" w:cs="Arial"/>
                <w:i/>
                <w:iCs/>
                <w:sz w:val="10"/>
                <w:szCs w:val="10"/>
                <w:lang w:val="en-GB" w:eastAsia="x-none"/>
              </w:rPr>
              <w:t>phase</w:t>
            </w:r>
            <w:r w:rsidRPr="00482DBE">
              <w:rPr>
                <w:rFonts w:ascii="Arial" w:eastAsia="Batang" w:hAnsi="Arial" w:cs="Arial"/>
                <w:i/>
                <w:iCs/>
                <w:sz w:val="10"/>
                <w:szCs w:val="10"/>
                <w:lang w:val="en-GB" w:eastAsia="zh-CN"/>
              </w:rPr>
              <w:t>Q</w:t>
            </w:r>
            <w:r w:rsidRPr="00482DBE">
              <w:rPr>
                <w:rFonts w:ascii="Arial" w:eastAsia="Batang" w:hAnsi="Arial" w:cs="Arial"/>
                <w:i/>
                <w:iCs/>
                <w:sz w:val="10"/>
                <w:szCs w:val="10"/>
                <w:lang w:val="en-GB" w:eastAsia="x-none"/>
              </w:rPr>
              <w:t>ualityValue</w:t>
            </w:r>
            <w:proofErr w:type="spellEnd"/>
            <w:r w:rsidRPr="00482DBE">
              <w:rPr>
                <w:rFonts w:ascii="Arial" w:eastAsia="Batang" w:hAnsi="Arial" w:cs="Arial"/>
                <w:i/>
                <w:sz w:val="10"/>
                <w:szCs w:val="10"/>
                <w:lang w:eastAsia="x-none"/>
              </w:rPr>
              <w:t xml:space="preserve"> </w:t>
            </w:r>
            <w:r w:rsidRPr="00482DBE">
              <w:rPr>
                <w:rFonts w:ascii="Arial" w:eastAsia="Batang" w:hAnsi="Arial" w:cs="Arial"/>
                <w:i/>
                <w:iCs/>
                <w:sz w:val="10"/>
                <w:szCs w:val="10"/>
                <w:lang w:val="en-GB" w:eastAsia="x-none"/>
              </w:rPr>
              <w:t xml:space="preserve"> </w:t>
            </w:r>
            <w:r w:rsidRPr="00482DBE">
              <w:rPr>
                <w:rFonts w:ascii="Arial" w:eastAsia="Batang" w:hAnsi="Arial" w:cs="Arial"/>
                <w:sz w:val="10"/>
                <w:szCs w:val="10"/>
                <w:lang w:val="en-GB" w:eastAsia="x-none"/>
              </w:rPr>
              <w:t>which</w:t>
            </w:r>
            <w:r w:rsidRPr="00482DBE">
              <w:rPr>
                <w:rFonts w:ascii="Arial" w:eastAsia="Batang" w:hAnsi="Arial" w:cs="Arial"/>
                <w:sz w:val="10"/>
                <w:szCs w:val="10"/>
                <w:lang w:eastAsia="zh-CN"/>
              </w:rPr>
              <w:t>’, missing spaces in ‘</w:t>
            </w:r>
            <w:r w:rsidRPr="00482DBE">
              <w:rPr>
                <w:rFonts w:ascii="Arial" w:eastAsia="Batang" w:hAnsi="Arial" w:cs="Arial"/>
                <w:i/>
                <w:iCs/>
                <w:sz w:val="10"/>
                <w:szCs w:val="10"/>
                <w:lang w:val="en-GB" w:eastAsia="x-none"/>
              </w:rPr>
              <w:t>NR-</w:t>
            </w:r>
            <w:proofErr w:type="spellStart"/>
            <w:r w:rsidRPr="00482DBE">
              <w:rPr>
                <w:rFonts w:ascii="Arial" w:eastAsia="Batang" w:hAnsi="Arial" w:cs="Arial"/>
                <w:i/>
                <w:iCs/>
                <w:sz w:val="10"/>
                <w:szCs w:val="10"/>
                <w:lang w:val="en-GB" w:eastAsia="x-none"/>
              </w:rPr>
              <w:t>PhaseQuality</w:t>
            </w:r>
            <w:r w:rsidRPr="00482DBE">
              <w:rPr>
                <w:rFonts w:ascii="Arial" w:eastAsia="Batang" w:hAnsi="Arial" w:cs="Arial"/>
                <w:sz w:val="10"/>
                <w:szCs w:val="10"/>
                <w:lang w:val="en-GB" w:eastAsia="x-none"/>
              </w:rPr>
              <w:t>corresponding</w:t>
            </w:r>
            <w:proofErr w:type="spellEnd"/>
            <w:r w:rsidRPr="00482DBE">
              <w:rPr>
                <w:rFonts w:ascii="Arial" w:eastAsia="Batang" w:hAnsi="Arial" w:cs="Arial"/>
                <w:sz w:val="10"/>
                <w:szCs w:val="10"/>
                <w:lang w:val="en-GB" w:eastAsia="x-none"/>
              </w:rPr>
              <w:t>’</w:t>
            </w:r>
            <w:r w:rsidRPr="00482DBE">
              <w:rPr>
                <w:rFonts w:ascii="Arial" w:eastAsia="Batang" w:hAnsi="Arial" w:cs="Arial"/>
                <w:sz w:val="10"/>
                <w:szCs w:val="10"/>
                <w:lang w:eastAsia="x-none"/>
              </w:rPr>
              <w:t xml:space="preserve"> and ‘</w:t>
            </w:r>
            <w:proofErr w:type="spellStart"/>
            <w:r w:rsidRPr="00482DBE">
              <w:rPr>
                <w:rFonts w:ascii="Arial" w:eastAsia="Batang" w:hAnsi="Arial" w:cs="Arial"/>
                <w:sz w:val="10"/>
                <w:szCs w:val="10"/>
                <w:lang w:eastAsia="x-none"/>
              </w:rPr>
              <w:t>measurementfrom</w:t>
            </w:r>
            <w:proofErr w:type="spellEnd"/>
            <w:r w:rsidRPr="00482DBE">
              <w:rPr>
                <w:rFonts w:ascii="Arial" w:eastAsia="Batang" w:hAnsi="Arial" w:cs="Arial"/>
                <w:sz w:val="10"/>
                <w:szCs w:val="10"/>
                <w:lang w:eastAsia="x-none"/>
              </w:rPr>
              <w:t>’.</w:t>
            </w:r>
          </w:p>
        </w:tc>
      </w:tr>
      <w:tr w:rsidR="00482DBE" w:rsidRPr="00482DBE" w14:paraId="513AE600" w14:textId="77777777" w:rsidTr="00300F70">
        <w:tc>
          <w:tcPr>
            <w:tcW w:w="2268" w:type="dxa"/>
            <w:tcBorders>
              <w:left w:val="single" w:sz="4" w:space="0" w:color="auto"/>
            </w:tcBorders>
          </w:tcPr>
          <w:p w14:paraId="7E2DBBFA" w14:textId="77777777" w:rsidR="00482DBE" w:rsidRPr="00482DBE" w:rsidRDefault="00482DBE" w:rsidP="00147E82">
            <w:pPr>
              <w:numPr>
                <w:ilvl w:val="0"/>
                <w:numId w:val="92"/>
              </w:numPr>
              <w:ind w:left="0" w:firstLine="0"/>
              <w:rPr>
                <w:rFonts w:ascii="Arial" w:eastAsia="SimSun" w:hAnsi="Arial"/>
                <w:b/>
                <w:i/>
                <w:sz w:val="10"/>
                <w:szCs w:val="10"/>
                <w:lang w:val="en-GB"/>
              </w:rPr>
            </w:pPr>
          </w:p>
        </w:tc>
        <w:tc>
          <w:tcPr>
            <w:tcW w:w="6946" w:type="dxa"/>
            <w:tcBorders>
              <w:right w:val="single" w:sz="4" w:space="0" w:color="auto"/>
            </w:tcBorders>
          </w:tcPr>
          <w:p w14:paraId="3B915371" w14:textId="77777777" w:rsidR="00482DBE" w:rsidRPr="00482DBE" w:rsidRDefault="00482DBE" w:rsidP="00147E82">
            <w:pPr>
              <w:numPr>
                <w:ilvl w:val="0"/>
                <w:numId w:val="92"/>
              </w:numPr>
              <w:ind w:left="0" w:firstLine="0"/>
              <w:rPr>
                <w:rFonts w:ascii="Arial" w:eastAsia="SimSun" w:hAnsi="Arial"/>
                <w:sz w:val="10"/>
                <w:szCs w:val="10"/>
                <w:lang w:val="en-GB"/>
              </w:rPr>
            </w:pPr>
          </w:p>
        </w:tc>
      </w:tr>
      <w:tr w:rsidR="00482DBE" w:rsidRPr="00482DBE" w14:paraId="7554FB6E" w14:textId="77777777" w:rsidTr="00300F70">
        <w:tc>
          <w:tcPr>
            <w:tcW w:w="2268" w:type="dxa"/>
            <w:tcBorders>
              <w:left w:val="single" w:sz="4" w:space="0" w:color="auto"/>
            </w:tcBorders>
          </w:tcPr>
          <w:p w14:paraId="5B966092"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Summary of change:</w:t>
            </w:r>
          </w:p>
        </w:tc>
        <w:tc>
          <w:tcPr>
            <w:tcW w:w="6946" w:type="dxa"/>
            <w:tcBorders>
              <w:right w:val="single" w:sz="4" w:space="0" w:color="auto"/>
            </w:tcBorders>
            <w:shd w:val="pct30" w:color="FFFF00" w:fill="auto"/>
          </w:tcPr>
          <w:p w14:paraId="3303A153" w14:textId="77777777" w:rsidR="00482DBE" w:rsidRPr="00482DBE" w:rsidRDefault="00482DBE" w:rsidP="00147E82">
            <w:pPr>
              <w:numPr>
                <w:ilvl w:val="0"/>
                <w:numId w:val="94"/>
              </w:numPr>
              <w:rPr>
                <w:rFonts w:ascii="Arial" w:eastAsia="SimSun" w:hAnsi="Arial"/>
                <w:sz w:val="10"/>
                <w:szCs w:val="10"/>
                <w:lang w:eastAsia="zh-CN"/>
              </w:rPr>
            </w:pPr>
            <w:r w:rsidRPr="00482DBE">
              <w:rPr>
                <w:rFonts w:ascii="Arial" w:eastAsia="SimSun" w:hAnsi="Arial"/>
                <w:sz w:val="10"/>
                <w:szCs w:val="10"/>
                <w:lang w:eastAsia="zh-CN"/>
              </w:rPr>
              <w:t>Correct the DL RSCPD measurement report.</w:t>
            </w:r>
          </w:p>
          <w:p w14:paraId="2D50B04A" w14:textId="77777777" w:rsidR="00482DBE" w:rsidRPr="00482DBE" w:rsidRDefault="00482DBE" w:rsidP="00147E82">
            <w:pPr>
              <w:numPr>
                <w:ilvl w:val="0"/>
                <w:numId w:val="94"/>
              </w:numPr>
              <w:rPr>
                <w:rFonts w:ascii="Arial" w:eastAsia="SimSun" w:hAnsi="Arial"/>
                <w:sz w:val="10"/>
                <w:szCs w:val="10"/>
                <w:lang w:eastAsia="zh-CN"/>
              </w:rPr>
            </w:pPr>
            <w:r w:rsidRPr="00482DBE">
              <w:rPr>
                <w:rFonts w:ascii="Arial" w:eastAsia="SimSun" w:hAnsi="Arial" w:hint="eastAsia"/>
                <w:sz w:val="10"/>
                <w:szCs w:val="10"/>
                <w:lang w:eastAsia="zh-CN"/>
              </w:rPr>
              <w:t>C</w:t>
            </w:r>
            <w:r w:rsidRPr="00482DBE">
              <w:rPr>
                <w:rFonts w:ascii="Arial" w:eastAsia="SimSun" w:hAnsi="Arial"/>
                <w:sz w:val="10"/>
                <w:szCs w:val="10"/>
                <w:lang w:eastAsia="zh-CN"/>
              </w:rPr>
              <w:t xml:space="preserve">orrect the </w:t>
            </w:r>
            <w:r w:rsidRPr="00482DBE">
              <w:rPr>
                <w:rFonts w:ascii="Arial" w:eastAsia="SimSun" w:hAnsi="Arial" w:cs="Arial"/>
                <w:sz w:val="10"/>
                <w:szCs w:val="10"/>
                <w:lang w:eastAsia="zh-CN"/>
              </w:rPr>
              <w:t xml:space="preserve">IE name </w:t>
            </w:r>
            <w:r w:rsidRPr="00482DBE">
              <w:rPr>
                <w:rFonts w:ascii="Arial" w:eastAsia="SimSun" w:hAnsi="Arial" w:cs="Arial"/>
                <w:i/>
                <w:sz w:val="10"/>
                <w:szCs w:val="10"/>
                <w:lang w:eastAsia="zh-CN"/>
              </w:rPr>
              <w:t xml:space="preserve">[phase quality index] -&gt; </w:t>
            </w:r>
            <w:proofErr w:type="spellStart"/>
            <w:r w:rsidRPr="00482DBE">
              <w:rPr>
                <w:rFonts w:ascii="Arial" w:eastAsia="SimSun" w:hAnsi="Arial"/>
                <w:i/>
                <w:iCs/>
                <w:sz w:val="10"/>
                <w:szCs w:val="10"/>
                <w:lang w:val="en-GB"/>
              </w:rPr>
              <w:t>phase</w:t>
            </w:r>
            <w:r w:rsidRPr="00482DBE">
              <w:rPr>
                <w:rFonts w:ascii="Arial" w:eastAsia="SimSun" w:hAnsi="Arial"/>
                <w:i/>
                <w:iCs/>
                <w:sz w:val="10"/>
                <w:szCs w:val="10"/>
                <w:lang w:val="en-GB" w:eastAsia="zh-CN"/>
              </w:rPr>
              <w:t>Q</w:t>
            </w:r>
            <w:r w:rsidRPr="00482DBE">
              <w:rPr>
                <w:rFonts w:ascii="Arial" w:eastAsia="SimSun" w:hAnsi="Arial"/>
                <w:i/>
                <w:iCs/>
                <w:sz w:val="10"/>
                <w:szCs w:val="10"/>
                <w:lang w:val="en-GB"/>
              </w:rPr>
              <w:t>ualityValue</w:t>
            </w:r>
            <w:proofErr w:type="spellEnd"/>
            <w:r w:rsidRPr="00482DBE">
              <w:rPr>
                <w:rFonts w:ascii="Arial" w:eastAsia="SimSun" w:hAnsi="Arial"/>
                <w:i/>
                <w:iCs/>
                <w:sz w:val="10"/>
                <w:szCs w:val="10"/>
                <w:lang w:val="en-GB"/>
              </w:rPr>
              <w:t>.</w:t>
            </w:r>
          </w:p>
          <w:p w14:paraId="0B87D722" w14:textId="77777777" w:rsidR="00482DBE" w:rsidRPr="00482DBE" w:rsidRDefault="00482DBE" w:rsidP="00147E82">
            <w:pPr>
              <w:numPr>
                <w:ilvl w:val="0"/>
                <w:numId w:val="94"/>
              </w:numPr>
              <w:rPr>
                <w:rFonts w:ascii="Arial" w:eastAsia="SimSun" w:hAnsi="Arial"/>
                <w:sz w:val="10"/>
                <w:szCs w:val="10"/>
                <w:lang w:eastAsia="zh-CN"/>
              </w:rPr>
            </w:pPr>
            <w:r w:rsidRPr="00482DBE">
              <w:rPr>
                <w:rFonts w:ascii="Arial" w:eastAsia="SimSun" w:hAnsi="Arial"/>
                <w:iCs/>
                <w:sz w:val="10"/>
                <w:szCs w:val="10"/>
                <w:lang w:val="en-GB"/>
              </w:rPr>
              <w:t>Correct several typos in 5.1.6.5.2.</w:t>
            </w:r>
          </w:p>
        </w:tc>
      </w:tr>
      <w:tr w:rsidR="00482DBE" w:rsidRPr="00482DBE" w14:paraId="30E46560" w14:textId="77777777" w:rsidTr="00300F70">
        <w:tc>
          <w:tcPr>
            <w:tcW w:w="2268" w:type="dxa"/>
            <w:tcBorders>
              <w:left w:val="single" w:sz="4" w:space="0" w:color="auto"/>
            </w:tcBorders>
          </w:tcPr>
          <w:p w14:paraId="583EA11F" w14:textId="77777777" w:rsidR="00482DBE" w:rsidRPr="00482DBE" w:rsidRDefault="00482DBE" w:rsidP="00147E82">
            <w:pPr>
              <w:numPr>
                <w:ilvl w:val="0"/>
                <w:numId w:val="92"/>
              </w:numPr>
              <w:ind w:left="0" w:firstLine="0"/>
              <w:rPr>
                <w:rFonts w:ascii="Arial" w:eastAsia="SimSun" w:hAnsi="Arial"/>
                <w:b/>
                <w:i/>
                <w:sz w:val="10"/>
                <w:szCs w:val="10"/>
                <w:lang w:val="en-GB"/>
              </w:rPr>
            </w:pPr>
            <w:r w:rsidRPr="00482DBE">
              <w:rPr>
                <w:rFonts w:ascii="Arial" w:eastAsia="SimSun" w:hAnsi="Arial"/>
                <w:b/>
                <w:i/>
                <w:sz w:val="10"/>
                <w:szCs w:val="10"/>
                <w:lang w:val="en-GB"/>
              </w:rPr>
              <w:t xml:space="preserve"> </w:t>
            </w:r>
          </w:p>
        </w:tc>
        <w:tc>
          <w:tcPr>
            <w:tcW w:w="6946" w:type="dxa"/>
            <w:tcBorders>
              <w:right w:val="single" w:sz="4" w:space="0" w:color="auto"/>
            </w:tcBorders>
          </w:tcPr>
          <w:p w14:paraId="75B80D55" w14:textId="77777777" w:rsidR="00482DBE" w:rsidRPr="00482DBE" w:rsidRDefault="00482DBE" w:rsidP="00147E82">
            <w:pPr>
              <w:numPr>
                <w:ilvl w:val="0"/>
                <w:numId w:val="92"/>
              </w:numPr>
              <w:ind w:left="0" w:firstLine="0"/>
              <w:rPr>
                <w:rFonts w:ascii="Arial" w:eastAsia="SimSun" w:hAnsi="Arial"/>
                <w:sz w:val="10"/>
                <w:szCs w:val="10"/>
                <w:lang w:val="en-GB"/>
              </w:rPr>
            </w:pPr>
          </w:p>
        </w:tc>
      </w:tr>
      <w:tr w:rsidR="00482DBE" w:rsidRPr="00482DBE" w14:paraId="6DC66A4F" w14:textId="77777777" w:rsidTr="00300F70">
        <w:tc>
          <w:tcPr>
            <w:tcW w:w="2268" w:type="dxa"/>
            <w:tcBorders>
              <w:left w:val="single" w:sz="4" w:space="0" w:color="auto"/>
              <w:bottom w:val="single" w:sz="4" w:space="0" w:color="auto"/>
            </w:tcBorders>
          </w:tcPr>
          <w:p w14:paraId="4511D224"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Consequences if not approved:</w:t>
            </w:r>
          </w:p>
        </w:tc>
        <w:tc>
          <w:tcPr>
            <w:tcW w:w="6946" w:type="dxa"/>
            <w:tcBorders>
              <w:bottom w:val="single" w:sz="4" w:space="0" w:color="auto"/>
              <w:right w:val="single" w:sz="4" w:space="0" w:color="auto"/>
            </w:tcBorders>
            <w:shd w:val="pct30" w:color="FFFF00" w:fill="auto"/>
          </w:tcPr>
          <w:p w14:paraId="57B786BE" w14:textId="77777777" w:rsidR="00482DBE" w:rsidRPr="00482DBE" w:rsidRDefault="00482DBE" w:rsidP="00147E82">
            <w:pPr>
              <w:numPr>
                <w:ilvl w:val="0"/>
                <w:numId w:val="95"/>
              </w:numPr>
              <w:rPr>
                <w:rFonts w:ascii="Arial" w:eastAsia="SimSun" w:hAnsi="Arial"/>
                <w:sz w:val="10"/>
                <w:szCs w:val="10"/>
                <w:lang w:eastAsia="zh-CN"/>
              </w:rPr>
            </w:pPr>
            <w:r w:rsidRPr="00482DBE">
              <w:rPr>
                <w:rFonts w:ascii="Arial" w:eastAsia="SimSun" w:hAnsi="Arial"/>
                <w:sz w:val="10"/>
                <w:szCs w:val="10"/>
                <w:lang w:val="en-GB" w:eastAsia="zh-CN"/>
              </w:rPr>
              <w:t xml:space="preserve">The description of DL RSCPD measurement report is not aligned with other measurement report and agreement. </w:t>
            </w:r>
          </w:p>
          <w:p w14:paraId="36B914CB" w14:textId="77777777" w:rsidR="00482DBE" w:rsidRPr="00482DBE" w:rsidRDefault="00482DBE" w:rsidP="00147E82">
            <w:pPr>
              <w:numPr>
                <w:ilvl w:val="0"/>
                <w:numId w:val="92"/>
              </w:numPr>
              <w:ind w:left="360" w:firstLine="0"/>
              <w:rPr>
                <w:rFonts w:ascii="Arial" w:eastAsia="SimSun" w:hAnsi="Arial"/>
                <w:sz w:val="10"/>
                <w:szCs w:val="10"/>
                <w:lang w:eastAsia="zh-CN"/>
              </w:rPr>
            </w:pPr>
            <w:r w:rsidRPr="00482DBE">
              <w:rPr>
                <w:rFonts w:ascii="Arial" w:eastAsia="SimSun" w:hAnsi="Arial"/>
                <w:sz w:val="10"/>
                <w:szCs w:val="10"/>
                <w:lang w:eastAsia="zh-CN"/>
              </w:rPr>
              <w:t xml:space="preserve">The IE name </w:t>
            </w:r>
            <w:r w:rsidRPr="00482DBE">
              <w:rPr>
                <w:rFonts w:ascii="Arial" w:eastAsia="SimSun" w:hAnsi="Arial" w:cs="Arial"/>
                <w:i/>
                <w:sz w:val="10"/>
                <w:szCs w:val="10"/>
                <w:lang w:eastAsia="zh-CN"/>
              </w:rPr>
              <w:t>[phase quality index]</w:t>
            </w:r>
            <w:r w:rsidRPr="00482DBE">
              <w:rPr>
                <w:rFonts w:ascii="Arial" w:eastAsia="SimSun" w:hAnsi="Arial"/>
                <w:sz w:val="10"/>
                <w:szCs w:val="10"/>
                <w:lang w:eastAsia="zh-CN"/>
              </w:rPr>
              <w:t xml:space="preserve"> is not aligned with higher layer parameter</w:t>
            </w:r>
            <w:r w:rsidRPr="00482DBE">
              <w:rPr>
                <w:rFonts w:ascii="Arial" w:eastAsia="SimSun" w:hAnsi="Arial" w:hint="eastAsia"/>
                <w:sz w:val="10"/>
                <w:szCs w:val="10"/>
                <w:lang w:eastAsia="zh-CN"/>
              </w:rPr>
              <w:t>.</w:t>
            </w:r>
          </w:p>
          <w:p w14:paraId="755F8D8E" w14:textId="77777777" w:rsidR="00482DBE" w:rsidRPr="00482DBE" w:rsidRDefault="00482DBE" w:rsidP="00147E82">
            <w:pPr>
              <w:numPr>
                <w:ilvl w:val="0"/>
                <w:numId w:val="95"/>
              </w:numPr>
              <w:rPr>
                <w:rFonts w:ascii="Arial" w:eastAsia="SimSun" w:hAnsi="Arial"/>
                <w:sz w:val="10"/>
                <w:szCs w:val="10"/>
                <w:lang w:eastAsia="zh-CN"/>
              </w:rPr>
            </w:pPr>
            <w:r w:rsidRPr="00482DBE">
              <w:rPr>
                <w:rFonts w:ascii="Arial" w:eastAsia="SimSun" w:hAnsi="Arial"/>
                <w:sz w:val="10"/>
                <w:szCs w:val="10"/>
                <w:lang w:eastAsia="zh-CN"/>
              </w:rPr>
              <w:t xml:space="preserve">There are several typos in </w:t>
            </w:r>
            <w:r w:rsidRPr="00482DBE">
              <w:rPr>
                <w:rFonts w:ascii="Arial" w:eastAsia="SimSun" w:hAnsi="Arial"/>
                <w:iCs/>
                <w:sz w:val="10"/>
                <w:szCs w:val="10"/>
                <w:lang w:val="en-GB"/>
              </w:rPr>
              <w:t>5.1.6.5.2.</w:t>
            </w:r>
          </w:p>
        </w:tc>
      </w:tr>
      <w:tr w:rsidR="00482DBE" w:rsidRPr="00482DBE" w14:paraId="3F04DC8D" w14:textId="77777777" w:rsidTr="00300F70">
        <w:tc>
          <w:tcPr>
            <w:tcW w:w="2268" w:type="dxa"/>
          </w:tcPr>
          <w:p w14:paraId="6FE93DED" w14:textId="77777777" w:rsidR="00482DBE" w:rsidRPr="00482DBE" w:rsidRDefault="00482DBE" w:rsidP="00147E82">
            <w:pPr>
              <w:numPr>
                <w:ilvl w:val="0"/>
                <w:numId w:val="92"/>
              </w:numPr>
              <w:ind w:left="0" w:firstLine="0"/>
              <w:rPr>
                <w:rFonts w:ascii="Arial" w:eastAsia="SimSun" w:hAnsi="Arial"/>
                <w:b/>
                <w:i/>
                <w:sz w:val="10"/>
                <w:szCs w:val="10"/>
                <w:lang w:val="en-GB" w:eastAsia="zh-CN"/>
              </w:rPr>
            </w:pPr>
          </w:p>
        </w:tc>
        <w:tc>
          <w:tcPr>
            <w:tcW w:w="6946" w:type="dxa"/>
          </w:tcPr>
          <w:p w14:paraId="61F99638" w14:textId="77777777" w:rsidR="00482DBE" w:rsidRPr="00482DBE" w:rsidRDefault="00482DBE" w:rsidP="00147E82">
            <w:pPr>
              <w:numPr>
                <w:ilvl w:val="0"/>
                <w:numId w:val="92"/>
              </w:numPr>
              <w:ind w:left="0" w:firstLine="0"/>
              <w:rPr>
                <w:rFonts w:ascii="Arial" w:eastAsia="SimSun" w:hAnsi="Arial"/>
                <w:sz w:val="10"/>
                <w:szCs w:val="10"/>
                <w:lang w:val="en-GB" w:eastAsia="zh-CN"/>
              </w:rPr>
            </w:pPr>
          </w:p>
        </w:tc>
      </w:tr>
      <w:tr w:rsidR="00482DBE" w:rsidRPr="00482DBE" w14:paraId="23CDF81E" w14:textId="77777777" w:rsidTr="00300F70">
        <w:tc>
          <w:tcPr>
            <w:tcW w:w="2268" w:type="dxa"/>
            <w:tcBorders>
              <w:top w:val="single" w:sz="4" w:space="0" w:color="auto"/>
              <w:left w:val="single" w:sz="4" w:space="0" w:color="auto"/>
            </w:tcBorders>
          </w:tcPr>
          <w:p w14:paraId="388DF0E1" w14:textId="77777777" w:rsidR="00482DBE" w:rsidRPr="00482DBE" w:rsidRDefault="00482DBE" w:rsidP="00147E82">
            <w:pPr>
              <w:numPr>
                <w:ilvl w:val="0"/>
                <w:numId w:val="92"/>
              </w:numPr>
              <w:tabs>
                <w:tab w:val="right" w:pos="2184"/>
              </w:tabs>
              <w:ind w:left="0" w:firstLine="0"/>
              <w:rPr>
                <w:rFonts w:ascii="Arial" w:eastAsia="SimSun" w:hAnsi="Arial"/>
                <w:b/>
                <w:i/>
                <w:sz w:val="10"/>
                <w:szCs w:val="10"/>
                <w:lang w:val="en-GB"/>
              </w:rPr>
            </w:pPr>
            <w:r w:rsidRPr="00482DBE">
              <w:rPr>
                <w:rFonts w:ascii="Arial" w:eastAsia="SimSun" w:hAnsi="Arial"/>
                <w:b/>
                <w:i/>
                <w:sz w:val="10"/>
                <w:szCs w:val="10"/>
                <w:lang w:val="en-GB"/>
              </w:rPr>
              <w:t>Clauses affected:</w:t>
            </w:r>
          </w:p>
        </w:tc>
        <w:tc>
          <w:tcPr>
            <w:tcW w:w="6946" w:type="dxa"/>
            <w:tcBorders>
              <w:top w:val="single" w:sz="4" w:space="0" w:color="auto"/>
              <w:right w:val="single" w:sz="4" w:space="0" w:color="auto"/>
            </w:tcBorders>
            <w:shd w:val="pct30" w:color="FFFF00" w:fill="auto"/>
          </w:tcPr>
          <w:p w14:paraId="385EB18B" w14:textId="77777777" w:rsidR="00482DBE" w:rsidRPr="00482DBE" w:rsidRDefault="00482DBE" w:rsidP="00147E82">
            <w:pPr>
              <w:numPr>
                <w:ilvl w:val="0"/>
                <w:numId w:val="92"/>
              </w:numPr>
              <w:ind w:left="100" w:firstLine="0"/>
              <w:rPr>
                <w:rFonts w:ascii="Arial" w:eastAsia="SimSun" w:hAnsi="Arial"/>
                <w:sz w:val="10"/>
                <w:szCs w:val="10"/>
                <w:lang w:eastAsia="zh-CN"/>
              </w:rPr>
            </w:pPr>
            <w:r w:rsidRPr="00482DBE">
              <w:rPr>
                <w:rFonts w:ascii="Arial" w:eastAsia="SimSun" w:hAnsi="Arial"/>
                <w:sz w:val="10"/>
                <w:szCs w:val="10"/>
                <w:lang w:eastAsia="zh-CN"/>
              </w:rPr>
              <w:t>5.1.6.5.2</w:t>
            </w:r>
          </w:p>
        </w:tc>
      </w:tr>
      <w:tr w:rsidR="00482DBE" w:rsidRPr="00482DBE" w14:paraId="179EDB90" w14:textId="77777777" w:rsidTr="00300F70">
        <w:tc>
          <w:tcPr>
            <w:tcW w:w="2268" w:type="dxa"/>
            <w:tcBorders>
              <w:left w:val="single" w:sz="4" w:space="0" w:color="auto"/>
            </w:tcBorders>
          </w:tcPr>
          <w:p w14:paraId="2FB4497A" w14:textId="77777777" w:rsidR="00482DBE" w:rsidRPr="00482DBE" w:rsidRDefault="00482DBE" w:rsidP="00147E82">
            <w:pPr>
              <w:numPr>
                <w:ilvl w:val="0"/>
                <w:numId w:val="92"/>
              </w:numPr>
              <w:ind w:left="0" w:firstLine="0"/>
              <w:rPr>
                <w:rFonts w:ascii="Arial" w:eastAsia="SimSun" w:hAnsi="Arial"/>
                <w:b/>
                <w:i/>
                <w:sz w:val="10"/>
                <w:szCs w:val="10"/>
                <w:lang w:val="en-GB"/>
              </w:rPr>
            </w:pPr>
          </w:p>
        </w:tc>
        <w:tc>
          <w:tcPr>
            <w:tcW w:w="6946" w:type="dxa"/>
            <w:tcBorders>
              <w:right w:val="single" w:sz="4" w:space="0" w:color="auto"/>
            </w:tcBorders>
          </w:tcPr>
          <w:p w14:paraId="3273981A" w14:textId="77777777" w:rsidR="00482DBE" w:rsidRPr="00482DBE" w:rsidRDefault="00482DBE" w:rsidP="00147E82">
            <w:pPr>
              <w:numPr>
                <w:ilvl w:val="0"/>
                <w:numId w:val="92"/>
              </w:numPr>
              <w:ind w:left="0" w:firstLine="0"/>
              <w:rPr>
                <w:rFonts w:ascii="Arial" w:eastAsia="SimSun" w:hAnsi="Arial"/>
                <w:sz w:val="10"/>
                <w:szCs w:val="10"/>
                <w:lang w:val="en-GB"/>
              </w:rPr>
            </w:pPr>
          </w:p>
        </w:tc>
      </w:tr>
    </w:tbl>
    <w:p w14:paraId="4459ED0B" w14:textId="77777777" w:rsidR="00482DBE" w:rsidRPr="00482DBE" w:rsidRDefault="00482DBE" w:rsidP="0032092F">
      <w:pPr>
        <w:rPr>
          <w:rFonts w:ascii="Arial" w:eastAsia="Batang" w:hAnsi="Arial"/>
          <w:sz w:val="10"/>
          <w:szCs w:val="10"/>
          <w:lang w:val="en-GB"/>
        </w:rPr>
      </w:pPr>
    </w:p>
    <w:p w14:paraId="48E78EA5" w14:textId="77777777" w:rsidR="00482DBE" w:rsidRPr="00482DBE" w:rsidRDefault="00482DBE" w:rsidP="00147E82">
      <w:pPr>
        <w:numPr>
          <w:ilvl w:val="0"/>
          <w:numId w:val="92"/>
        </w:numPr>
        <w:ind w:left="0" w:firstLine="0"/>
        <w:rPr>
          <w:rFonts w:ascii="Arial" w:eastAsia="SimSun" w:hAnsi="Arial"/>
          <w:sz w:val="10"/>
          <w:szCs w:val="10"/>
          <w:lang w:val="en-GB"/>
        </w:rPr>
      </w:pPr>
    </w:p>
    <w:p w14:paraId="76582D00" w14:textId="77777777" w:rsidR="00482DBE" w:rsidRPr="00482DBE" w:rsidRDefault="00482DBE" w:rsidP="0032092F">
      <w:pPr>
        <w:ind w:leftChars="200" w:left="480"/>
        <w:jc w:val="both"/>
        <w:rPr>
          <w:rFonts w:eastAsia="Malgun Gothic"/>
          <w:b/>
          <w:sz w:val="10"/>
          <w:szCs w:val="10"/>
          <w:lang w:val="en-GB"/>
        </w:rPr>
      </w:pPr>
      <w:r w:rsidRPr="00482DBE">
        <w:rPr>
          <w:rFonts w:eastAsia="Malgun Gothic"/>
          <w:b/>
          <w:sz w:val="10"/>
          <w:szCs w:val="10"/>
          <w:lang w:val="en-GB"/>
        </w:rPr>
        <w:t>5.1.6.5.2</w:t>
      </w:r>
      <w:r w:rsidRPr="00482DBE">
        <w:rPr>
          <w:rFonts w:eastAsia="Malgun Gothic"/>
          <w:b/>
          <w:sz w:val="10"/>
          <w:szCs w:val="10"/>
          <w:lang w:val="en-GB"/>
        </w:rPr>
        <w:tab/>
        <w:t>PRS for carrier phase positioning</w:t>
      </w:r>
    </w:p>
    <w:p w14:paraId="2FC349C5" w14:textId="77777777" w:rsidR="00482DBE" w:rsidRPr="00482DBE" w:rsidRDefault="00482DBE" w:rsidP="0032092F">
      <w:pPr>
        <w:ind w:leftChars="200" w:left="480"/>
        <w:rPr>
          <w:rFonts w:ascii="Times" w:eastAsia="Batang" w:hAnsi="Times"/>
          <w:color w:val="000000"/>
          <w:sz w:val="10"/>
          <w:szCs w:val="10"/>
          <w:lang w:eastAsia="zh-CN"/>
        </w:rPr>
      </w:pPr>
      <w:r w:rsidRPr="00482DBE">
        <w:rPr>
          <w:rFonts w:ascii="Times" w:eastAsia="Batang" w:hAnsi="Times"/>
          <w:sz w:val="10"/>
          <w:szCs w:val="10"/>
          <w:lang w:val="en-GB"/>
        </w:rPr>
        <w:t xml:space="preserve">For DL UE positioning measurement reporting in higher layer parameter </w:t>
      </w:r>
      <w:r w:rsidRPr="00482DBE">
        <w:rPr>
          <w:rFonts w:ascii="Times" w:eastAsia="Batang" w:hAnsi="Times"/>
          <w:bCs/>
          <w:i/>
          <w:sz w:val="10"/>
          <w:szCs w:val="10"/>
          <w:lang w:val="en-GB"/>
        </w:rPr>
        <w:t>NR-DL-TDOA-</w:t>
      </w:r>
      <w:proofErr w:type="spellStart"/>
      <w:r w:rsidRPr="00482DBE">
        <w:rPr>
          <w:rFonts w:ascii="Times" w:eastAsia="Batang" w:hAnsi="Times"/>
          <w:bCs/>
          <w:i/>
          <w:sz w:val="10"/>
          <w:szCs w:val="10"/>
          <w:lang w:val="en-GB"/>
        </w:rPr>
        <w:t>SignalMeasurementInformation</w:t>
      </w:r>
      <w:proofErr w:type="spellEnd"/>
      <w:r w:rsidRPr="00482DBE">
        <w:rPr>
          <w:rFonts w:ascii="Times" w:eastAsia="Batang" w:hAnsi="Times"/>
          <w:bCs/>
          <w:i/>
          <w:sz w:val="10"/>
          <w:szCs w:val="10"/>
          <w:lang w:val="en-GB"/>
        </w:rPr>
        <w:t>,</w:t>
      </w:r>
      <w:r w:rsidRPr="00482DBE">
        <w:rPr>
          <w:rFonts w:ascii="Times" w:eastAsia="Batang" w:hAnsi="Times"/>
          <w:i/>
          <w:iCs/>
          <w:sz w:val="10"/>
          <w:szCs w:val="10"/>
          <w:lang w:val="en-GB"/>
        </w:rPr>
        <w:t xml:space="preserve"> </w:t>
      </w:r>
      <w:r w:rsidRPr="00482DBE">
        <w:rPr>
          <w:rFonts w:ascii="Times" w:eastAsia="Batang" w:hAnsi="Times"/>
          <w:sz w:val="10"/>
          <w:szCs w:val="10"/>
          <w:lang w:val="en-GB"/>
        </w:rPr>
        <w:t>the UE may be configured to report the DL Reference Signal Carrier Phase Difference (RSCPD) [7, TS 38.215] measurement along with the DL RSTD</w:t>
      </w:r>
      <w:ins w:id="483" w:author="王聪00335016" w:date="2024-05-07T15:39:00Z">
        <w:r w:rsidRPr="00482DBE">
          <w:rPr>
            <w:rFonts w:ascii="Times" w:eastAsia="Batang" w:hAnsi="Times"/>
            <w:sz w:val="10"/>
            <w:szCs w:val="10"/>
            <w:lang w:val="en-GB"/>
          </w:rPr>
          <w:t xml:space="preserve"> measurement</w:t>
        </w:r>
      </w:ins>
      <w:r w:rsidRPr="00482DBE">
        <w:rPr>
          <w:rFonts w:ascii="Times" w:eastAsia="Batang" w:hAnsi="Times"/>
          <w:sz w:val="10"/>
          <w:szCs w:val="10"/>
          <w:lang w:val="en-GB"/>
        </w:rPr>
        <w:t xml:space="preserve">. When the UE reports RSCPD measurements, the reference </w:t>
      </w:r>
      <w:r w:rsidRPr="00482DBE">
        <w:rPr>
          <w:rFonts w:ascii="Times" w:eastAsia="Batang" w:hAnsi="Times"/>
          <w:i/>
          <w:iCs/>
          <w:sz w:val="10"/>
          <w:szCs w:val="10"/>
          <w:lang w:val="en-GB"/>
        </w:rPr>
        <w:t>nr-DL-PRS-</w:t>
      </w:r>
      <w:proofErr w:type="spellStart"/>
      <w:r w:rsidRPr="00482DBE">
        <w:rPr>
          <w:rFonts w:ascii="Times" w:eastAsia="Batang" w:hAnsi="Times"/>
          <w:i/>
          <w:iCs/>
          <w:sz w:val="10"/>
          <w:szCs w:val="10"/>
          <w:lang w:val="en-GB"/>
        </w:rPr>
        <w:t>ReferenceInfo</w:t>
      </w:r>
      <w:proofErr w:type="spellEnd"/>
      <w:r w:rsidRPr="00482DBE">
        <w:rPr>
          <w:rFonts w:ascii="Times" w:eastAsia="Batang" w:hAnsi="Times"/>
          <w:sz w:val="10"/>
          <w:szCs w:val="10"/>
          <w:lang w:val="en-GB"/>
        </w:rPr>
        <w:t xml:space="preserve"> is the same as the one reported, for the RSTD measurements. For DL UE positioning measurement reporting in higher layer parameter </w:t>
      </w:r>
      <w:r w:rsidRPr="00482DBE">
        <w:rPr>
          <w:rFonts w:ascii="Times" w:eastAsia="Batang" w:hAnsi="Times"/>
          <w:bCs/>
          <w:i/>
          <w:sz w:val="10"/>
          <w:szCs w:val="10"/>
          <w:lang w:val="en-GB"/>
        </w:rPr>
        <w:t>NR-Multi-RTT-</w:t>
      </w:r>
      <w:proofErr w:type="spellStart"/>
      <w:r w:rsidRPr="00482DBE">
        <w:rPr>
          <w:rFonts w:ascii="Times" w:eastAsia="Batang" w:hAnsi="Times"/>
          <w:bCs/>
          <w:i/>
          <w:sz w:val="10"/>
          <w:szCs w:val="10"/>
          <w:lang w:val="en-GB"/>
        </w:rPr>
        <w:t>SignalMeasurementInformation</w:t>
      </w:r>
      <w:proofErr w:type="spellEnd"/>
      <w:r w:rsidRPr="00482DBE">
        <w:rPr>
          <w:rFonts w:ascii="Times" w:eastAsia="Batang" w:hAnsi="Times"/>
          <w:bCs/>
          <w:iCs/>
          <w:sz w:val="10"/>
          <w:szCs w:val="10"/>
          <w:lang w:val="en-GB"/>
        </w:rPr>
        <w:t>,</w:t>
      </w:r>
      <w:r w:rsidRPr="00482DBE">
        <w:rPr>
          <w:rFonts w:ascii="Times" w:eastAsia="Batang" w:hAnsi="Times"/>
          <w:iCs/>
          <w:sz w:val="10"/>
          <w:szCs w:val="10"/>
          <w:lang w:val="en-GB"/>
        </w:rPr>
        <w:t xml:space="preserve"> </w:t>
      </w:r>
      <w:r w:rsidRPr="00482DBE">
        <w:rPr>
          <w:rFonts w:ascii="Times" w:eastAsia="Batang" w:hAnsi="Times"/>
          <w:sz w:val="10"/>
          <w:szCs w:val="10"/>
          <w:lang w:val="en-GB"/>
        </w:rP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sidRPr="00482DBE">
        <w:rPr>
          <w:rFonts w:ascii="Times" w:eastAsia="Batang" w:hAnsi="Times"/>
          <w:color w:val="000000"/>
          <w:sz w:val="10"/>
          <w:szCs w:val="10"/>
          <w:lang w:val="en-GB"/>
        </w:rPr>
        <w:t>For a UE in RRC_CONNECTED state, DL RSCP/RSCPD measurements are measured within the configured measurement gap.</w:t>
      </w:r>
    </w:p>
    <w:p w14:paraId="71F1CC47" w14:textId="77777777" w:rsidR="00482DBE" w:rsidRPr="00482DBE" w:rsidRDefault="00482DBE" w:rsidP="0032092F">
      <w:pPr>
        <w:ind w:leftChars="200" w:left="480"/>
        <w:jc w:val="center"/>
        <w:rPr>
          <w:rFonts w:ascii="Times" w:eastAsia="Batang" w:hAnsi="Times"/>
          <w:color w:val="C00000"/>
          <w:sz w:val="10"/>
          <w:szCs w:val="10"/>
          <w:lang w:val="en-GB"/>
        </w:rPr>
      </w:pPr>
      <w:r w:rsidRPr="00482DBE">
        <w:rPr>
          <w:rFonts w:ascii="Times" w:eastAsia="Batang" w:hAnsi="Times"/>
          <w:color w:val="C00000"/>
          <w:sz w:val="10"/>
          <w:szCs w:val="10"/>
          <w:lang w:val="en-GB"/>
        </w:rPr>
        <w:t>&lt;omitted text&gt;</w:t>
      </w:r>
    </w:p>
    <w:p w14:paraId="6436A518" w14:textId="77777777" w:rsidR="00482DBE" w:rsidRPr="00482DBE" w:rsidRDefault="00482DBE" w:rsidP="0032092F">
      <w:pPr>
        <w:ind w:leftChars="200" w:left="480"/>
        <w:rPr>
          <w:rFonts w:ascii="Times" w:eastAsia="Batang" w:hAnsi="Times"/>
          <w:sz w:val="10"/>
          <w:szCs w:val="10"/>
          <w:lang w:val="en-GB"/>
        </w:rPr>
      </w:pPr>
      <w:r w:rsidRPr="00482DBE">
        <w:rPr>
          <w:rFonts w:ascii="Times" w:eastAsia="Batang" w:hAnsi="Times"/>
          <w:sz w:val="10"/>
          <w:szCs w:val="10"/>
          <w:lang w:val="en-GB"/>
        </w:rPr>
        <w:t xml:space="preserve">The UE may be configured to report quality metrics </w:t>
      </w:r>
      <w:r w:rsidRPr="00482DBE">
        <w:rPr>
          <w:rFonts w:ascii="Times" w:eastAsia="Batang" w:hAnsi="Times"/>
          <w:i/>
          <w:iCs/>
          <w:sz w:val="10"/>
          <w:szCs w:val="10"/>
          <w:lang w:val="en-GB"/>
        </w:rPr>
        <w:t>NR-</w:t>
      </w:r>
      <w:proofErr w:type="spellStart"/>
      <w:r w:rsidRPr="00482DBE">
        <w:rPr>
          <w:rFonts w:ascii="Times" w:eastAsia="Batang" w:hAnsi="Times"/>
          <w:i/>
          <w:iCs/>
          <w:sz w:val="10"/>
          <w:szCs w:val="10"/>
          <w:lang w:val="en-GB"/>
        </w:rPr>
        <w:t>PhaseQuality</w:t>
      </w:r>
      <w:proofErr w:type="spellEnd"/>
      <w:ins w:id="484" w:author="王聪00335016" w:date="2024-05-07T15:42:00Z">
        <w:r w:rsidRPr="00482DBE">
          <w:rPr>
            <w:rFonts w:ascii="Times" w:eastAsia="Batang" w:hAnsi="Times"/>
            <w:i/>
            <w:iCs/>
            <w:sz w:val="10"/>
            <w:szCs w:val="10"/>
            <w:lang w:val="en-GB"/>
          </w:rPr>
          <w:t xml:space="preserve"> </w:t>
        </w:r>
      </w:ins>
      <w:r w:rsidRPr="00482DBE">
        <w:rPr>
          <w:rFonts w:ascii="Times" w:eastAsia="Batang" w:hAnsi="Times"/>
          <w:sz w:val="10"/>
          <w:szCs w:val="10"/>
          <w:lang w:val="en-GB"/>
        </w:rPr>
        <w:t xml:space="preserve">corresponding to the DL </w:t>
      </w:r>
      <w:r w:rsidRPr="00482DBE">
        <w:rPr>
          <w:rFonts w:ascii="Times" w:eastAsia="Batang" w:hAnsi="Times" w:hint="eastAsia"/>
          <w:sz w:val="10"/>
          <w:szCs w:val="10"/>
          <w:lang w:val="en-GB" w:eastAsia="zh-CN"/>
        </w:rPr>
        <w:t>RSCP</w:t>
      </w:r>
      <w:r w:rsidRPr="00482DBE">
        <w:rPr>
          <w:rFonts w:ascii="Times" w:eastAsia="Batang" w:hAnsi="Times"/>
          <w:sz w:val="10"/>
          <w:szCs w:val="10"/>
          <w:lang w:val="en-GB"/>
        </w:rPr>
        <w:t xml:space="preserve"> and RSCPD measurements which include the following fields [17, TS 37.355]:</w:t>
      </w:r>
    </w:p>
    <w:p w14:paraId="1F6879BD" w14:textId="77777777" w:rsidR="00482DBE" w:rsidRPr="00482DBE" w:rsidRDefault="00482DBE" w:rsidP="0032092F">
      <w:pPr>
        <w:ind w:leftChars="342" w:left="1105" w:hanging="284"/>
        <w:rPr>
          <w:rFonts w:eastAsia="MS Mincho"/>
          <w:iCs/>
          <w:sz w:val="10"/>
          <w:szCs w:val="10"/>
          <w:lang w:eastAsia="ja-JP"/>
        </w:rPr>
      </w:pPr>
      <w:r w:rsidRPr="00482DBE">
        <w:rPr>
          <w:rFonts w:eastAsia="MS Mincho"/>
          <w:i/>
          <w:sz w:val="10"/>
          <w:szCs w:val="10"/>
        </w:rPr>
        <w:t>-</w:t>
      </w:r>
      <w:r w:rsidRPr="00482DBE">
        <w:rPr>
          <w:rFonts w:eastAsia="MS Mincho"/>
          <w:i/>
          <w:sz w:val="10"/>
          <w:szCs w:val="10"/>
        </w:rPr>
        <w:tab/>
      </w:r>
      <w:proofErr w:type="spellStart"/>
      <w:r w:rsidRPr="00482DBE">
        <w:rPr>
          <w:rFonts w:eastAsia="MS Mincho"/>
          <w:i/>
          <w:iCs/>
          <w:sz w:val="10"/>
          <w:szCs w:val="10"/>
          <w:lang w:val="en-GB"/>
        </w:rPr>
        <w:t>phase</w:t>
      </w:r>
      <w:r w:rsidRPr="00482DBE">
        <w:rPr>
          <w:rFonts w:eastAsia="MS Mincho"/>
          <w:i/>
          <w:iCs/>
          <w:sz w:val="10"/>
          <w:szCs w:val="10"/>
          <w:lang w:val="en-GB" w:eastAsia="zh-CN"/>
        </w:rPr>
        <w:t>Q</w:t>
      </w:r>
      <w:r w:rsidRPr="00482DBE">
        <w:rPr>
          <w:rFonts w:eastAsia="MS Mincho"/>
          <w:i/>
          <w:iCs/>
          <w:sz w:val="10"/>
          <w:szCs w:val="10"/>
          <w:lang w:val="en-GB"/>
        </w:rPr>
        <w:t>ualityValue</w:t>
      </w:r>
      <w:proofErr w:type="spellEnd"/>
      <w:del w:id="485" w:author="王聪00335016" w:date="2024-05-07T15:40:00Z">
        <w:r w:rsidRPr="00482DBE" w:rsidDel="00B41A7B">
          <w:rPr>
            <w:rFonts w:eastAsia="MS Mincho"/>
            <w:i/>
            <w:sz w:val="10"/>
            <w:szCs w:val="10"/>
          </w:rPr>
          <w:delText xml:space="preserve"> </w:delText>
        </w:r>
      </w:del>
      <w:r w:rsidRPr="00482DBE">
        <w:rPr>
          <w:rFonts w:eastAsia="MS Mincho"/>
          <w:i/>
          <w:iCs/>
          <w:sz w:val="10"/>
          <w:szCs w:val="10"/>
          <w:lang w:val="en-GB"/>
        </w:rPr>
        <w:t xml:space="preserve"> </w:t>
      </w:r>
      <w:r w:rsidRPr="00482DBE">
        <w:rPr>
          <w:rFonts w:eastAsia="MS Mincho"/>
          <w:sz w:val="10"/>
          <w:szCs w:val="10"/>
          <w:lang w:val="en-GB"/>
        </w:rPr>
        <w:t>which provides the uncertainty of the measurement</w:t>
      </w:r>
    </w:p>
    <w:p w14:paraId="06131058" w14:textId="77777777" w:rsidR="00482DBE" w:rsidRPr="00482DBE" w:rsidRDefault="00482DBE" w:rsidP="0032092F">
      <w:pPr>
        <w:ind w:leftChars="342" w:left="1105" w:hanging="284"/>
        <w:rPr>
          <w:rFonts w:eastAsia="MS Mincho"/>
          <w:sz w:val="10"/>
          <w:szCs w:val="10"/>
          <w:lang w:val="en-GB"/>
        </w:rPr>
      </w:pPr>
      <w:r w:rsidRPr="00482DBE">
        <w:rPr>
          <w:rFonts w:eastAsia="MS Mincho"/>
          <w:i/>
          <w:sz w:val="10"/>
          <w:szCs w:val="10"/>
        </w:rPr>
        <w:t>-</w:t>
      </w:r>
      <w:r w:rsidRPr="00482DBE">
        <w:rPr>
          <w:rFonts w:eastAsia="MS Mincho"/>
          <w:i/>
          <w:sz w:val="10"/>
          <w:szCs w:val="10"/>
        </w:rPr>
        <w:tab/>
      </w:r>
      <w:proofErr w:type="spellStart"/>
      <w:r w:rsidRPr="00482DBE">
        <w:rPr>
          <w:rFonts w:eastAsia="MS Mincho"/>
          <w:i/>
          <w:iCs/>
          <w:sz w:val="10"/>
          <w:szCs w:val="10"/>
          <w:lang w:val="en-GB"/>
        </w:rPr>
        <w:t>phase</w:t>
      </w:r>
      <w:r w:rsidRPr="00482DBE">
        <w:rPr>
          <w:rFonts w:eastAsia="MS Mincho"/>
          <w:i/>
          <w:iCs/>
          <w:sz w:val="10"/>
          <w:szCs w:val="10"/>
          <w:lang w:val="en-GB" w:eastAsia="zh-CN"/>
        </w:rPr>
        <w:t>Q</w:t>
      </w:r>
      <w:r w:rsidRPr="00482DBE">
        <w:rPr>
          <w:rFonts w:eastAsia="MS Mincho"/>
          <w:i/>
          <w:iCs/>
          <w:sz w:val="10"/>
          <w:szCs w:val="10"/>
          <w:lang w:val="en-GB"/>
        </w:rPr>
        <w:t>ualityResolution</w:t>
      </w:r>
      <w:proofErr w:type="spellEnd"/>
      <w:r w:rsidRPr="00482DBE">
        <w:rPr>
          <w:rFonts w:eastAsia="MS Mincho"/>
          <w:i/>
          <w:iCs/>
          <w:snapToGrid w:val="0"/>
          <w:sz w:val="10"/>
          <w:szCs w:val="10"/>
          <w:lang w:val="en-GB"/>
        </w:rPr>
        <w:t xml:space="preserve"> </w:t>
      </w:r>
      <w:r w:rsidRPr="00482DBE">
        <w:rPr>
          <w:rFonts w:eastAsia="MS Mincho"/>
          <w:sz w:val="10"/>
          <w:szCs w:val="10"/>
          <w:lang w:val="en-GB"/>
        </w:rPr>
        <w:t xml:space="preserve">which specifies the resolution levels used in the </w:t>
      </w:r>
      <w:proofErr w:type="spellStart"/>
      <w:ins w:id="486" w:author="王聪00335016" w:date="2024-05-07T15:42:00Z">
        <w:r w:rsidRPr="00482DBE">
          <w:rPr>
            <w:rFonts w:eastAsia="MS Mincho"/>
            <w:i/>
            <w:iCs/>
            <w:sz w:val="10"/>
            <w:szCs w:val="10"/>
            <w:lang w:val="en-GB"/>
          </w:rPr>
          <w:t>phase</w:t>
        </w:r>
        <w:r w:rsidRPr="00482DBE">
          <w:rPr>
            <w:rFonts w:eastAsia="MS Mincho"/>
            <w:i/>
            <w:iCs/>
            <w:sz w:val="10"/>
            <w:szCs w:val="10"/>
            <w:lang w:val="en-GB" w:eastAsia="zh-CN"/>
          </w:rPr>
          <w:t>Q</w:t>
        </w:r>
        <w:r w:rsidRPr="00482DBE">
          <w:rPr>
            <w:rFonts w:eastAsia="MS Mincho"/>
            <w:i/>
            <w:iCs/>
            <w:sz w:val="10"/>
            <w:szCs w:val="10"/>
            <w:lang w:val="en-GB"/>
          </w:rPr>
          <w:t>ualityValue</w:t>
        </w:r>
      </w:ins>
      <w:proofErr w:type="spellEnd"/>
      <w:del w:id="487" w:author="王聪00335016" w:date="2024-05-07T15:42:00Z">
        <w:r w:rsidRPr="00482DBE" w:rsidDel="00B41A7B">
          <w:rPr>
            <w:rFonts w:eastAsia="MS Mincho"/>
            <w:sz w:val="10"/>
            <w:szCs w:val="10"/>
          </w:rPr>
          <w:delText>[</w:delText>
        </w:r>
        <w:r w:rsidRPr="00482DBE" w:rsidDel="00B41A7B">
          <w:rPr>
            <w:rFonts w:eastAsia="MS Mincho"/>
            <w:i/>
            <w:iCs/>
            <w:sz w:val="10"/>
            <w:szCs w:val="10"/>
            <w:lang w:val="en-GB"/>
          </w:rPr>
          <w:delText>phase</w:delText>
        </w:r>
        <w:r w:rsidRPr="00482DBE" w:rsidDel="00B41A7B">
          <w:rPr>
            <w:rFonts w:eastAsia="MS Mincho" w:hint="eastAsia"/>
            <w:i/>
            <w:iCs/>
            <w:sz w:val="10"/>
            <w:szCs w:val="10"/>
            <w:lang w:val="en-GB" w:eastAsia="zh-CN"/>
          </w:rPr>
          <w:delText xml:space="preserve"> </w:delText>
        </w:r>
        <w:r w:rsidRPr="00482DBE" w:rsidDel="00B41A7B">
          <w:rPr>
            <w:rFonts w:eastAsia="MS Mincho"/>
            <w:i/>
            <w:iCs/>
            <w:sz w:val="10"/>
            <w:szCs w:val="10"/>
            <w:lang w:val="en-GB"/>
          </w:rPr>
          <w:delText>quality</w:delText>
        </w:r>
        <w:r w:rsidRPr="00482DBE" w:rsidDel="00B41A7B">
          <w:rPr>
            <w:rFonts w:eastAsia="MS Mincho" w:hint="eastAsia"/>
            <w:i/>
            <w:iCs/>
            <w:sz w:val="10"/>
            <w:szCs w:val="10"/>
            <w:lang w:val="en-GB" w:eastAsia="zh-CN"/>
          </w:rPr>
          <w:delText xml:space="preserve"> </w:delText>
        </w:r>
        <w:r w:rsidRPr="00482DBE" w:rsidDel="00B41A7B">
          <w:rPr>
            <w:rFonts w:eastAsia="MS Mincho"/>
            <w:i/>
            <w:iCs/>
            <w:sz w:val="10"/>
            <w:szCs w:val="10"/>
            <w:lang w:val="en-GB"/>
          </w:rPr>
          <w:delText>index</w:delText>
        </w:r>
        <w:r w:rsidRPr="00482DBE" w:rsidDel="00B41A7B">
          <w:rPr>
            <w:rFonts w:eastAsia="MS Mincho"/>
            <w:i/>
            <w:iCs/>
            <w:sz w:val="10"/>
            <w:szCs w:val="10"/>
          </w:rPr>
          <w:delText>]</w:delText>
        </w:r>
      </w:del>
      <w:r w:rsidRPr="00482DBE">
        <w:rPr>
          <w:rFonts w:eastAsia="MS Mincho"/>
          <w:sz w:val="10"/>
          <w:szCs w:val="10"/>
          <w:lang w:val="en-GB"/>
        </w:rPr>
        <w:t xml:space="preserve"> field.</w:t>
      </w:r>
    </w:p>
    <w:p w14:paraId="2466BACA" w14:textId="77777777" w:rsidR="00482DBE" w:rsidRPr="00482DBE" w:rsidRDefault="00482DBE" w:rsidP="0032092F">
      <w:pPr>
        <w:ind w:leftChars="200" w:left="480"/>
        <w:rPr>
          <w:rFonts w:ascii="Times" w:eastAsia="Batang" w:hAnsi="Times"/>
          <w:sz w:val="10"/>
          <w:szCs w:val="10"/>
        </w:rPr>
      </w:pPr>
      <w:r w:rsidRPr="00482DBE">
        <w:rPr>
          <w:rFonts w:ascii="Times" w:eastAsia="Batang" w:hAnsi="Times"/>
          <w:sz w:val="10"/>
          <w:szCs w:val="10"/>
        </w:rPr>
        <w:t>The UE in RRC_INACTIVE or RRC_IDLE mode is expected to perform the DL RSCP or DL RSCPD measurement</w:t>
      </w:r>
      <w:ins w:id="488" w:author="王聪00335016" w:date="2024-05-07T15:40:00Z">
        <w:r w:rsidRPr="00482DBE">
          <w:rPr>
            <w:rFonts w:ascii="Times" w:eastAsia="Batang" w:hAnsi="Times"/>
            <w:sz w:val="10"/>
            <w:szCs w:val="10"/>
          </w:rPr>
          <w:t xml:space="preserve"> </w:t>
        </w:r>
      </w:ins>
      <w:r w:rsidRPr="00482DBE">
        <w:rPr>
          <w:rFonts w:ascii="Times" w:eastAsia="Batang" w:hAnsi="Times"/>
          <w:sz w:val="10"/>
          <w:szCs w:val="10"/>
        </w:rPr>
        <w:t>from the bandwidth of a DL PRS resource including outside of the initial downlink bandwidth part.</w:t>
      </w:r>
    </w:p>
    <w:p w14:paraId="1418A16A" w14:textId="77777777" w:rsidR="00482DBE" w:rsidRPr="00482DBE" w:rsidRDefault="00482DBE" w:rsidP="0032092F">
      <w:pPr>
        <w:ind w:leftChars="200" w:left="480"/>
        <w:jc w:val="center"/>
        <w:rPr>
          <w:rFonts w:ascii="Times" w:eastAsia="Batang" w:hAnsi="Times"/>
          <w:color w:val="FF0000"/>
          <w:sz w:val="10"/>
          <w:szCs w:val="10"/>
        </w:rPr>
      </w:pPr>
      <w:r w:rsidRPr="00482DBE">
        <w:rPr>
          <w:rFonts w:ascii="Times" w:eastAsia="Batang" w:hAnsi="Times"/>
          <w:color w:val="C00000"/>
          <w:sz w:val="10"/>
          <w:szCs w:val="10"/>
          <w:lang w:val="en-GB"/>
        </w:rPr>
        <w:t>&lt;omitted text&gt;</w:t>
      </w:r>
    </w:p>
    <w:p w14:paraId="1CD96A61" w14:textId="77777777" w:rsidR="00482DBE" w:rsidRPr="00482DBE" w:rsidRDefault="00482DBE" w:rsidP="0032092F">
      <w:pPr>
        <w:rPr>
          <w:rFonts w:ascii="Times" w:eastAsia="Batang" w:hAnsi="Times"/>
          <w:bCs/>
          <w:sz w:val="10"/>
          <w:szCs w:val="10"/>
          <w:lang w:val="en-GB"/>
        </w:rPr>
      </w:pPr>
    </w:p>
    <w:p w14:paraId="5BD2BD84"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3EBD4639" w14:textId="77777777" w:rsidR="00482DBE" w:rsidRPr="00482DBE" w:rsidRDefault="00482DBE" w:rsidP="0032092F">
      <w:pPr>
        <w:snapToGrid w:val="0"/>
        <w:jc w:val="both"/>
        <w:rPr>
          <w:rFonts w:ascii="Times" w:eastAsia="SimSun" w:hAnsi="Times"/>
          <w:sz w:val="10"/>
          <w:szCs w:val="10"/>
          <w:lang w:val="en-GB" w:eastAsia="ko-KR"/>
        </w:rPr>
      </w:pPr>
      <w:r w:rsidRPr="00482DBE">
        <w:rPr>
          <w:rFonts w:ascii="Times" w:eastAsia="SimSun" w:hAnsi="Times"/>
          <w:sz w:val="10"/>
          <w:szCs w:val="10"/>
          <w:lang w:val="en-GB"/>
        </w:rPr>
        <w:t>E</w:t>
      </w:r>
      <w:r w:rsidRPr="00482DBE">
        <w:rPr>
          <w:rFonts w:ascii="Times" w:eastAsia="SimSun" w:hAnsi="Times" w:hint="eastAsia"/>
          <w:sz w:val="10"/>
          <w:szCs w:val="10"/>
          <w:lang w:val="en-GB"/>
        </w:rPr>
        <w:t xml:space="preserve">ndorse the </w:t>
      </w:r>
      <w:r w:rsidRPr="00482DBE">
        <w:rPr>
          <w:rFonts w:ascii="Times" w:eastAsia="SimSun" w:hAnsi="Times"/>
          <w:sz w:val="10"/>
          <w:szCs w:val="10"/>
          <w:lang w:val="en-GB"/>
        </w:rPr>
        <w:t>below</w:t>
      </w:r>
      <w:r w:rsidRPr="00482DBE">
        <w:rPr>
          <w:rFonts w:ascii="Times" w:eastAsia="SimSun" w:hAnsi="Times" w:hint="eastAsia"/>
          <w:sz w:val="10"/>
          <w:szCs w:val="10"/>
          <w:lang w:val="en-GB"/>
        </w:rPr>
        <w:t xml:space="preserve"> for TS 38.214 clause 6.2.1.4.2</w:t>
      </w:r>
      <w:r w:rsidRPr="00482DBE">
        <w:rPr>
          <w:rFonts w:ascii="Times" w:eastAsia="SimSun" w:hAnsi="Times"/>
          <w:sz w:val="10"/>
          <w:szCs w:val="10"/>
          <w:lang w:val="en-GB"/>
        </w:rPr>
        <w:t>.</w:t>
      </w:r>
    </w:p>
    <w:p w14:paraId="7E3BC74E" w14:textId="77777777" w:rsidR="00482DBE" w:rsidRPr="00482DBE" w:rsidRDefault="00482DBE" w:rsidP="0032092F">
      <w:pPr>
        <w:jc w:val="both"/>
        <w:rPr>
          <w:rFonts w:eastAsia="Malgun Gothic"/>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69"/>
      </w:tblGrid>
      <w:tr w:rsidR="00482DBE" w:rsidRPr="00482DBE" w14:paraId="6F4FC0BF" w14:textId="77777777" w:rsidTr="00300F70">
        <w:tc>
          <w:tcPr>
            <w:tcW w:w="1838" w:type="dxa"/>
            <w:shd w:val="clear" w:color="auto" w:fill="auto"/>
          </w:tcPr>
          <w:p w14:paraId="5659E9EE"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sz w:val="10"/>
                <w:szCs w:val="10"/>
                <w:lang w:eastAsia="zh-CN"/>
              </w:rPr>
              <w:t>Reason for change</w:t>
            </w:r>
          </w:p>
        </w:tc>
        <w:tc>
          <w:tcPr>
            <w:tcW w:w="7469" w:type="dxa"/>
            <w:shd w:val="clear" w:color="auto" w:fill="auto"/>
          </w:tcPr>
          <w:p w14:paraId="52702D32" w14:textId="77777777" w:rsidR="00482DBE" w:rsidRPr="00482DBE" w:rsidRDefault="00482DBE" w:rsidP="00147E82">
            <w:pPr>
              <w:numPr>
                <w:ilvl w:val="0"/>
                <w:numId w:val="92"/>
              </w:numPr>
              <w:snapToGrid w:val="0"/>
              <w:ind w:left="0" w:firstLine="0"/>
              <w:rPr>
                <w:rFonts w:eastAsia="SimSun"/>
                <w:sz w:val="10"/>
                <w:szCs w:val="10"/>
                <w:lang w:eastAsia="zh-CN"/>
              </w:rPr>
            </w:pPr>
            <w:r w:rsidRPr="00482DBE">
              <w:rPr>
                <w:rFonts w:eastAsia="SimSun"/>
                <w:sz w:val="10"/>
                <w:szCs w:val="10"/>
                <w:lang w:eastAsia="zh-CN"/>
              </w:rPr>
              <w:t>For Rel-17 positioning SRS in RRC_INACTIVE state, SRS is deprioritized (i.e. dropped) if the SRS along with the switching period collides with other signals/channels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482DBE" w:rsidRPr="00482DBE" w14:paraId="162355A6" w14:textId="77777777" w:rsidTr="00300F70">
              <w:tc>
                <w:tcPr>
                  <w:tcW w:w="6862" w:type="dxa"/>
                  <w:shd w:val="clear" w:color="auto" w:fill="auto"/>
                </w:tcPr>
                <w:p w14:paraId="3482B9EC" w14:textId="77777777" w:rsidR="00482DBE" w:rsidRPr="00482DBE" w:rsidRDefault="00482DBE" w:rsidP="00147E82">
                  <w:pPr>
                    <w:widowControl w:val="0"/>
                    <w:numPr>
                      <w:ilvl w:val="0"/>
                      <w:numId w:val="92"/>
                    </w:numPr>
                    <w:snapToGrid w:val="0"/>
                    <w:ind w:left="0" w:firstLine="0"/>
                    <w:jc w:val="both"/>
                    <w:rPr>
                      <w:rFonts w:eastAsia="DengXian"/>
                      <w:sz w:val="10"/>
                      <w:szCs w:val="10"/>
                      <w:lang w:eastAsia="zh-CN"/>
                    </w:rPr>
                  </w:pPr>
                  <w:r w:rsidRPr="00482DBE">
                    <w:rPr>
                      <w:rFonts w:eastAsia="SimSun"/>
                      <w:sz w:val="10"/>
                      <w:szCs w:val="10"/>
                      <w:lang w:val="en-GB"/>
                    </w:rPr>
                    <w:t xml:space="preserve">If an SRS symbol for positioning outside the initial BWP in RRC_INACTIVE mode including the </w:t>
                  </w:r>
                  <w:r w:rsidRPr="00482DBE">
                    <w:rPr>
                      <w:rFonts w:eastAsia="SimSun"/>
                      <w:sz w:val="10"/>
                      <w:szCs w:val="10"/>
                      <w:highlight w:val="yellow"/>
                      <w:lang w:val="en-GB"/>
                    </w:rPr>
                    <w:t>switching time</w:t>
                  </w:r>
                  <w:r w:rsidRPr="00482DBE">
                    <w:rPr>
                      <w:rFonts w:eastAsia="SimSun"/>
                      <w:sz w:val="10"/>
                      <w:szCs w:val="10"/>
                      <w:lang w:val="en-GB"/>
                    </w:rPr>
                    <w:t xml:space="preserve">, indicated in higher layer parameter </w:t>
                  </w:r>
                  <w:proofErr w:type="spellStart"/>
                  <w:r w:rsidRPr="00482DBE">
                    <w:rPr>
                      <w:rFonts w:eastAsia="SimSun"/>
                      <w:i/>
                      <w:iCs/>
                      <w:sz w:val="10"/>
                      <w:szCs w:val="10"/>
                      <w:lang w:val="en-GB"/>
                    </w:rPr>
                    <w:t>switchingTimeSRS</w:t>
                  </w:r>
                  <w:proofErr w:type="spellEnd"/>
                  <w:r w:rsidRPr="00482DBE">
                    <w:rPr>
                      <w:rFonts w:eastAsia="SimSun"/>
                      <w:i/>
                      <w:iCs/>
                      <w:sz w:val="10"/>
                      <w:szCs w:val="10"/>
                      <w:lang w:val="en-GB"/>
                    </w:rPr>
                    <w:t>-TX-</w:t>
                  </w:r>
                  <w:proofErr w:type="spellStart"/>
                  <w:r w:rsidRPr="00482DBE">
                    <w:rPr>
                      <w:rFonts w:eastAsia="SimSun"/>
                      <w:i/>
                      <w:iCs/>
                      <w:sz w:val="10"/>
                      <w:szCs w:val="10"/>
                      <w:lang w:val="en-GB"/>
                    </w:rPr>
                    <w:t>OtherTX</w:t>
                  </w:r>
                  <w:proofErr w:type="spellEnd"/>
                  <w:r w:rsidRPr="00482DBE">
                    <w:rPr>
                      <w:rFonts w:eastAsia="SimSun"/>
                      <w:sz w:val="10"/>
                      <w:szCs w:val="10"/>
                      <w:lang w:val="en-GB"/>
                    </w:rPr>
                    <w:t>, in unpaired spectrum</w:t>
                  </w:r>
                  <w:r w:rsidRPr="00482DBE">
                    <w:rPr>
                      <w:rFonts w:eastAsia="SimSun"/>
                      <w:sz w:val="10"/>
                      <w:szCs w:val="10"/>
                      <w:lang w:val="en-GB" w:eastAsia="zh-CN"/>
                    </w:rPr>
                    <w:t xml:space="preserve">, subject to UE capability, </w:t>
                  </w:r>
                  <w:r w:rsidRPr="00482DBE">
                    <w:rPr>
                      <w:rFonts w:eastAsia="SimSun"/>
                      <w:sz w:val="10"/>
                      <w:szCs w:val="10"/>
                      <w:lang w:val="en-GB"/>
                    </w:rPr>
                    <w:t xml:space="preserve">collides in time domain with other DL signals or channels or UL signals or channels, </w:t>
                  </w:r>
                  <w:r w:rsidRPr="00482DBE">
                    <w:rPr>
                      <w:rFonts w:eastAsia="SimSun"/>
                      <w:sz w:val="10"/>
                      <w:szCs w:val="10"/>
                      <w:highlight w:val="yellow"/>
                      <w:lang w:val="en-GB"/>
                    </w:rPr>
                    <w:t>the colliding SRS symbol for positioning is dropped</w:t>
                  </w:r>
                  <w:r w:rsidRPr="00482DBE">
                    <w:rPr>
                      <w:rFonts w:eastAsia="SimSun"/>
                      <w:sz w:val="10"/>
                      <w:szCs w:val="10"/>
                      <w:highlight w:val="yellow"/>
                      <w:lang w:eastAsia="zh-CN"/>
                    </w:rPr>
                    <w:t>.</w:t>
                  </w:r>
                </w:p>
              </w:tc>
            </w:tr>
          </w:tbl>
          <w:p w14:paraId="64997CA5"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sz w:val="10"/>
                <w:szCs w:val="10"/>
                <w:lang w:eastAsia="zh-CN"/>
              </w:rPr>
              <w:t>For Rel-18 positioning SRS bandwidth aggregation in RRC_INACTIVE state, SRS should be also deprioritized and dropped if the SRS along with the guard period collides with other signals/channels. However, such priority rule is missed in the current TS 38.214.</w:t>
            </w:r>
          </w:p>
        </w:tc>
      </w:tr>
      <w:tr w:rsidR="00482DBE" w:rsidRPr="00482DBE" w14:paraId="74973376" w14:textId="77777777" w:rsidTr="00300F70">
        <w:tc>
          <w:tcPr>
            <w:tcW w:w="1838" w:type="dxa"/>
            <w:shd w:val="clear" w:color="auto" w:fill="auto"/>
          </w:tcPr>
          <w:p w14:paraId="61A2546C"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sz w:val="10"/>
                <w:szCs w:val="10"/>
                <w:lang w:eastAsia="zh-CN"/>
              </w:rPr>
              <w:t>Summary of change</w:t>
            </w:r>
          </w:p>
        </w:tc>
        <w:tc>
          <w:tcPr>
            <w:tcW w:w="7469" w:type="dxa"/>
            <w:shd w:val="clear" w:color="auto" w:fill="auto"/>
          </w:tcPr>
          <w:p w14:paraId="2B8DA8F3"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hint="eastAsia"/>
                <w:sz w:val="10"/>
                <w:szCs w:val="10"/>
                <w:lang w:eastAsia="zh-CN"/>
              </w:rPr>
              <w:t xml:space="preserve">Add a new sentence to clarify that for positioning SRS bandwidth aggregation in RRC_INACTIVE state, SRS should be dropped if the SRS along with the guard period collides with other signals/channels. </w:t>
            </w:r>
          </w:p>
        </w:tc>
      </w:tr>
      <w:tr w:rsidR="00482DBE" w:rsidRPr="00482DBE" w14:paraId="3842F559" w14:textId="77777777" w:rsidTr="00300F70">
        <w:tc>
          <w:tcPr>
            <w:tcW w:w="1838" w:type="dxa"/>
            <w:shd w:val="clear" w:color="auto" w:fill="auto"/>
          </w:tcPr>
          <w:p w14:paraId="679E371E"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sz w:val="10"/>
                <w:szCs w:val="10"/>
                <w:lang w:eastAsia="zh-CN"/>
              </w:rPr>
              <w:t>Consequences if not approved</w:t>
            </w:r>
          </w:p>
        </w:tc>
        <w:tc>
          <w:tcPr>
            <w:tcW w:w="7469" w:type="dxa"/>
            <w:shd w:val="clear" w:color="auto" w:fill="auto"/>
          </w:tcPr>
          <w:p w14:paraId="3BB5607A"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hint="eastAsia"/>
                <w:sz w:val="10"/>
                <w:szCs w:val="10"/>
                <w:lang w:eastAsia="zh-CN"/>
              </w:rPr>
              <w:t xml:space="preserve">The priority rule of SRS bandwidth </w:t>
            </w:r>
            <w:r w:rsidRPr="00482DBE">
              <w:rPr>
                <w:rFonts w:eastAsia="SimSun"/>
                <w:sz w:val="10"/>
                <w:szCs w:val="10"/>
                <w:lang w:eastAsia="zh-CN"/>
              </w:rPr>
              <w:t>aggregation</w:t>
            </w:r>
            <w:r w:rsidRPr="00482DBE">
              <w:rPr>
                <w:rFonts w:eastAsia="SimSun" w:hint="eastAsia"/>
                <w:sz w:val="10"/>
                <w:szCs w:val="10"/>
                <w:lang w:eastAsia="zh-CN"/>
              </w:rPr>
              <w:t xml:space="preserve"> is unclear</w:t>
            </w:r>
            <w:r w:rsidRPr="00482DBE">
              <w:rPr>
                <w:rFonts w:eastAsia="SimSun"/>
                <w:sz w:val="10"/>
                <w:szCs w:val="10"/>
                <w:lang w:eastAsia="zh-CN"/>
              </w:rPr>
              <w:t>.</w:t>
            </w:r>
          </w:p>
        </w:tc>
      </w:tr>
      <w:tr w:rsidR="00482DBE" w:rsidRPr="00482DBE" w14:paraId="696C589E" w14:textId="77777777" w:rsidTr="00300F70">
        <w:tc>
          <w:tcPr>
            <w:tcW w:w="1838" w:type="dxa"/>
            <w:shd w:val="clear" w:color="auto" w:fill="auto"/>
          </w:tcPr>
          <w:p w14:paraId="7BCB26AE" w14:textId="77777777" w:rsidR="00482DBE" w:rsidRPr="00482DBE" w:rsidRDefault="00482DBE" w:rsidP="00147E82">
            <w:pPr>
              <w:numPr>
                <w:ilvl w:val="0"/>
                <w:numId w:val="92"/>
              </w:numPr>
              <w:snapToGrid w:val="0"/>
              <w:ind w:left="0" w:firstLine="0"/>
              <w:jc w:val="both"/>
              <w:rPr>
                <w:rFonts w:eastAsia="SimSun"/>
                <w:sz w:val="10"/>
                <w:szCs w:val="10"/>
                <w:lang w:eastAsia="zh-CN"/>
              </w:rPr>
            </w:pPr>
            <w:r w:rsidRPr="00482DBE">
              <w:rPr>
                <w:rFonts w:eastAsia="SimSun"/>
                <w:sz w:val="10"/>
                <w:szCs w:val="10"/>
                <w:lang w:eastAsia="zh-CN"/>
              </w:rPr>
              <w:t>Text proposal</w:t>
            </w:r>
          </w:p>
        </w:tc>
        <w:tc>
          <w:tcPr>
            <w:tcW w:w="7469" w:type="dxa"/>
            <w:shd w:val="clear" w:color="auto" w:fill="auto"/>
          </w:tcPr>
          <w:p w14:paraId="3B97C8C3" w14:textId="77777777" w:rsidR="00482DBE" w:rsidRPr="00482DBE" w:rsidRDefault="00482DBE" w:rsidP="0032092F">
            <w:pPr>
              <w:snapToGrid w:val="0"/>
              <w:jc w:val="center"/>
              <w:rPr>
                <w:rFonts w:ascii="Times" w:eastAsia="Batang" w:hAnsi="Times"/>
                <w:color w:val="FF0000"/>
                <w:sz w:val="10"/>
                <w:szCs w:val="10"/>
                <w:lang w:val="en-GB"/>
              </w:rPr>
            </w:pPr>
            <w:r w:rsidRPr="00482DBE">
              <w:rPr>
                <w:rFonts w:ascii="Times" w:eastAsia="Batang" w:hAnsi="Times"/>
                <w:color w:val="FF0000"/>
                <w:sz w:val="10"/>
                <w:szCs w:val="10"/>
                <w:lang w:val="en-GB"/>
              </w:rPr>
              <w:t>---------------------------- Start of Text Proposal for TS 38.214 ----------------------------</w:t>
            </w:r>
          </w:p>
          <w:p w14:paraId="48FDBBE1" w14:textId="77777777" w:rsidR="00482DBE" w:rsidRPr="00482DBE" w:rsidRDefault="00482DBE" w:rsidP="0032092F">
            <w:pPr>
              <w:keepNext/>
              <w:numPr>
                <w:ilvl w:val="1"/>
                <w:numId w:val="0"/>
              </w:numPr>
              <w:tabs>
                <w:tab w:val="left" w:pos="864"/>
              </w:tabs>
              <w:snapToGrid w:val="0"/>
              <w:outlineLvl w:val="4"/>
              <w:rPr>
                <w:rFonts w:eastAsia="Batang"/>
                <w:b/>
                <w:iCs/>
                <w:sz w:val="10"/>
                <w:szCs w:val="10"/>
                <w:lang w:val="en-GB" w:eastAsia="x-none"/>
              </w:rPr>
            </w:pPr>
            <w:r w:rsidRPr="00482DBE">
              <w:rPr>
                <w:rFonts w:eastAsia="Batang"/>
                <w:b/>
                <w:iCs/>
                <w:sz w:val="10"/>
                <w:szCs w:val="10"/>
                <w:lang w:val="en-GB" w:eastAsia="x-none"/>
              </w:rPr>
              <w:t>6.2.1.4.2</w:t>
            </w:r>
            <w:r w:rsidRPr="00482DBE">
              <w:rPr>
                <w:rFonts w:eastAsia="Batang"/>
                <w:b/>
                <w:iCs/>
                <w:sz w:val="10"/>
                <w:szCs w:val="10"/>
                <w:lang w:val="en-GB" w:eastAsia="x-none"/>
              </w:rPr>
              <w:tab/>
              <w:t>SRS bandwidth aggregation for positioning measurements</w:t>
            </w:r>
          </w:p>
          <w:p w14:paraId="491D74D0" w14:textId="77777777" w:rsidR="00482DBE" w:rsidRPr="00482DBE" w:rsidRDefault="00482DBE" w:rsidP="0032092F">
            <w:pPr>
              <w:snapToGrid w:val="0"/>
              <w:jc w:val="center"/>
              <w:rPr>
                <w:rFonts w:ascii="Times" w:eastAsia="Batang" w:hAnsi="Times"/>
                <w:color w:val="C00000"/>
                <w:sz w:val="10"/>
                <w:szCs w:val="10"/>
                <w:lang w:val="en-GB"/>
              </w:rPr>
            </w:pPr>
            <w:r w:rsidRPr="00482DBE">
              <w:rPr>
                <w:rFonts w:ascii="Times" w:eastAsia="Batang" w:hAnsi="Times"/>
                <w:color w:val="C00000"/>
                <w:sz w:val="10"/>
                <w:szCs w:val="10"/>
                <w:lang w:val="en-GB"/>
              </w:rPr>
              <w:t>&lt;omitted text&gt;</w:t>
            </w:r>
          </w:p>
          <w:p w14:paraId="0A1733BF" w14:textId="77777777" w:rsidR="00482DBE" w:rsidRPr="00482DBE" w:rsidRDefault="00482DBE" w:rsidP="0032092F">
            <w:pPr>
              <w:snapToGrid w:val="0"/>
              <w:rPr>
                <w:rFonts w:ascii="Times" w:eastAsia="Batang" w:hAnsi="Times"/>
                <w:sz w:val="10"/>
                <w:szCs w:val="10"/>
                <w:lang w:val="en-GB"/>
              </w:rPr>
            </w:pPr>
            <w:r w:rsidRPr="00482DBE">
              <w:rPr>
                <w:rFonts w:ascii="Times" w:eastAsia="Batang" w:hAnsi="Times"/>
                <w:sz w:val="10"/>
                <w:szCs w:val="10"/>
                <w:lang w:val="en-GB"/>
              </w:rPr>
              <w:t>When an SRS resource configured in a CC without PUSCH or PUCCH is linked for bandwidth aggregation with an SRS resource configured in an active UL BWP of another CC in the same band, there is a guard period during which the UE is not expected to transmit or receive other signals or channels in this band, or any other affected band(s), subject to UE capability.</w:t>
            </w:r>
          </w:p>
          <w:p w14:paraId="3728D43E" w14:textId="77777777" w:rsidR="00482DBE" w:rsidRPr="00482DBE" w:rsidRDefault="00482DBE" w:rsidP="0032092F">
            <w:pPr>
              <w:snapToGrid w:val="0"/>
              <w:rPr>
                <w:ins w:id="489" w:author="蒋创新" w:date="2024-04-26T10:22:00Z"/>
                <w:rFonts w:ascii="Times" w:eastAsia="Batang" w:hAnsi="Times"/>
                <w:sz w:val="10"/>
                <w:szCs w:val="10"/>
                <w:lang w:val="en-GB"/>
              </w:rPr>
            </w:pPr>
            <w:r w:rsidRPr="00482DBE">
              <w:rPr>
                <w:rFonts w:ascii="Times" w:eastAsia="Batang" w:hAnsi="Times"/>
                <w:sz w:val="10"/>
                <w:szCs w:val="10"/>
                <w:lang w:val="en-GB"/>
              </w:rPr>
              <w:t>For the linked SRS resource sets for bandwidth aggregation across CCs</w:t>
            </w:r>
            <w:ins w:id="490" w:author="蒋创新" w:date="2024-04-26T10:26:00Z">
              <w:r w:rsidRPr="00482DBE">
                <w:rPr>
                  <w:rFonts w:ascii="Times" w:eastAsia="Batang" w:hAnsi="Times"/>
                  <w:sz w:val="10"/>
                  <w:szCs w:val="10"/>
                  <w:lang w:val="en-GB"/>
                </w:rPr>
                <w:t xml:space="preserve"> in RRC_CONNECTED state</w:t>
              </w:r>
            </w:ins>
            <w:r w:rsidRPr="00482DBE">
              <w:rPr>
                <w:rFonts w:ascii="Times" w:eastAsia="Batang" w:hAnsi="Times"/>
                <w:sz w:val="10"/>
                <w:szCs w:val="10"/>
                <w:lang w:val="en-GB"/>
              </w:rPr>
              <w:t xml:space="preserve">, if an SRS configured by the higher layer parameter </w:t>
            </w:r>
            <w:r w:rsidRPr="00482DBE">
              <w:rPr>
                <w:rFonts w:ascii="Times" w:eastAsia="Batang" w:hAnsi="Times"/>
                <w:i/>
                <w:iCs/>
                <w:sz w:val="10"/>
                <w:szCs w:val="10"/>
                <w:lang w:val="en-GB"/>
              </w:rPr>
              <w:t>SRS-</w:t>
            </w:r>
            <w:proofErr w:type="spellStart"/>
            <w:r w:rsidRPr="00482DBE">
              <w:rPr>
                <w:rFonts w:ascii="Times" w:eastAsia="Batang" w:hAnsi="Times"/>
                <w:i/>
                <w:iCs/>
                <w:sz w:val="10"/>
                <w:szCs w:val="10"/>
                <w:lang w:val="en-GB"/>
              </w:rPr>
              <w:t>PosResource</w:t>
            </w:r>
            <w:proofErr w:type="spellEnd"/>
            <w:r w:rsidRPr="00482DBE">
              <w:rPr>
                <w:rFonts w:ascii="Times" w:eastAsia="Batang" w:hAnsi="Times"/>
                <w:sz w:val="10"/>
                <w:szCs w:val="10"/>
                <w:lang w:val="en-GB"/>
              </w:rPr>
              <w:t xml:space="preserve">, along with the guard period when applicable, collides with other signals or channels on a symbol and if the SRS in that symbol is dropped, SRS transmission of the linked SRS resource sets across all CCs is dropped on that symbol.  </w:t>
            </w:r>
          </w:p>
          <w:p w14:paraId="34632EA8" w14:textId="77777777" w:rsidR="00482DBE" w:rsidRPr="00482DBE" w:rsidRDefault="00482DBE" w:rsidP="0032092F">
            <w:pPr>
              <w:snapToGrid w:val="0"/>
              <w:rPr>
                <w:rFonts w:ascii="Times" w:eastAsia="SimSun" w:hAnsi="Times"/>
                <w:sz w:val="10"/>
                <w:szCs w:val="10"/>
                <w:lang w:val="en-GB"/>
              </w:rPr>
            </w:pPr>
            <w:ins w:id="491" w:author="蒋创新" w:date="2024-04-26T10:22:00Z">
              <w:r w:rsidRPr="00482DBE">
                <w:rPr>
                  <w:rFonts w:ascii="Times" w:eastAsia="Batang" w:hAnsi="Times"/>
                  <w:sz w:val="10"/>
                  <w:szCs w:val="10"/>
                  <w:lang w:val="en-GB"/>
                </w:rPr>
                <w:t xml:space="preserve">For the linked SRS resource sets for bandwidth aggregation </w:t>
              </w:r>
            </w:ins>
            <w:ins w:id="492" w:author="蒋创新" w:date="2024-04-26T10:23:00Z">
              <w:r w:rsidRPr="00482DBE">
                <w:rPr>
                  <w:rFonts w:ascii="Times" w:eastAsia="Batang" w:hAnsi="Times"/>
                  <w:sz w:val="10"/>
                  <w:szCs w:val="10"/>
                  <w:lang w:val="en-GB"/>
                </w:rPr>
                <w:t xml:space="preserve">in RRC_INACTIVE state, if an SRS configured by the higher layer parameter </w:t>
              </w:r>
              <w:r w:rsidRPr="00482DBE">
                <w:rPr>
                  <w:rFonts w:ascii="Times" w:eastAsia="Batang" w:hAnsi="Times"/>
                  <w:i/>
                  <w:iCs/>
                  <w:sz w:val="10"/>
                  <w:szCs w:val="10"/>
                  <w:lang w:val="en-GB"/>
                </w:rPr>
                <w:t>SRS-</w:t>
              </w:r>
              <w:proofErr w:type="spellStart"/>
              <w:r w:rsidRPr="00482DBE">
                <w:rPr>
                  <w:rFonts w:ascii="Times" w:eastAsia="Batang" w:hAnsi="Times"/>
                  <w:i/>
                  <w:iCs/>
                  <w:sz w:val="10"/>
                  <w:szCs w:val="10"/>
                  <w:lang w:val="en-GB"/>
                </w:rPr>
                <w:t>PosResource</w:t>
              </w:r>
              <w:proofErr w:type="spellEnd"/>
              <w:r w:rsidRPr="00482DBE">
                <w:rPr>
                  <w:rFonts w:ascii="Times" w:eastAsia="Batang" w:hAnsi="Times"/>
                  <w:sz w:val="10"/>
                  <w:szCs w:val="10"/>
                  <w:lang w:val="en-GB"/>
                </w:rPr>
                <w:t>, along with the guard period when applicable, collides with other signals or channels on a symbol</w:t>
              </w:r>
            </w:ins>
            <w:ins w:id="493" w:author="蒋创新" w:date="2024-04-26T10:24:00Z">
              <w:r w:rsidRPr="00482DBE">
                <w:rPr>
                  <w:rFonts w:ascii="Times" w:eastAsia="Batang" w:hAnsi="Times"/>
                  <w:sz w:val="10"/>
                  <w:szCs w:val="10"/>
                  <w:lang w:val="en-GB"/>
                </w:rPr>
                <w:t>,</w:t>
              </w:r>
            </w:ins>
            <w:ins w:id="494" w:author="蒋创新" w:date="2024-04-26T10:23:00Z">
              <w:r w:rsidRPr="00482DBE">
                <w:rPr>
                  <w:rFonts w:ascii="Times" w:eastAsia="Batang" w:hAnsi="Times"/>
                  <w:sz w:val="10"/>
                  <w:szCs w:val="10"/>
                  <w:lang w:val="en-GB"/>
                </w:rPr>
                <w:t xml:space="preserve"> SRS transmission </w:t>
              </w:r>
            </w:ins>
            <w:ins w:id="495" w:author="蒋创新" w:date="2024-05-13T16:58:00Z">
              <w:r w:rsidRPr="00482DBE">
                <w:rPr>
                  <w:rFonts w:ascii="Times" w:eastAsia="Batang" w:hAnsi="Times" w:hint="eastAsia"/>
                  <w:sz w:val="10"/>
                  <w:szCs w:val="10"/>
                  <w:lang w:val="en-GB"/>
                </w:rPr>
                <w:t xml:space="preserve">of </w:t>
              </w:r>
            </w:ins>
            <w:ins w:id="496" w:author="蒋创新" w:date="2024-04-26T10:25:00Z">
              <w:r w:rsidRPr="00482DBE">
                <w:rPr>
                  <w:rFonts w:ascii="Times" w:eastAsia="Batang" w:hAnsi="Times"/>
                  <w:sz w:val="10"/>
                  <w:szCs w:val="10"/>
                  <w:lang w:val="en-GB"/>
                </w:rPr>
                <w:t>all</w:t>
              </w:r>
            </w:ins>
            <w:ins w:id="497" w:author="蒋创新" w:date="2024-04-26T10:23:00Z">
              <w:r w:rsidRPr="00482DBE">
                <w:rPr>
                  <w:rFonts w:ascii="Times" w:eastAsia="Batang" w:hAnsi="Times"/>
                  <w:sz w:val="10"/>
                  <w:szCs w:val="10"/>
                  <w:lang w:val="en-GB"/>
                </w:rPr>
                <w:t xml:space="preserve"> linked SRS resource sets is dropped on that symbol</w:t>
              </w:r>
            </w:ins>
            <w:ins w:id="498" w:author="蒋创新" w:date="2024-04-26T10:25:00Z">
              <w:r w:rsidRPr="00482DBE">
                <w:rPr>
                  <w:rFonts w:ascii="Times" w:eastAsia="Batang" w:hAnsi="Times"/>
                  <w:sz w:val="10"/>
                  <w:szCs w:val="10"/>
                  <w:lang w:val="en-GB"/>
                </w:rPr>
                <w:t>.</w:t>
              </w:r>
            </w:ins>
          </w:p>
          <w:p w14:paraId="5C01BE98" w14:textId="77777777" w:rsidR="00482DBE" w:rsidRPr="00482DBE" w:rsidRDefault="00482DBE" w:rsidP="0032092F">
            <w:pPr>
              <w:snapToGrid w:val="0"/>
              <w:jc w:val="center"/>
              <w:rPr>
                <w:rFonts w:ascii="Times" w:eastAsia="Batang" w:hAnsi="Times"/>
                <w:color w:val="C00000"/>
                <w:sz w:val="10"/>
                <w:szCs w:val="10"/>
                <w:lang w:val="en-GB"/>
              </w:rPr>
            </w:pPr>
            <w:r w:rsidRPr="00482DBE">
              <w:rPr>
                <w:rFonts w:ascii="Times" w:eastAsia="Batang" w:hAnsi="Times"/>
                <w:color w:val="C00000"/>
                <w:sz w:val="10"/>
                <w:szCs w:val="10"/>
                <w:lang w:val="en-GB"/>
              </w:rPr>
              <w:t>&lt;omitted text&gt;</w:t>
            </w:r>
          </w:p>
          <w:p w14:paraId="49F9A5B5" w14:textId="77777777" w:rsidR="00482DBE" w:rsidRPr="00482DBE" w:rsidRDefault="00482DBE" w:rsidP="0032092F">
            <w:pPr>
              <w:snapToGrid w:val="0"/>
              <w:jc w:val="center"/>
              <w:rPr>
                <w:rFonts w:ascii="Times" w:eastAsia="Batang" w:hAnsi="Times"/>
                <w:color w:val="FF0000"/>
                <w:sz w:val="10"/>
                <w:szCs w:val="10"/>
                <w:lang w:val="en-GB"/>
              </w:rPr>
            </w:pPr>
            <w:r w:rsidRPr="00482DBE">
              <w:rPr>
                <w:rFonts w:ascii="Times" w:eastAsia="Batang" w:hAnsi="Times"/>
                <w:color w:val="FF0000"/>
                <w:sz w:val="10"/>
                <w:szCs w:val="10"/>
                <w:lang w:val="en-GB"/>
              </w:rPr>
              <w:t>---------------------------- End of Text Proposal for TS 38.214 ----------------------------</w:t>
            </w:r>
          </w:p>
          <w:p w14:paraId="0956FE74" w14:textId="77777777" w:rsidR="00482DBE" w:rsidRPr="00482DBE" w:rsidRDefault="00482DBE" w:rsidP="0032092F">
            <w:pPr>
              <w:snapToGrid w:val="0"/>
              <w:jc w:val="both"/>
              <w:rPr>
                <w:rFonts w:ascii="Times" w:eastAsia="Batang" w:hAnsi="Times"/>
                <w:color w:val="FF0000"/>
                <w:sz w:val="10"/>
                <w:szCs w:val="10"/>
                <w:lang w:val="en-GB"/>
              </w:rPr>
            </w:pPr>
          </w:p>
        </w:tc>
      </w:tr>
    </w:tbl>
    <w:p w14:paraId="7C90933D" w14:textId="77777777" w:rsidR="00482DBE" w:rsidRPr="00482DBE" w:rsidRDefault="00482DBE" w:rsidP="0032092F">
      <w:pPr>
        <w:snapToGrid w:val="0"/>
        <w:contextualSpacing/>
        <w:jc w:val="both"/>
        <w:rPr>
          <w:rFonts w:ascii="Times" w:eastAsia="Batang" w:hAnsi="Times"/>
          <w:sz w:val="10"/>
          <w:szCs w:val="10"/>
          <w:lang w:val="en-GB"/>
        </w:rPr>
      </w:pPr>
    </w:p>
    <w:p w14:paraId="516D964D"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F</w:t>
      </w:r>
      <w:r w:rsidRPr="00482DBE">
        <w:rPr>
          <w:rFonts w:ascii="Times" w:eastAsia="Batang" w:hAnsi="Times"/>
          <w:bCs/>
          <w:sz w:val="10"/>
          <w:szCs w:val="10"/>
          <w:lang w:val="en-GB"/>
        </w:rPr>
        <w:t xml:space="preserve">inal CR in </w:t>
      </w:r>
      <w:r w:rsidRPr="00482DBE">
        <w:rPr>
          <w:rFonts w:ascii="Times" w:eastAsia="Batang" w:hAnsi="Times"/>
          <w:sz w:val="10"/>
          <w:szCs w:val="10"/>
          <w:highlight w:val="green"/>
          <w:lang w:val="en-GB"/>
        </w:rPr>
        <w:t>R1-2405606</w:t>
      </w:r>
      <w:r w:rsidRPr="00482DBE">
        <w:rPr>
          <w:rFonts w:ascii="Times" w:eastAsia="Batang" w:hAnsi="Times"/>
          <w:sz w:val="10"/>
          <w:szCs w:val="10"/>
          <w:lang w:val="en-GB"/>
        </w:rPr>
        <w:t>.</w:t>
      </w:r>
    </w:p>
    <w:p w14:paraId="3373ADF7" w14:textId="77777777" w:rsidR="00482DBE" w:rsidRPr="00482DBE" w:rsidRDefault="00482DBE" w:rsidP="0032092F">
      <w:pPr>
        <w:rPr>
          <w:rFonts w:ascii="Times" w:eastAsia="Batang" w:hAnsi="Times"/>
          <w:bCs/>
          <w:sz w:val="10"/>
          <w:szCs w:val="10"/>
          <w:lang w:val="en-GB"/>
        </w:rPr>
      </w:pPr>
    </w:p>
    <w:p w14:paraId="77E59D51"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highlight w:val="green"/>
          <w:lang w:val="en-GB"/>
        </w:rPr>
        <w:t>A</w:t>
      </w:r>
      <w:r w:rsidRPr="00482DBE">
        <w:rPr>
          <w:rFonts w:ascii="Times" w:eastAsia="Batang" w:hAnsi="Times"/>
          <w:bCs/>
          <w:sz w:val="10"/>
          <w:szCs w:val="10"/>
          <w:highlight w:val="green"/>
          <w:lang w:val="en-GB"/>
        </w:rPr>
        <w:t>greement</w:t>
      </w:r>
    </w:p>
    <w:p w14:paraId="3ED11C4B"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The draft CR in R1-2405482 is endorsed with the following modification:</w:t>
      </w:r>
    </w:p>
    <w:p w14:paraId="77374A6D" w14:textId="77777777" w:rsidR="00482DBE" w:rsidRPr="00482DBE" w:rsidRDefault="00482DBE" w:rsidP="0032092F">
      <w:pPr>
        <w:rPr>
          <w:rFonts w:ascii="Times" w:eastAsia="Batang" w:hAnsi="Times"/>
          <w:bCs/>
          <w:sz w:val="10"/>
          <w:szCs w:val="10"/>
          <w:lang w:val="en-GB"/>
        </w:rPr>
      </w:pPr>
    </w:p>
    <w:p w14:paraId="1F2F27FE" w14:textId="77777777" w:rsidR="00482DBE" w:rsidRPr="00482DBE" w:rsidRDefault="00482DBE" w:rsidP="0032092F">
      <w:pPr>
        <w:ind w:left="568" w:hanging="284"/>
        <w:rPr>
          <w:rFonts w:ascii="Times" w:eastAsia="MS Mincho" w:hAnsi="Times"/>
          <w:sz w:val="10"/>
          <w:szCs w:val="10"/>
          <w:lang w:val="en-GB" w:eastAsia="ja-JP"/>
        </w:rPr>
      </w:pPr>
      <w:r w:rsidRPr="00482DBE">
        <w:rPr>
          <w:rFonts w:ascii="Times" w:eastAsia="MS Mincho" w:hAnsi="Times"/>
          <w:sz w:val="10"/>
          <w:szCs w:val="10"/>
        </w:rPr>
        <w:t>-</w:t>
      </w:r>
      <w:r w:rsidRPr="00482DBE">
        <w:rPr>
          <w:rFonts w:ascii="Times" w:eastAsia="MS Mincho" w:hAnsi="Times"/>
          <w:sz w:val="10"/>
          <w:szCs w:val="10"/>
        </w:rPr>
        <w:tab/>
      </w:r>
      <m:oMath>
        <m:sSubSup>
          <m:sSubSupPr>
            <m:ctrlPr>
              <w:rPr>
                <w:rFonts w:ascii="Cambria Math" w:eastAsia="Calibri" w:hAnsi="Cambria Math" w:cs="Arial"/>
                <w:i/>
                <w:sz w:val="10"/>
                <w:szCs w:val="10"/>
                <w:lang w:val="en-GB"/>
              </w:rPr>
            </m:ctrlPr>
          </m:sSubSupPr>
          <m:e>
            <m:r>
              <w:rPr>
                <w:rFonts w:ascii="Cambria Math" w:eastAsia="MS Mincho" w:hAnsi="Cambria Math"/>
                <w:sz w:val="10"/>
                <w:szCs w:val="10"/>
                <w:lang w:val="en-GB"/>
              </w:rPr>
              <m:t>n</m:t>
            </m:r>
          </m:e>
          <m:sub>
            <m:r>
              <m:rPr>
                <m:nor/>
              </m:rPr>
              <w:rPr>
                <w:rFonts w:ascii="Cambria Math" w:eastAsia="MS Mincho" w:hAnsi="Cambria Math"/>
                <w:sz w:val="10"/>
                <w:szCs w:val="10"/>
                <w:lang w:val="en-GB"/>
              </w:rPr>
              <m:t>SRS</m:t>
            </m:r>
          </m:sub>
          <m:sup>
            <m:r>
              <m:rPr>
                <m:sty m:val="p"/>
              </m:rPr>
              <w:rPr>
                <w:rFonts w:ascii="Cambria Math" w:eastAsia="Calibri" w:hAnsi="Cambria Math" w:cs="Arial"/>
                <w:sz w:val="10"/>
                <w:szCs w:val="10"/>
                <w:lang w:val="en-GB"/>
              </w:rPr>
              <m:t>TxHopping</m:t>
            </m:r>
          </m:sup>
        </m:sSubSup>
        <m:r>
          <w:rPr>
            <w:rFonts w:ascii="Cambria Math" w:eastAsia="SimSun" w:hAnsi="Cambria Math"/>
            <w:sz w:val="10"/>
            <w:szCs w:val="10"/>
            <w:lang w:val="fi-FI"/>
          </w:rPr>
          <m:t>=0,1,…,</m:t>
        </m:r>
        <m:sSubSup>
          <m:sSubSupPr>
            <m:ctrlPr>
              <w:rPr>
                <w:rFonts w:ascii="Cambria Math" w:eastAsia="SimSun" w:hAnsi="Cambria Math"/>
                <w:i/>
                <w:sz w:val="10"/>
                <w:szCs w:val="10"/>
                <w:lang w:val="fi-FI"/>
              </w:rPr>
            </m:ctrlPr>
          </m:sSubSupPr>
          <m:e>
            <m:r>
              <w:rPr>
                <w:rFonts w:ascii="Cambria Math" w:eastAsia="SimSun" w:hAnsi="Cambria Math"/>
                <w:sz w:val="10"/>
                <w:szCs w:val="10"/>
                <w:lang w:val="fi-FI"/>
              </w:rPr>
              <m:t>N</m:t>
            </m:r>
          </m:e>
          <m:sub>
            <m:r>
              <m:rPr>
                <m:sty m:val="p"/>
              </m:rPr>
              <w:rPr>
                <w:rFonts w:ascii="Cambria Math" w:eastAsia="SimSun" w:hAnsi="Cambria Math"/>
                <w:sz w:val="10"/>
                <w:szCs w:val="10"/>
                <w:lang w:val="fi-FI"/>
              </w:rPr>
              <m:t>hops</m:t>
            </m:r>
            <m:ctrlPr>
              <w:rPr>
                <w:rFonts w:ascii="Cambria Math" w:eastAsia="SimSun" w:hAnsi="Cambria Math"/>
                <w:sz w:val="10"/>
                <w:szCs w:val="10"/>
                <w:lang w:val="fi-FI"/>
              </w:rPr>
            </m:ctrlPr>
          </m:sub>
          <m:sup>
            <m:r>
              <m:rPr>
                <m:sty m:val="p"/>
              </m:rPr>
              <w:rPr>
                <w:rFonts w:ascii="Cambria Math" w:eastAsia="SimSun" w:hAnsi="Cambria Math"/>
                <w:sz w:val="10"/>
                <w:szCs w:val="10"/>
                <w:lang w:val="fi-FI"/>
              </w:rPr>
              <m:t>SRS</m:t>
            </m:r>
            <m:ctrlPr>
              <w:rPr>
                <w:rFonts w:ascii="Cambria Math" w:eastAsia="SimSun" w:hAnsi="Cambria Math"/>
                <w:sz w:val="10"/>
                <w:szCs w:val="10"/>
                <w:lang w:val="fi-FI"/>
              </w:rPr>
            </m:ctrlPr>
          </m:sup>
        </m:sSubSup>
        <m:r>
          <w:rPr>
            <w:rFonts w:ascii="Cambria Math" w:eastAsia="SimSun" w:hAnsi="Cambria Math"/>
            <w:sz w:val="10"/>
            <w:szCs w:val="10"/>
            <w:lang w:val="fi-FI"/>
          </w:rPr>
          <m:t>-1</m:t>
        </m:r>
      </m:oMath>
      <w:ins w:id="499" w:author="Moderator" w:date="2024-05-22T13:01:00Z">
        <w:r w:rsidRPr="00482DBE">
          <w:rPr>
            <w:rFonts w:ascii="Times" w:eastAsia="DengXian" w:hAnsi="Times" w:cs="Arial"/>
            <w:sz w:val="10"/>
            <w:szCs w:val="10"/>
            <w:lang w:val="fi-FI"/>
          </w:rPr>
          <w:t xml:space="preserve"> </w:t>
        </w:r>
      </w:ins>
      <w:r w:rsidRPr="00482DBE">
        <w:rPr>
          <w:rFonts w:ascii="Times" w:eastAsia="DengXian" w:hAnsi="Times" w:cs="Arial"/>
          <w:sz w:val="10"/>
          <w:szCs w:val="10"/>
          <w:lang w:val="fi-FI"/>
        </w:rPr>
        <w:t xml:space="preserve">is the hop transmission counter in the time domain, </w:t>
      </w:r>
      <w:ins w:id="500" w:author="Moderator (Ericsson)" w:date="2024-05-13T14:34:00Z">
        <w:r w:rsidRPr="00482DBE">
          <w:rPr>
            <w:rFonts w:ascii="Times" w:eastAsia="DengXian" w:hAnsi="Times" w:cs="Arial" w:hint="eastAsia"/>
            <w:sz w:val="10"/>
            <w:szCs w:val="10"/>
            <w:lang w:val="fi-FI" w:eastAsia="zh-CN"/>
          </w:rPr>
          <w:t>where</w:t>
        </w:r>
        <w:r w:rsidRPr="00482DBE">
          <w:rPr>
            <w:rFonts w:ascii="Times" w:eastAsia="DengXian" w:hAnsi="Times" w:cs="Arial"/>
            <w:sz w:val="10"/>
            <w:szCs w:val="10"/>
            <w:lang w:val="fi-FI"/>
          </w:rPr>
          <w:t xml:space="preserve">  </w:t>
        </w:r>
      </w:ins>
      <m:oMath>
        <m:sSubSup>
          <m:sSubSupPr>
            <m:ctrlPr>
              <w:ins w:id="501" w:author="Moderator (Ericsson)" w:date="2024-05-13T14:34:00Z">
                <w:rPr>
                  <w:rFonts w:ascii="Cambria Math" w:eastAsia="Calibri" w:hAnsi="Cambria Math" w:cs="Arial"/>
                  <w:i/>
                  <w:sz w:val="10"/>
                  <w:szCs w:val="10"/>
                  <w:lang w:val="en-GB"/>
                </w:rPr>
              </w:ins>
            </m:ctrlPr>
          </m:sSubSupPr>
          <m:e>
            <m:r>
              <w:ins w:id="502" w:author="Moderator (Ericsson)" w:date="2024-05-13T14:34:00Z">
                <w:rPr>
                  <w:rFonts w:ascii="Cambria Math" w:eastAsia="Batang" w:hAnsi="Cambria Math"/>
                  <w:sz w:val="10"/>
                  <w:szCs w:val="10"/>
                  <w:lang w:val="en-GB"/>
                </w:rPr>
                <m:t>n</m:t>
              </w:ins>
            </m:r>
          </m:e>
          <m:sub>
            <m:r>
              <w:ins w:id="503" w:author="Moderator (Ericsson)" w:date="2024-05-13T14:34:00Z">
                <m:rPr>
                  <m:nor/>
                </m:rPr>
                <w:rPr>
                  <w:rFonts w:ascii="Cambria Math" w:eastAsia="Batang" w:hAnsi="Cambria Math"/>
                  <w:sz w:val="10"/>
                  <w:szCs w:val="10"/>
                  <w:lang w:val="en-GB"/>
                </w:rPr>
                <m:t>SRS</m:t>
              </w:ins>
            </m:r>
          </m:sub>
          <m:sup>
            <m:r>
              <w:ins w:id="504" w:author="Moderator (Ericsson)" w:date="2024-05-13T14:34:00Z">
                <m:rPr>
                  <m:sty m:val="p"/>
                </m:rPr>
                <w:rPr>
                  <w:rFonts w:ascii="Cambria Math" w:eastAsia="Calibri" w:hAnsi="Cambria Math" w:cs="Arial"/>
                  <w:sz w:val="10"/>
                  <w:szCs w:val="10"/>
                  <w:lang w:val="en-GB"/>
                </w:rPr>
                <m:t>TxHopping</m:t>
              </w:ins>
            </m:r>
          </m:sup>
        </m:sSubSup>
        <m:r>
          <w:ins w:id="505" w:author="Moderator (Ericsson)" w:date="2024-05-13T14:34:00Z">
            <w:rPr>
              <w:rFonts w:ascii="Cambria Math" w:eastAsia="Batang" w:hAnsi="Cambria Math"/>
              <w:sz w:val="10"/>
              <w:szCs w:val="10"/>
              <w:lang w:val="fi-FI"/>
            </w:rPr>
            <m:t>=1,2,…,</m:t>
          </w:ins>
        </m:r>
        <m:sSubSup>
          <m:sSubSupPr>
            <m:ctrlPr>
              <w:ins w:id="506" w:author="Moderator (Ericsson)" w:date="2024-05-13T14:34:00Z">
                <w:rPr>
                  <w:rFonts w:ascii="Cambria Math" w:eastAsia="Batang" w:hAnsi="Cambria Math"/>
                  <w:i/>
                  <w:sz w:val="10"/>
                  <w:szCs w:val="10"/>
                  <w:lang w:val="fi-FI"/>
                </w:rPr>
              </w:ins>
            </m:ctrlPr>
          </m:sSubSupPr>
          <m:e>
            <m:r>
              <w:ins w:id="507" w:author="Moderator (Ericsson)" w:date="2024-05-13T14:34:00Z">
                <w:rPr>
                  <w:rFonts w:ascii="Cambria Math" w:eastAsia="Batang" w:hAnsi="Cambria Math"/>
                  <w:sz w:val="10"/>
                  <w:szCs w:val="10"/>
                  <w:lang w:val="fi-FI"/>
                </w:rPr>
                <m:t>N</m:t>
              </w:ins>
            </m:r>
          </m:e>
          <m:sub>
            <m:r>
              <w:ins w:id="508" w:author="Moderator (Ericsson)" w:date="2024-05-13T14:34:00Z">
                <m:rPr>
                  <m:sty m:val="p"/>
                </m:rPr>
                <w:rPr>
                  <w:rFonts w:ascii="Cambria Math" w:eastAsia="Batang" w:hAnsi="Cambria Math"/>
                  <w:sz w:val="10"/>
                  <w:szCs w:val="10"/>
                  <w:lang w:val="fi-FI"/>
                </w:rPr>
                <m:t>hops</m:t>
              </w:ins>
            </m:r>
            <m:ctrlPr>
              <w:ins w:id="509" w:author="Moderator (Ericsson)" w:date="2024-05-13T14:34:00Z">
                <w:rPr>
                  <w:rFonts w:ascii="Cambria Math" w:eastAsia="Batang" w:hAnsi="Cambria Math"/>
                  <w:sz w:val="10"/>
                  <w:szCs w:val="10"/>
                  <w:lang w:val="fi-FI"/>
                </w:rPr>
              </w:ins>
            </m:ctrlPr>
          </m:sub>
          <m:sup>
            <m:r>
              <w:ins w:id="510" w:author="Moderator (Ericsson)" w:date="2024-05-13T14:34:00Z">
                <m:rPr>
                  <m:sty m:val="p"/>
                </m:rPr>
                <w:rPr>
                  <w:rFonts w:ascii="Cambria Math" w:eastAsia="Batang" w:hAnsi="Cambria Math"/>
                  <w:sz w:val="10"/>
                  <w:szCs w:val="10"/>
                  <w:lang w:val="fi-FI"/>
                </w:rPr>
                <m:t>SRS</m:t>
              </w:ins>
            </m:r>
            <m:ctrlPr>
              <w:ins w:id="511" w:author="Moderator (Ericsson)" w:date="2024-05-13T14:34:00Z">
                <w:rPr>
                  <w:rFonts w:ascii="Cambria Math" w:eastAsia="Batang" w:hAnsi="Cambria Math"/>
                  <w:sz w:val="10"/>
                  <w:szCs w:val="10"/>
                  <w:lang w:val="fi-FI"/>
                </w:rPr>
              </w:ins>
            </m:ctrlPr>
          </m:sup>
        </m:sSubSup>
        <m:r>
          <w:ins w:id="512" w:author="Moderator (Ericsson)" w:date="2024-05-13T14:34:00Z">
            <w:rPr>
              <w:rFonts w:ascii="Cambria Math" w:eastAsia="Batang" w:hAnsi="Cambria Math"/>
              <w:sz w:val="10"/>
              <w:szCs w:val="10"/>
              <w:lang w:val="fi-FI"/>
            </w:rPr>
            <m:t>-1</m:t>
          </w:ins>
        </m:r>
      </m:oMath>
      <w:del w:id="513" w:author="Moderator (Ericsson)" w:date="2024-05-13T14:34:00Z">
        <w:r w:rsidRPr="00482DBE" w:rsidDel="00855104">
          <w:rPr>
            <w:rFonts w:ascii="Times" w:eastAsia="DengXian" w:hAnsi="Times" w:cs="Arial"/>
            <w:sz w:val="10"/>
            <w:szCs w:val="10"/>
            <w:lang w:val="fi-FI"/>
          </w:rPr>
          <w:delText xml:space="preserve">which </w:delText>
        </w:r>
      </w:del>
      <w:r w:rsidRPr="00482DBE">
        <w:rPr>
          <w:rFonts w:ascii="Times" w:eastAsia="DengXian" w:hAnsi="Times" w:cs="Arial"/>
          <w:sz w:val="10"/>
          <w:szCs w:val="10"/>
          <w:lang w:val="fi-FI"/>
        </w:rPr>
        <w:t xml:space="preserve">corresponds to the order of the higher-layer parameter </w:t>
      </w:r>
      <w:r w:rsidRPr="00482DBE">
        <w:rPr>
          <w:rFonts w:ascii="Times" w:eastAsia="DengXian" w:hAnsi="Times" w:cs="Arial"/>
          <w:i/>
          <w:iCs/>
          <w:sz w:val="10"/>
          <w:szCs w:val="10"/>
          <w:lang w:val="fi-FI"/>
        </w:rPr>
        <w:t>SlotOffsetForRemainingHops</w:t>
      </w:r>
      <w:ins w:id="514" w:author="Moderator (Ericsson)" w:date="2024-05-13T14:35:00Z">
        <w:r w:rsidRPr="00482DBE">
          <w:rPr>
            <w:rFonts w:ascii="Times" w:eastAsia="DengXian" w:hAnsi="Times" w:cs="Arial"/>
            <w:sz w:val="10"/>
            <w:szCs w:val="10"/>
            <w:lang w:val="fi-FI"/>
          </w:rPr>
          <w:t xml:space="preserve"> in </w:t>
        </w:r>
        <w:r w:rsidRPr="00482DBE">
          <w:rPr>
            <w:rFonts w:ascii="Times" w:eastAsia="DengXian" w:hAnsi="Times" w:cs="Arial"/>
            <w:i/>
            <w:iCs/>
            <w:sz w:val="10"/>
            <w:szCs w:val="10"/>
            <w:lang w:val="fi-FI"/>
          </w:rPr>
          <w:t>slotOffsetForRemainingHopsList</w:t>
        </w:r>
      </w:ins>
      <w:r w:rsidRPr="00482DBE">
        <w:rPr>
          <w:rFonts w:ascii="Times" w:eastAsia="DengXian" w:hAnsi="Times" w:cs="Arial"/>
          <w:sz w:val="10"/>
          <w:szCs w:val="10"/>
          <w:lang w:val="fi-FI"/>
        </w:rPr>
        <w:t xml:space="preserve">. </w:t>
      </w:r>
      <w:r w:rsidRPr="00482DBE">
        <w:rPr>
          <w:rFonts w:ascii="Times" w:eastAsia="MS Mincho" w:hAnsi="Times"/>
          <w:sz w:val="10"/>
          <w:szCs w:val="10"/>
          <w:lang w:val="en-GB" w:eastAsia="ja-JP"/>
        </w:rPr>
        <w:t xml:space="preserve"> </w:t>
      </w:r>
    </w:p>
    <w:p w14:paraId="6F1E006E" w14:textId="77777777" w:rsidR="00482DBE" w:rsidRPr="00482DBE" w:rsidRDefault="00482DBE" w:rsidP="0032092F">
      <w:pPr>
        <w:rPr>
          <w:rFonts w:ascii="Times" w:eastAsia="Batang" w:hAnsi="Times"/>
          <w:bCs/>
          <w:sz w:val="10"/>
          <w:szCs w:val="10"/>
          <w:lang w:val="en-GB"/>
        </w:rPr>
      </w:pPr>
    </w:p>
    <w:p w14:paraId="6D036EE6"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F</w:t>
      </w:r>
      <w:r w:rsidRPr="00482DBE">
        <w:rPr>
          <w:rFonts w:ascii="Times" w:eastAsia="Batang" w:hAnsi="Times"/>
          <w:bCs/>
          <w:sz w:val="10"/>
          <w:szCs w:val="10"/>
          <w:lang w:val="en-GB"/>
        </w:rPr>
        <w:t xml:space="preserve">inal CR in </w:t>
      </w:r>
      <w:r w:rsidRPr="00482DBE">
        <w:rPr>
          <w:rFonts w:ascii="Times" w:eastAsia="Batang" w:hAnsi="Times"/>
          <w:bCs/>
          <w:sz w:val="10"/>
          <w:szCs w:val="10"/>
          <w:highlight w:val="green"/>
          <w:lang w:val="en-GB"/>
        </w:rPr>
        <w:t>R1-2405601</w:t>
      </w:r>
      <w:r w:rsidRPr="00482DBE">
        <w:rPr>
          <w:rFonts w:ascii="Times" w:eastAsia="Batang" w:hAnsi="Times"/>
          <w:bCs/>
          <w:sz w:val="10"/>
          <w:szCs w:val="10"/>
          <w:lang w:val="en-GB"/>
        </w:rPr>
        <w:t>.</w:t>
      </w:r>
    </w:p>
    <w:p w14:paraId="36E89505" w14:textId="77777777" w:rsidR="00482DBE" w:rsidRPr="00482DBE" w:rsidRDefault="00482DBE" w:rsidP="0032092F">
      <w:pPr>
        <w:rPr>
          <w:rFonts w:ascii="Times" w:eastAsia="Batang" w:hAnsi="Times"/>
          <w:bCs/>
          <w:sz w:val="10"/>
          <w:szCs w:val="10"/>
          <w:lang w:val="en-GB"/>
        </w:rPr>
      </w:pPr>
    </w:p>
    <w:p w14:paraId="13A9B830" w14:textId="77777777" w:rsidR="00482DBE" w:rsidRPr="00482DBE" w:rsidRDefault="00482DBE" w:rsidP="0032092F">
      <w:pPr>
        <w:rPr>
          <w:rFonts w:ascii="Times" w:eastAsia="Batang" w:hAnsi="Times"/>
          <w:b/>
          <w:bCs/>
          <w:sz w:val="10"/>
          <w:szCs w:val="10"/>
          <w:lang w:val="en-GB" w:eastAsia="ko-KR"/>
        </w:rPr>
      </w:pPr>
      <w:r w:rsidRPr="00482DBE">
        <w:rPr>
          <w:rFonts w:ascii="Times" w:eastAsia="Batang" w:hAnsi="Times" w:hint="eastAsia"/>
          <w:b/>
          <w:bCs/>
          <w:sz w:val="10"/>
          <w:szCs w:val="10"/>
          <w:lang w:val="en-GB" w:eastAsia="ko-KR"/>
        </w:rPr>
        <w:t>R</w:t>
      </w:r>
      <w:r w:rsidRPr="00482DBE">
        <w:rPr>
          <w:rFonts w:ascii="Times" w:eastAsia="Batang" w:hAnsi="Times"/>
          <w:b/>
          <w:bCs/>
          <w:sz w:val="10"/>
          <w:szCs w:val="10"/>
          <w:lang w:val="en-GB" w:eastAsia="ko-KR"/>
        </w:rPr>
        <w:t>el-18 NR_pos_enh2</w:t>
      </w:r>
    </w:p>
    <w:p w14:paraId="710BB4F8" w14:textId="77777777" w:rsidR="00482DBE" w:rsidRPr="00482DBE" w:rsidRDefault="00482DBE" w:rsidP="0032092F">
      <w:pPr>
        <w:rPr>
          <w:rFonts w:ascii="Times" w:eastAsia="Batang" w:hAnsi="Times"/>
          <w:sz w:val="10"/>
          <w:szCs w:val="10"/>
          <w:lang w:val="en-GB" w:eastAsia="x-none"/>
        </w:rPr>
      </w:pPr>
      <w:r w:rsidRPr="00482DBE">
        <w:rPr>
          <w:rFonts w:ascii="Times" w:eastAsia="Batang" w:hAnsi="Times"/>
          <w:sz w:val="10"/>
          <w:szCs w:val="10"/>
          <w:lang w:val="en-GB" w:eastAsia="x-none"/>
        </w:rPr>
        <w:t>R1-2403824</w:t>
      </w:r>
      <w:r w:rsidRPr="00482DBE">
        <w:rPr>
          <w:rFonts w:ascii="Times" w:eastAsia="Batang" w:hAnsi="Times"/>
          <w:sz w:val="10"/>
          <w:szCs w:val="10"/>
          <w:lang w:val="en-GB" w:eastAsia="x-none"/>
        </w:rPr>
        <w:tab/>
        <w:t>LS to RAN1 on bandwidth aggregation</w:t>
      </w:r>
      <w:r w:rsidRPr="00482DBE">
        <w:rPr>
          <w:rFonts w:ascii="Times" w:eastAsia="Batang" w:hAnsi="Times"/>
          <w:sz w:val="10"/>
          <w:szCs w:val="10"/>
          <w:lang w:val="en-GB" w:eastAsia="x-none"/>
        </w:rPr>
        <w:tab/>
        <w:t>RAN2, ZTE</w:t>
      </w:r>
    </w:p>
    <w:p w14:paraId="692A7C63" w14:textId="77777777" w:rsidR="00482DBE" w:rsidRPr="00482DBE" w:rsidRDefault="00482DBE" w:rsidP="0032092F">
      <w:pPr>
        <w:rPr>
          <w:rFonts w:ascii="Times" w:eastAsia="Batang" w:hAnsi="Times"/>
          <w:sz w:val="10"/>
          <w:szCs w:val="10"/>
          <w:lang w:val="en-GB" w:eastAsia="ko-KR"/>
        </w:rPr>
      </w:pPr>
      <w:r w:rsidRPr="00482DBE">
        <w:rPr>
          <w:rFonts w:ascii="Times" w:eastAsia="Batang" w:hAnsi="Times" w:hint="eastAsia"/>
          <w:sz w:val="10"/>
          <w:szCs w:val="10"/>
          <w:lang w:val="en-GB" w:eastAsia="ko-KR"/>
        </w:rPr>
        <w:t>R</w:t>
      </w:r>
      <w:r w:rsidRPr="00482DBE">
        <w:rPr>
          <w:rFonts w:ascii="Times" w:eastAsia="Batang" w:hAnsi="Times"/>
          <w:sz w:val="10"/>
          <w:szCs w:val="10"/>
          <w:lang w:val="en-GB" w:eastAsia="ko-KR"/>
        </w:rPr>
        <w:t xml:space="preserve">AN2 LS in response to </w:t>
      </w:r>
      <w:r w:rsidRPr="00482DBE">
        <w:rPr>
          <w:rFonts w:ascii="Times" w:eastAsia="Batang" w:hAnsi="Times" w:hint="eastAsia"/>
          <w:sz w:val="10"/>
          <w:szCs w:val="10"/>
        </w:rPr>
        <w:t>R</w:t>
      </w:r>
      <w:r w:rsidRPr="00482DBE">
        <w:rPr>
          <w:rFonts w:ascii="Times" w:eastAsia="Batang" w:hAnsi="Times"/>
          <w:sz w:val="10"/>
          <w:szCs w:val="10"/>
        </w:rPr>
        <w:t>1-2401708. Response to RAN2 LS necessary. To be handled in agenda item 8.1 (Positioning). To be moderated by Chuangxin (ZTE).</w:t>
      </w:r>
    </w:p>
    <w:p w14:paraId="1DF2CA31" w14:textId="77777777" w:rsidR="00482DBE" w:rsidRPr="00482DBE" w:rsidRDefault="00482DBE" w:rsidP="0032092F">
      <w:pPr>
        <w:rPr>
          <w:rFonts w:ascii="Times" w:eastAsia="Batang" w:hAnsi="Times"/>
          <w:bCs/>
          <w:sz w:val="10"/>
          <w:szCs w:val="10"/>
          <w:lang w:val="en-GB"/>
        </w:rPr>
      </w:pPr>
      <w:r w:rsidRPr="00482DBE">
        <w:rPr>
          <w:rFonts w:ascii="Times" w:eastAsia="Batang" w:hAnsi="Times"/>
          <w:b/>
          <w:bCs/>
          <w:sz w:val="10"/>
          <w:szCs w:val="10"/>
          <w:lang w:val="en-GB"/>
        </w:rPr>
        <w:t>R1-2405457</w:t>
      </w:r>
      <w:r w:rsidRPr="00482DBE">
        <w:rPr>
          <w:rFonts w:ascii="Times" w:eastAsia="Batang" w:hAnsi="Times"/>
          <w:bCs/>
          <w:sz w:val="10"/>
          <w:szCs w:val="10"/>
          <w:lang w:val="en-GB"/>
        </w:rPr>
        <w:tab/>
        <w:t xml:space="preserve">Summary for </w:t>
      </w:r>
      <w:proofErr w:type="gramStart"/>
      <w:r w:rsidRPr="00482DBE">
        <w:rPr>
          <w:rFonts w:ascii="Times" w:eastAsia="Batang" w:hAnsi="Times"/>
          <w:bCs/>
          <w:sz w:val="10"/>
          <w:szCs w:val="10"/>
          <w:lang w:val="en-GB"/>
        </w:rPr>
        <w:t>reply</w:t>
      </w:r>
      <w:proofErr w:type="gramEnd"/>
      <w:r w:rsidRPr="00482DBE">
        <w:rPr>
          <w:rFonts w:ascii="Times" w:eastAsia="Batang" w:hAnsi="Times"/>
          <w:bCs/>
          <w:sz w:val="10"/>
          <w:szCs w:val="10"/>
          <w:lang w:val="en-GB"/>
        </w:rPr>
        <w:t xml:space="preserve"> LS on SRS BW aggregation</w:t>
      </w:r>
      <w:r w:rsidRPr="00482DBE">
        <w:rPr>
          <w:rFonts w:ascii="Times" w:eastAsia="Batang" w:hAnsi="Times"/>
          <w:bCs/>
          <w:sz w:val="10"/>
          <w:szCs w:val="10"/>
          <w:lang w:val="en-GB"/>
        </w:rPr>
        <w:tab/>
        <w:t>Moderator (ZTE)</w:t>
      </w:r>
    </w:p>
    <w:p w14:paraId="064386AE" w14:textId="77777777" w:rsidR="00482DBE" w:rsidRPr="00482DBE" w:rsidRDefault="00482DBE" w:rsidP="0032092F">
      <w:pPr>
        <w:rPr>
          <w:rFonts w:ascii="Times" w:eastAsia="Batang" w:hAnsi="Times"/>
          <w:bCs/>
          <w:sz w:val="10"/>
          <w:szCs w:val="10"/>
          <w:lang w:val="en-GB"/>
        </w:rPr>
      </w:pPr>
    </w:p>
    <w:p w14:paraId="6792829F"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7AA9FD8D"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lang w:val="en-GB"/>
        </w:rPr>
        <w:t>Reply RAN2 LS that up to 32 aggregated combinations are applicable to RRC_CONNECTED state. RAN1 thinks up to 16 aggregated combinations should be sufficient for RRC_INACTIVE state.</w:t>
      </w:r>
    </w:p>
    <w:p w14:paraId="66710AB9" w14:textId="77777777" w:rsidR="00482DBE" w:rsidRPr="00482DBE" w:rsidRDefault="00482DBE" w:rsidP="0032092F">
      <w:pPr>
        <w:rPr>
          <w:rFonts w:ascii="Times" w:eastAsia="Batang" w:hAnsi="Times"/>
          <w:bCs/>
          <w:sz w:val="10"/>
          <w:szCs w:val="10"/>
          <w:lang w:val="en-GB"/>
        </w:rPr>
      </w:pPr>
    </w:p>
    <w:p w14:paraId="19B548D4" w14:textId="77777777" w:rsidR="00482DBE" w:rsidRPr="00482DBE" w:rsidRDefault="00482DBE" w:rsidP="0032092F">
      <w:pPr>
        <w:rPr>
          <w:rFonts w:ascii="Times" w:eastAsia="Batang" w:hAnsi="Times"/>
          <w:bCs/>
          <w:sz w:val="10"/>
          <w:szCs w:val="10"/>
          <w:lang w:val="en-GB"/>
        </w:rPr>
      </w:pPr>
      <w:r w:rsidRPr="00482DBE">
        <w:rPr>
          <w:rFonts w:ascii="Times" w:eastAsia="Batang" w:hAnsi="Times"/>
          <w:bCs/>
          <w:sz w:val="10"/>
          <w:szCs w:val="10"/>
          <w:highlight w:val="green"/>
          <w:lang w:val="en-GB"/>
        </w:rPr>
        <w:t>Agreement</w:t>
      </w:r>
    </w:p>
    <w:p w14:paraId="5AB7BCE3" w14:textId="77777777" w:rsidR="00482DBE" w:rsidRPr="00482DBE" w:rsidRDefault="00482DBE" w:rsidP="0032092F">
      <w:pPr>
        <w:rPr>
          <w:rFonts w:ascii="Times" w:eastAsia="Batang" w:hAnsi="Times"/>
          <w:bCs/>
          <w:sz w:val="10"/>
          <w:szCs w:val="10"/>
          <w:lang w:val="en-GB"/>
        </w:rPr>
      </w:pPr>
      <w:r w:rsidRPr="00482DBE">
        <w:rPr>
          <w:rFonts w:ascii="Times" w:eastAsia="Batang" w:hAnsi="Times" w:hint="eastAsia"/>
          <w:bCs/>
          <w:sz w:val="10"/>
          <w:szCs w:val="10"/>
          <w:lang w:val="en-GB"/>
        </w:rPr>
        <w:t>T</w:t>
      </w:r>
      <w:r w:rsidRPr="00482DBE">
        <w:rPr>
          <w:rFonts w:ascii="Times" w:eastAsia="Batang" w:hAnsi="Times"/>
          <w:bCs/>
          <w:sz w:val="10"/>
          <w:szCs w:val="10"/>
          <w:lang w:val="en-GB"/>
        </w:rPr>
        <w:t>he draft LS reply in R1-2404982 is endorsed. Final LS in R1-2405456.</w:t>
      </w:r>
    </w:p>
    <w:p w14:paraId="55D6426E" w14:textId="77777777" w:rsidR="00482DBE" w:rsidRPr="00482DBE" w:rsidRDefault="00482DBE" w:rsidP="0032092F">
      <w:pPr>
        <w:rPr>
          <w:rFonts w:ascii="Times" w:eastAsia="Batang" w:hAnsi="Times"/>
          <w:bCs/>
          <w:sz w:val="10"/>
          <w:szCs w:val="10"/>
          <w:lang w:val="en-GB"/>
        </w:rPr>
      </w:pPr>
    </w:p>
    <w:p w14:paraId="17BF5A5E" w14:textId="77777777" w:rsidR="00482DBE" w:rsidRPr="00482DBE" w:rsidRDefault="00482DBE" w:rsidP="0032092F">
      <w:pPr>
        <w:rPr>
          <w:rFonts w:ascii="Times" w:eastAsia="Batang" w:hAnsi="Times"/>
          <w:b/>
          <w:bCs/>
          <w:sz w:val="10"/>
          <w:szCs w:val="10"/>
          <w:lang w:val="en-GB" w:eastAsia="ko-KR"/>
        </w:rPr>
      </w:pPr>
      <w:r w:rsidRPr="00482DBE">
        <w:rPr>
          <w:rFonts w:ascii="Times" w:eastAsia="Batang" w:hAnsi="Times" w:hint="eastAsia"/>
          <w:b/>
          <w:bCs/>
          <w:sz w:val="10"/>
          <w:szCs w:val="10"/>
          <w:lang w:val="en-GB" w:eastAsia="ko-KR"/>
        </w:rPr>
        <w:t>R</w:t>
      </w:r>
      <w:r w:rsidRPr="00482DBE">
        <w:rPr>
          <w:rFonts w:ascii="Times" w:eastAsia="Batang" w:hAnsi="Times"/>
          <w:b/>
          <w:bCs/>
          <w:sz w:val="10"/>
          <w:szCs w:val="10"/>
          <w:lang w:val="en-GB" w:eastAsia="ko-KR"/>
        </w:rPr>
        <w:t>el-18 NR_pos_enh2</w:t>
      </w:r>
    </w:p>
    <w:p w14:paraId="22FA8AE9" w14:textId="77777777" w:rsidR="00482DBE" w:rsidRPr="00482DBE" w:rsidRDefault="00482DBE" w:rsidP="0032092F">
      <w:pPr>
        <w:rPr>
          <w:rFonts w:ascii="Times" w:eastAsia="Batang" w:hAnsi="Times"/>
          <w:sz w:val="10"/>
          <w:szCs w:val="10"/>
          <w:lang w:val="en-GB" w:eastAsia="x-none"/>
        </w:rPr>
      </w:pPr>
      <w:r w:rsidRPr="00482DBE">
        <w:rPr>
          <w:rFonts w:ascii="Times" w:eastAsia="Batang" w:hAnsi="Times"/>
          <w:sz w:val="10"/>
          <w:szCs w:val="10"/>
          <w:lang w:val="en-GB" w:eastAsia="x-none"/>
        </w:rPr>
        <w:t>R1-2403830</w:t>
      </w:r>
      <w:r w:rsidRPr="00482DBE">
        <w:rPr>
          <w:rFonts w:ascii="Times" w:eastAsia="Batang" w:hAnsi="Times"/>
          <w:sz w:val="10"/>
          <w:szCs w:val="10"/>
          <w:lang w:val="en-GB" w:eastAsia="x-none"/>
        </w:rPr>
        <w:tab/>
        <w:t>LS on SL positioning measurements</w:t>
      </w:r>
      <w:r w:rsidRPr="00482DBE">
        <w:rPr>
          <w:rFonts w:ascii="Times" w:eastAsia="Batang" w:hAnsi="Times"/>
          <w:sz w:val="10"/>
          <w:szCs w:val="10"/>
          <w:lang w:val="en-GB" w:eastAsia="x-none"/>
        </w:rPr>
        <w:tab/>
        <w:t>RAN4, Huawei</w:t>
      </w:r>
    </w:p>
    <w:p w14:paraId="00AFE06B" w14:textId="77777777" w:rsidR="00482DBE" w:rsidRPr="00482DBE" w:rsidRDefault="00482DBE" w:rsidP="0032092F">
      <w:pPr>
        <w:rPr>
          <w:rFonts w:ascii="Times" w:eastAsia="Batang" w:hAnsi="Times"/>
          <w:sz w:val="10"/>
          <w:szCs w:val="10"/>
          <w:lang w:val="en-GB" w:eastAsia="ko-KR"/>
        </w:rPr>
      </w:pPr>
      <w:r w:rsidRPr="00482DBE">
        <w:rPr>
          <w:rFonts w:ascii="Times" w:eastAsia="Batang" w:hAnsi="Times"/>
          <w:sz w:val="10"/>
          <w:szCs w:val="10"/>
        </w:rPr>
        <w:t xml:space="preserve">Response to RAN4 LS necessary. To be handled in agenda item 8.1 (Positioning). To be moderated by </w:t>
      </w:r>
      <w:proofErr w:type="spellStart"/>
      <w:r w:rsidRPr="00482DBE">
        <w:rPr>
          <w:rFonts w:ascii="Times" w:eastAsia="Batang" w:hAnsi="Times"/>
          <w:sz w:val="10"/>
          <w:szCs w:val="10"/>
        </w:rPr>
        <w:t>Jinhuan</w:t>
      </w:r>
      <w:proofErr w:type="spellEnd"/>
      <w:r w:rsidRPr="00482DBE">
        <w:rPr>
          <w:rFonts w:ascii="Times" w:eastAsia="Batang" w:hAnsi="Times"/>
          <w:sz w:val="10"/>
          <w:szCs w:val="10"/>
        </w:rPr>
        <w:t xml:space="preserve"> (Huawei).</w:t>
      </w:r>
    </w:p>
    <w:p w14:paraId="76411F31" w14:textId="77777777" w:rsidR="00482DBE" w:rsidRPr="00482DBE" w:rsidRDefault="00482DBE" w:rsidP="0032092F">
      <w:pPr>
        <w:rPr>
          <w:rFonts w:ascii="Times" w:eastAsia="Batang" w:hAnsi="Times"/>
          <w:b/>
          <w:bCs/>
          <w:sz w:val="10"/>
          <w:szCs w:val="10"/>
          <w:lang w:val="en-GB"/>
        </w:rPr>
      </w:pPr>
      <w:r w:rsidRPr="00482DBE">
        <w:rPr>
          <w:rFonts w:ascii="Times" w:eastAsia="Batang" w:hAnsi="Times"/>
          <w:b/>
          <w:sz w:val="10"/>
          <w:szCs w:val="10"/>
          <w:lang w:val="en-GB" w:eastAsia="x-none"/>
        </w:rPr>
        <w:t>R1-2405509</w:t>
      </w:r>
      <w:r w:rsidRPr="00482DBE">
        <w:rPr>
          <w:rFonts w:ascii="Times" w:eastAsia="Batang" w:hAnsi="Times"/>
          <w:sz w:val="10"/>
          <w:szCs w:val="10"/>
          <w:lang w:val="en-GB" w:eastAsia="x-none"/>
        </w:rPr>
        <w:tab/>
        <w:t xml:space="preserve">FLS#1 on </w:t>
      </w:r>
      <w:proofErr w:type="gramStart"/>
      <w:r w:rsidRPr="00482DBE">
        <w:rPr>
          <w:rFonts w:ascii="Times" w:eastAsia="Batang" w:hAnsi="Times"/>
          <w:sz w:val="10"/>
          <w:szCs w:val="10"/>
          <w:lang w:val="en-GB" w:eastAsia="x-none"/>
        </w:rPr>
        <w:t>reply</w:t>
      </w:r>
      <w:proofErr w:type="gramEnd"/>
      <w:r w:rsidRPr="00482DBE">
        <w:rPr>
          <w:rFonts w:ascii="Times" w:eastAsia="Batang" w:hAnsi="Times"/>
          <w:sz w:val="10"/>
          <w:szCs w:val="10"/>
          <w:lang w:val="en-GB" w:eastAsia="x-none"/>
        </w:rPr>
        <w:t xml:space="preserve"> LS on SL positioning measurement</w:t>
      </w:r>
      <w:r w:rsidRPr="00482DBE">
        <w:rPr>
          <w:rFonts w:ascii="Times" w:eastAsia="Batang" w:hAnsi="Times"/>
          <w:sz w:val="10"/>
          <w:szCs w:val="10"/>
          <w:lang w:val="en-GB" w:eastAsia="x-none"/>
        </w:rPr>
        <w:tab/>
        <w:t>Huawei</w:t>
      </w:r>
    </w:p>
    <w:p w14:paraId="3B568F17" w14:textId="77777777" w:rsidR="00482DBE" w:rsidRPr="00482DBE" w:rsidRDefault="00482DBE" w:rsidP="0032092F">
      <w:pPr>
        <w:rPr>
          <w:rFonts w:ascii="Times" w:eastAsia="Batang" w:hAnsi="Times"/>
          <w:b/>
          <w:bCs/>
          <w:sz w:val="10"/>
          <w:szCs w:val="10"/>
          <w:lang w:val="en-GB"/>
        </w:rPr>
      </w:pPr>
      <w:r w:rsidRPr="00482DBE">
        <w:rPr>
          <w:rFonts w:ascii="Times" w:eastAsia="Batang" w:hAnsi="Times"/>
          <w:b/>
          <w:sz w:val="10"/>
          <w:szCs w:val="10"/>
          <w:lang w:val="en-GB" w:eastAsia="x-none"/>
        </w:rPr>
        <w:t>R1-2405510</w:t>
      </w:r>
      <w:r w:rsidRPr="00482DBE">
        <w:rPr>
          <w:rFonts w:ascii="Times" w:eastAsia="Batang" w:hAnsi="Times"/>
          <w:sz w:val="10"/>
          <w:szCs w:val="10"/>
          <w:lang w:val="en-GB" w:eastAsia="x-none"/>
        </w:rPr>
        <w:tab/>
        <w:t xml:space="preserve">DRAFT </w:t>
      </w:r>
      <w:proofErr w:type="gramStart"/>
      <w:r w:rsidRPr="00482DBE">
        <w:rPr>
          <w:rFonts w:ascii="Times" w:eastAsia="Batang" w:hAnsi="Times"/>
          <w:sz w:val="10"/>
          <w:szCs w:val="10"/>
          <w:lang w:val="en-GB" w:eastAsia="x-none"/>
        </w:rPr>
        <w:t>reply</w:t>
      </w:r>
      <w:proofErr w:type="gramEnd"/>
      <w:r w:rsidRPr="00482DBE">
        <w:rPr>
          <w:rFonts w:ascii="Times" w:eastAsia="Batang" w:hAnsi="Times"/>
          <w:sz w:val="10"/>
          <w:szCs w:val="10"/>
          <w:lang w:val="en-GB" w:eastAsia="x-none"/>
        </w:rPr>
        <w:t xml:space="preserve"> LS on SL positioning measurement</w:t>
      </w:r>
      <w:r w:rsidRPr="00482DBE">
        <w:rPr>
          <w:rFonts w:ascii="Times" w:eastAsia="Batang" w:hAnsi="Times"/>
          <w:sz w:val="10"/>
          <w:szCs w:val="10"/>
          <w:lang w:val="en-GB" w:eastAsia="x-none"/>
        </w:rPr>
        <w:tab/>
        <w:t>Huawei</w:t>
      </w:r>
    </w:p>
    <w:p w14:paraId="02BC4724" w14:textId="77777777" w:rsidR="00482DBE" w:rsidRPr="00482DBE" w:rsidRDefault="00482DBE" w:rsidP="0032092F">
      <w:pPr>
        <w:rPr>
          <w:rFonts w:ascii="Times" w:eastAsia="Batang" w:hAnsi="Times"/>
          <w:bCs/>
          <w:sz w:val="10"/>
          <w:szCs w:val="10"/>
          <w:lang w:val="en-GB"/>
        </w:rPr>
      </w:pPr>
    </w:p>
    <w:p w14:paraId="0C01E521" w14:textId="77777777" w:rsidR="00482DBE" w:rsidRPr="00482DBE" w:rsidRDefault="00482DBE" w:rsidP="0032092F">
      <w:pPr>
        <w:jc w:val="both"/>
        <w:rPr>
          <w:rFonts w:eastAsia="Malgun Gothic"/>
          <w:sz w:val="10"/>
          <w:szCs w:val="10"/>
          <w:lang w:val="en-GB" w:eastAsia="zh-CN"/>
        </w:rPr>
      </w:pPr>
      <w:r w:rsidRPr="00482DBE">
        <w:rPr>
          <w:rFonts w:eastAsia="Malgun Gothic"/>
          <w:sz w:val="10"/>
          <w:szCs w:val="10"/>
          <w:highlight w:val="green"/>
          <w:lang w:val="en-GB" w:eastAsia="zh-CN"/>
        </w:rPr>
        <w:t>Agreement</w:t>
      </w:r>
    </w:p>
    <w:p w14:paraId="3FBFED8B" w14:textId="77777777" w:rsidR="00482DBE" w:rsidRPr="00482DBE" w:rsidRDefault="00482DBE" w:rsidP="0032092F">
      <w:pPr>
        <w:rPr>
          <w:rFonts w:ascii="Times" w:eastAsia="Batang" w:hAnsi="Times"/>
          <w:sz w:val="10"/>
          <w:szCs w:val="10"/>
          <w:lang w:val="en-GB" w:eastAsia="zh-CN"/>
        </w:rPr>
      </w:pPr>
      <w:r w:rsidRPr="00482DBE">
        <w:rPr>
          <w:rFonts w:ascii="Times" w:eastAsia="Batang" w:hAnsi="Times" w:hint="eastAsia"/>
          <w:sz w:val="10"/>
          <w:szCs w:val="10"/>
          <w:lang w:val="en-GB" w:eastAsia="zh-CN"/>
        </w:rPr>
        <w:t>S</w:t>
      </w:r>
      <w:r w:rsidRPr="00482DBE">
        <w:rPr>
          <w:rFonts w:ascii="Times" w:eastAsia="Batang" w:hAnsi="Times"/>
          <w:sz w:val="10"/>
          <w:szCs w:val="10"/>
          <w:lang w:val="en-GB" w:eastAsia="zh-CN"/>
        </w:rPr>
        <w:t>uggested reply:</w:t>
      </w:r>
    </w:p>
    <w:p w14:paraId="4108D410" w14:textId="77777777" w:rsidR="00482DBE" w:rsidRPr="00482DBE" w:rsidRDefault="00482DBE" w:rsidP="0032092F">
      <w:pPr>
        <w:rPr>
          <w:rFonts w:ascii="Times" w:eastAsia="Batang" w:hAnsi="Times"/>
          <w:sz w:val="10"/>
          <w:szCs w:val="10"/>
          <w:lang w:val="en-GB" w:eastAsia="zh-CN"/>
        </w:rPr>
      </w:pPr>
      <w:r w:rsidRPr="00482DBE">
        <w:rPr>
          <w:rFonts w:ascii="Times" w:eastAsia="Batang" w:hAnsi="Times" w:hint="eastAsia"/>
          <w:sz w:val="10"/>
          <w:szCs w:val="10"/>
          <w:lang w:val="en-GB" w:eastAsia="zh-CN"/>
        </w:rPr>
        <w:t>R</w:t>
      </w:r>
      <w:r w:rsidRPr="00482DBE">
        <w:rPr>
          <w:rFonts w:ascii="Times" w:eastAsia="Batang" w:hAnsi="Times"/>
          <w:sz w:val="10"/>
          <w:szCs w:val="10"/>
          <w:lang w:val="en-GB" w:eastAsia="zh-CN"/>
        </w:rPr>
        <w:t>AN1 confirms requesting and/or reporting only SL PRS-RSRP or SL PRS-RSRPP</w:t>
      </w:r>
      <w:r w:rsidRPr="00482DBE">
        <w:rPr>
          <w:rFonts w:ascii="Times" w:eastAsia="Batang" w:hAnsi="Times" w:hint="eastAsia"/>
          <w:sz w:val="10"/>
          <w:szCs w:val="10"/>
          <w:lang w:val="en-GB" w:eastAsia="zh-CN"/>
        </w:rPr>
        <w:t xml:space="preserve"> </w:t>
      </w:r>
      <w:r w:rsidRPr="00482DBE">
        <w:rPr>
          <w:rFonts w:ascii="Times" w:eastAsia="Batang" w:hAnsi="Times"/>
          <w:sz w:val="10"/>
          <w:szCs w:val="10"/>
          <w:lang w:val="en-GB" w:eastAsia="zh-CN"/>
        </w:rPr>
        <w:t xml:space="preserve">without any other SL positioning measurements is not supported. </w:t>
      </w:r>
    </w:p>
    <w:p w14:paraId="0ABC4DEC" w14:textId="77777777" w:rsidR="00482DBE" w:rsidRPr="00482DBE" w:rsidRDefault="00482DBE" w:rsidP="0032092F">
      <w:pPr>
        <w:rPr>
          <w:rFonts w:ascii="Times" w:eastAsia="Batang" w:hAnsi="Times"/>
          <w:b/>
          <w:sz w:val="10"/>
          <w:szCs w:val="10"/>
          <w:lang w:val="en-GB" w:eastAsia="zh-CN"/>
        </w:rPr>
      </w:pPr>
    </w:p>
    <w:p w14:paraId="7505FD9F" w14:textId="77777777" w:rsidR="00482DBE" w:rsidRPr="00482DBE" w:rsidRDefault="00482DBE" w:rsidP="0032092F">
      <w:pPr>
        <w:jc w:val="both"/>
        <w:rPr>
          <w:rFonts w:eastAsia="Malgun Gothic"/>
          <w:sz w:val="10"/>
          <w:szCs w:val="10"/>
          <w:lang w:val="en-GB" w:eastAsia="zh-CN"/>
        </w:rPr>
      </w:pPr>
      <w:r w:rsidRPr="00482DBE">
        <w:rPr>
          <w:rFonts w:eastAsia="Malgun Gothic"/>
          <w:sz w:val="10"/>
          <w:szCs w:val="10"/>
          <w:highlight w:val="green"/>
          <w:lang w:val="en-GB" w:eastAsia="zh-CN"/>
        </w:rPr>
        <w:t>Agreement</w:t>
      </w:r>
    </w:p>
    <w:p w14:paraId="01DFA105" w14:textId="77777777" w:rsidR="00482DBE" w:rsidRPr="00482DBE" w:rsidRDefault="00482DBE" w:rsidP="0032092F">
      <w:pPr>
        <w:rPr>
          <w:rFonts w:ascii="Times" w:eastAsia="Batang" w:hAnsi="Times"/>
          <w:sz w:val="10"/>
          <w:szCs w:val="10"/>
          <w:lang w:val="en-GB" w:eastAsia="zh-CN"/>
        </w:rPr>
      </w:pPr>
      <w:r w:rsidRPr="00482DBE">
        <w:rPr>
          <w:rFonts w:ascii="Times" w:eastAsia="Batang" w:hAnsi="Times" w:hint="eastAsia"/>
          <w:sz w:val="10"/>
          <w:szCs w:val="10"/>
          <w:lang w:val="en-GB" w:eastAsia="zh-CN"/>
        </w:rPr>
        <w:t>S</w:t>
      </w:r>
      <w:r w:rsidRPr="00482DBE">
        <w:rPr>
          <w:rFonts w:ascii="Times" w:eastAsia="Batang" w:hAnsi="Times"/>
          <w:sz w:val="10"/>
          <w:szCs w:val="10"/>
          <w:lang w:val="en-GB" w:eastAsia="zh-CN"/>
        </w:rPr>
        <w:t>uggested reply:</w:t>
      </w:r>
    </w:p>
    <w:p w14:paraId="7B30F1CA" w14:textId="77777777" w:rsidR="00482DBE" w:rsidRPr="00482DBE" w:rsidRDefault="00482DBE" w:rsidP="0032092F">
      <w:pPr>
        <w:rPr>
          <w:rFonts w:ascii="Times" w:eastAsia="Batang" w:hAnsi="Times"/>
          <w:sz w:val="10"/>
          <w:szCs w:val="10"/>
          <w:lang w:val="en-GB" w:eastAsia="zh-CN"/>
        </w:rPr>
      </w:pPr>
      <w:r w:rsidRPr="00482DBE">
        <w:rPr>
          <w:rFonts w:ascii="Times" w:eastAsia="Batang" w:hAnsi="Times"/>
          <w:sz w:val="10"/>
          <w:szCs w:val="10"/>
          <w:lang w:val="en-GB" w:eastAsia="zh-CN"/>
        </w:rPr>
        <w:t>In addition, RAN1 would like to inform RAN4 and RAN2 of the following with regards to the mapping between</w:t>
      </w:r>
      <w:bookmarkStart w:id="515" w:name="_Hlk166833616"/>
      <w:r w:rsidRPr="00482DBE">
        <w:rPr>
          <w:rFonts w:ascii="Times" w:eastAsia="Batang" w:hAnsi="Times"/>
          <w:sz w:val="10"/>
          <w:szCs w:val="10"/>
          <w:lang w:val="en-GB" w:eastAsia="zh-CN"/>
        </w:rPr>
        <w:t xml:space="preserve"> the mandatory measurement and the targeted SL positioning method</w:t>
      </w:r>
      <w:bookmarkEnd w:id="515"/>
      <w:r w:rsidRPr="00482DBE">
        <w:rPr>
          <w:rFonts w:ascii="Times" w:eastAsia="Batang" w:hAnsi="Times"/>
          <w:sz w:val="10"/>
          <w:szCs w:val="10"/>
          <w:lang w:val="en-GB" w:eastAsia="zh-CN"/>
        </w:rPr>
        <w:t>:</w:t>
      </w:r>
    </w:p>
    <w:p w14:paraId="1FB8BC56" w14:textId="77777777" w:rsidR="00482DBE" w:rsidRPr="00482DBE" w:rsidRDefault="00482DBE" w:rsidP="00147E82">
      <w:pPr>
        <w:numPr>
          <w:ilvl w:val="0"/>
          <w:numId w:val="97"/>
        </w:numPr>
        <w:jc w:val="both"/>
        <w:rPr>
          <w:rFonts w:eastAsia="SimSun"/>
          <w:sz w:val="10"/>
          <w:szCs w:val="10"/>
        </w:rPr>
      </w:pPr>
      <w:r w:rsidRPr="00482DBE">
        <w:rPr>
          <w:rFonts w:eastAsia="SimSun"/>
          <w:sz w:val="10"/>
          <w:szCs w:val="10"/>
        </w:rPr>
        <w:t>SL-RSTD is mandatory for SL-TDOA</w:t>
      </w:r>
    </w:p>
    <w:p w14:paraId="0D1DF3A8" w14:textId="77777777" w:rsidR="00482DBE" w:rsidRPr="00482DBE" w:rsidRDefault="00482DBE" w:rsidP="00147E82">
      <w:pPr>
        <w:numPr>
          <w:ilvl w:val="0"/>
          <w:numId w:val="97"/>
        </w:numPr>
        <w:jc w:val="both"/>
        <w:rPr>
          <w:rFonts w:eastAsia="SimSun"/>
          <w:sz w:val="10"/>
          <w:szCs w:val="10"/>
        </w:rPr>
      </w:pPr>
      <w:r w:rsidRPr="00482DBE">
        <w:rPr>
          <w:rFonts w:eastAsia="SimSun"/>
          <w:sz w:val="10"/>
          <w:szCs w:val="10"/>
        </w:rPr>
        <w:t>SL RTOA is mandatory for SL-TOA</w:t>
      </w:r>
    </w:p>
    <w:p w14:paraId="5119214A" w14:textId="77777777" w:rsidR="00482DBE" w:rsidRPr="00482DBE" w:rsidRDefault="00482DBE" w:rsidP="00147E82">
      <w:pPr>
        <w:numPr>
          <w:ilvl w:val="0"/>
          <w:numId w:val="97"/>
        </w:numPr>
        <w:jc w:val="both"/>
        <w:rPr>
          <w:rFonts w:eastAsia="SimSun"/>
          <w:sz w:val="10"/>
          <w:szCs w:val="10"/>
        </w:rPr>
      </w:pPr>
      <w:r w:rsidRPr="00482DBE">
        <w:rPr>
          <w:rFonts w:eastAsia="SimSun"/>
          <w:sz w:val="10"/>
          <w:szCs w:val="10"/>
        </w:rPr>
        <w:t>SL UE Rx - Tx time difference is mandatory for SL-RTT</w:t>
      </w:r>
    </w:p>
    <w:p w14:paraId="4C1EE2A2" w14:textId="77777777" w:rsidR="00482DBE" w:rsidRPr="00482DBE" w:rsidRDefault="00482DBE" w:rsidP="00147E82">
      <w:pPr>
        <w:numPr>
          <w:ilvl w:val="0"/>
          <w:numId w:val="97"/>
        </w:numPr>
        <w:jc w:val="both"/>
        <w:rPr>
          <w:rFonts w:eastAsia="SimSun"/>
          <w:sz w:val="10"/>
          <w:szCs w:val="10"/>
        </w:rPr>
      </w:pPr>
      <w:r w:rsidRPr="00482DBE">
        <w:rPr>
          <w:rFonts w:eastAsia="SimSun"/>
          <w:sz w:val="10"/>
          <w:szCs w:val="10"/>
        </w:rPr>
        <w:t xml:space="preserve">at least one of SL </w:t>
      </w:r>
      <w:proofErr w:type="spellStart"/>
      <w:r w:rsidRPr="00482DBE">
        <w:rPr>
          <w:rFonts w:eastAsia="SimSun"/>
          <w:sz w:val="10"/>
          <w:szCs w:val="10"/>
        </w:rPr>
        <w:t>AoA</w:t>
      </w:r>
      <w:proofErr w:type="spellEnd"/>
      <w:r w:rsidRPr="00482DBE">
        <w:rPr>
          <w:rFonts w:eastAsia="SimSun"/>
          <w:sz w:val="10"/>
          <w:szCs w:val="10"/>
        </w:rPr>
        <w:t>/</w:t>
      </w:r>
      <w:proofErr w:type="spellStart"/>
      <w:r w:rsidRPr="00482DBE">
        <w:rPr>
          <w:rFonts w:eastAsia="SimSun"/>
          <w:sz w:val="10"/>
          <w:szCs w:val="10"/>
        </w:rPr>
        <w:t>ZoA</w:t>
      </w:r>
      <w:proofErr w:type="spellEnd"/>
      <w:r w:rsidRPr="00482DBE">
        <w:rPr>
          <w:rFonts w:eastAsia="SimSun"/>
          <w:sz w:val="10"/>
          <w:szCs w:val="10"/>
        </w:rPr>
        <w:t xml:space="preserve"> should be reported for SL-</w:t>
      </w:r>
      <w:proofErr w:type="spellStart"/>
      <w:r w:rsidRPr="00482DBE">
        <w:rPr>
          <w:rFonts w:eastAsia="SimSun"/>
          <w:sz w:val="10"/>
          <w:szCs w:val="10"/>
        </w:rPr>
        <w:t>AoA</w:t>
      </w:r>
      <w:proofErr w:type="spellEnd"/>
    </w:p>
    <w:p w14:paraId="57E93705" w14:textId="77777777" w:rsidR="00482DBE" w:rsidRPr="00482DBE" w:rsidRDefault="00482DBE" w:rsidP="0032092F">
      <w:pPr>
        <w:rPr>
          <w:rFonts w:ascii="Times" w:eastAsia="DengXian" w:hAnsi="Times"/>
          <w:sz w:val="10"/>
          <w:szCs w:val="10"/>
          <w:lang w:val="en-GB" w:eastAsia="zh-CN"/>
        </w:rPr>
      </w:pPr>
    </w:p>
    <w:p w14:paraId="28F09050" w14:textId="77777777" w:rsidR="00482DBE" w:rsidRPr="00482DBE" w:rsidRDefault="00482DBE" w:rsidP="0032092F">
      <w:pPr>
        <w:jc w:val="both"/>
        <w:rPr>
          <w:rFonts w:eastAsia="Malgun Gothic"/>
          <w:sz w:val="10"/>
          <w:szCs w:val="10"/>
          <w:lang w:val="en-GB" w:eastAsia="zh-CN"/>
        </w:rPr>
      </w:pPr>
      <w:r w:rsidRPr="00482DBE">
        <w:rPr>
          <w:rFonts w:eastAsia="Malgun Gothic"/>
          <w:sz w:val="10"/>
          <w:szCs w:val="10"/>
          <w:highlight w:val="green"/>
          <w:lang w:val="en-GB" w:eastAsia="zh-CN"/>
        </w:rPr>
        <w:t>Agreement</w:t>
      </w:r>
    </w:p>
    <w:p w14:paraId="2FDD0A35" w14:textId="77777777" w:rsidR="00482DBE" w:rsidRPr="00482DBE" w:rsidRDefault="00482DBE" w:rsidP="0032092F">
      <w:pPr>
        <w:rPr>
          <w:rFonts w:ascii="Times" w:eastAsia="DengXian" w:hAnsi="Times"/>
          <w:sz w:val="10"/>
          <w:szCs w:val="10"/>
          <w:lang w:val="en-GB" w:eastAsia="zh-CN"/>
        </w:rPr>
      </w:pPr>
      <w:r w:rsidRPr="00482DBE">
        <w:rPr>
          <w:rFonts w:ascii="Times" w:eastAsia="DengXian" w:hAnsi="Times"/>
          <w:sz w:val="10"/>
          <w:szCs w:val="10"/>
          <w:lang w:val="en-GB" w:eastAsia="zh-CN"/>
        </w:rPr>
        <w:t xml:space="preserve">The draft LS in R1-2405510 is endorsed with the updated of the agreements as agreed above. Final LS in </w:t>
      </w:r>
      <w:r w:rsidRPr="00482DBE">
        <w:rPr>
          <w:rFonts w:ascii="Times" w:eastAsia="DengXian" w:hAnsi="Times"/>
          <w:sz w:val="10"/>
          <w:szCs w:val="10"/>
          <w:highlight w:val="green"/>
          <w:lang w:val="en-GB" w:eastAsia="zh-CN"/>
        </w:rPr>
        <w:t>R1-2405511</w:t>
      </w:r>
      <w:r w:rsidRPr="00482DBE">
        <w:rPr>
          <w:rFonts w:ascii="Times" w:eastAsia="DengXian" w:hAnsi="Times"/>
          <w:sz w:val="10"/>
          <w:szCs w:val="10"/>
          <w:lang w:val="en-GB" w:eastAsia="zh-CN"/>
        </w:rPr>
        <w:t>.</w:t>
      </w:r>
    </w:p>
    <w:p w14:paraId="4DDD4F1F" w14:textId="77777777" w:rsidR="00482DBE" w:rsidRPr="00482DBE" w:rsidRDefault="00482DBE" w:rsidP="0032092F">
      <w:pPr>
        <w:rPr>
          <w:rFonts w:ascii="Times" w:eastAsia="Batang" w:hAnsi="Times"/>
          <w:bCs/>
          <w:sz w:val="10"/>
          <w:szCs w:val="10"/>
          <w:lang w:val="en-GB"/>
        </w:rPr>
      </w:pPr>
    </w:p>
    <w:p w14:paraId="3E31371F" w14:textId="77777777" w:rsidR="00482DBE" w:rsidRPr="00482DBE" w:rsidRDefault="00482DBE" w:rsidP="0032092F">
      <w:pPr>
        <w:rPr>
          <w:rFonts w:ascii="Times" w:eastAsia="Batang" w:hAnsi="Times"/>
          <w:b/>
          <w:bCs/>
          <w:sz w:val="10"/>
          <w:szCs w:val="10"/>
          <w:lang w:val="en-GB" w:eastAsia="ko-KR"/>
        </w:rPr>
      </w:pPr>
      <w:r w:rsidRPr="00482DBE">
        <w:rPr>
          <w:rFonts w:ascii="Times" w:eastAsia="Batang" w:hAnsi="Times" w:hint="eastAsia"/>
          <w:b/>
          <w:bCs/>
          <w:sz w:val="10"/>
          <w:szCs w:val="10"/>
          <w:lang w:val="en-GB" w:eastAsia="ko-KR"/>
        </w:rPr>
        <w:lastRenderedPageBreak/>
        <w:t>R</w:t>
      </w:r>
      <w:r w:rsidRPr="00482DBE">
        <w:rPr>
          <w:rFonts w:ascii="Times" w:eastAsia="Batang" w:hAnsi="Times"/>
          <w:b/>
          <w:bCs/>
          <w:sz w:val="10"/>
          <w:szCs w:val="10"/>
          <w:lang w:val="en-GB" w:eastAsia="ko-KR"/>
        </w:rPr>
        <w:t>el-18 NR_pos_enh2</w:t>
      </w:r>
    </w:p>
    <w:p w14:paraId="011C7875" w14:textId="77777777" w:rsidR="00482DBE" w:rsidRPr="00482DBE" w:rsidRDefault="00482DBE" w:rsidP="0032092F">
      <w:pPr>
        <w:rPr>
          <w:rFonts w:ascii="Times" w:eastAsia="Batang" w:hAnsi="Times"/>
          <w:sz w:val="10"/>
          <w:szCs w:val="10"/>
          <w:lang w:val="en-GB" w:eastAsia="x-none"/>
        </w:rPr>
      </w:pPr>
      <w:r w:rsidRPr="00482DBE">
        <w:rPr>
          <w:rFonts w:ascii="Times" w:eastAsia="Batang" w:hAnsi="Times"/>
          <w:sz w:val="10"/>
          <w:szCs w:val="10"/>
          <w:lang w:val="en-GB" w:eastAsia="x-none"/>
        </w:rPr>
        <w:t>R1-2404198</w:t>
      </w:r>
      <w:r w:rsidRPr="00482DBE">
        <w:rPr>
          <w:rFonts w:ascii="Times" w:eastAsia="Batang" w:hAnsi="Times"/>
          <w:sz w:val="10"/>
          <w:szCs w:val="10"/>
          <w:lang w:val="en-GB" w:eastAsia="x-none"/>
        </w:rPr>
        <w:tab/>
        <w:t>LS on DL-</w:t>
      </w:r>
      <w:proofErr w:type="spellStart"/>
      <w:r w:rsidRPr="00482DBE">
        <w:rPr>
          <w:rFonts w:ascii="Times" w:eastAsia="Batang" w:hAnsi="Times"/>
          <w:sz w:val="10"/>
          <w:szCs w:val="10"/>
          <w:lang w:val="en-GB" w:eastAsia="x-none"/>
        </w:rPr>
        <w:t>AoD</w:t>
      </w:r>
      <w:proofErr w:type="spellEnd"/>
      <w:r w:rsidRPr="00482DBE">
        <w:rPr>
          <w:rFonts w:ascii="Times" w:eastAsia="Batang" w:hAnsi="Times"/>
          <w:sz w:val="10"/>
          <w:szCs w:val="10"/>
          <w:lang w:val="en-GB" w:eastAsia="x-none"/>
        </w:rPr>
        <w:t xml:space="preserve"> measurements in NR-PRU-DL-Info forwarded to target UE</w:t>
      </w:r>
      <w:r w:rsidRPr="00482DBE">
        <w:rPr>
          <w:rFonts w:ascii="Times" w:eastAsia="Batang" w:hAnsi="Times"/>
          <w:sz w:val="10"/>
          <w:szCs w:val="10"/>
          <w:lang w:val="en-GB" w:eastAsia="x-none"/>
        </w:rPr>
        <w:tab/>
        <w:t>RAN2, Nokia</w:t>
      </w:r>
    </w:p>
    <w:p w14:paraId="3C45CBF6" w14:textId="77777777" w:rsidR="00482DBE" w:rsidRPr="00482DBE" w:rsidRDefault="00482DBE" w:rsidP="0032092F">
      <w:pPr>
        <w:rPr>
          <w:rFonts w:ascii="Times" w:eastAsia="Batang" w:hAnsi="Times"/>
          <w:sz w:val="10"/>
          <w:szCs w:val="10"/>
          <w:lang w:val="en-GB" w:eastAsia="ko-KR"/>
        </w:rPr>
      </w:pPr>
      <w:r w:rsidRPr="00482DBE">
        <w:rPr>
          <w:rFonts w:ascii="Times" w:eastAsia="Batang" w:hAnsi="Times"/>
          <w:sz w:val="10"/>
          <w:szCs w:val="10"/>
        </w:rPr>
        <w:t>Response to RAN2 LS necessary. To be handled in agenda item 8.1 (Positioning). To be moderated by Kevin (Nokia)</w:t>
      </w:r>
    </w:p>
    <w:p w14:paraId="5CAE83B1" w14:textId="77777777" w:rsidR="00482DBE" w:rsidRPr="00482DBE" w:rsidRDefault="00482DBE" w:rsidP="0032092F">
      <w:pPr>
        <w:rPr>
          <w:rFonts w:ascii="Times" w:eastAsia="Batang" w:hAnsi="Times"/>
          <w:bCs/>
          <w:sz w:val="10"/>
          <w:szCs w:val="10"/>
          <w:lang w:val="en-GB"/>
        </w:rPr>
      </w:pPr>
      <w:r w:rsidRPr="00482DBE">
        <w:rPr>
          <w:rFonts w:ascii="Times" w:eastAsia="DengXian" w:hAnsi="Times"/>
          <w:sz w:val="10"/>
          <w:szCs w:val="10"/>
          <w:lang w:val="en-GB" w:eastAsia="zh-CN"/>
        </w:rPr>
        <w:t>R1-2405584</w:t>
      </w:r>
      <w:r w:rsidRPr="00482DBE">
        <w:rPr>
          <w:rFonts w:ascii="Times" w:eastAsia="DengXian" w:hAnsi="Times"/>
          <w:sz w:val="10"/>
          <w:szCs w:val="10"/>
          <w:lang w:val="en-GB" w:eastAsia="zh-CN"/>
        </w:rPr>
        <w:tab/>
        <w:t>Moderator Summary on LS reply on DL-</w:t>
      </w:r>
      <w:proofErr w:type="spellStart"/>
      <w:r w:rsidRPr="00482DBE">
        <w:rPr>
          <w:rFonts w:ascii="Times" w:eastAsia="DengXian" w:hAnsi="Times"/>
          <w:sz w:val="10"/>
          <w:szCs w:val="10"/>
          <w:lang w:val="en-GB" w:eastAsia="zh-CN"/>
        </w:rPr>
        <w:t>AoD</w:t>
      </w:r>
      <w:proofErr w:type="spellEnd"/>
      <w:r w:rsidRPr="00482DBE">
        <w:rPr>
          <w:rFonts w:ascii="Times" w:eastAsia="DengXian" w:hAnsi="Times"/>
          <w:sz w:val="10"/>
          <w:szCs w:val="10"/>
          <w:lang w:val="en-GB" w:eastAsia="zh-CN"/>
        </w:rPr>
        <w:t xml:space="preserve"> Assistance Information</w:t>
      </w:r>
      <w:r w:rsidRPr="00482DBE">
        <w:rPr>
          <w:rFonts w:ascii="Times" w:eastAsia="DengXian" w:hAnsi="Times"/>
          <w:sz w:val="10"/>
          <w:szCs w:val="10"/>
          <w:lang w:val="en-GB" w:eastAsia="zh-CN"/>
        </w:rPr>
        <w:tab/>
        <w:t>Moderator (Nokia)</w:t>
      </w:r>
    </w:p>
    <w:p w14:paraId="2DFF151D" w14:textId="77777777" w:rsidR="00482DBE" w:rsidRPr="00482DBE" w:rsidRDefault="00482DBE" w:rsidP="0032092F">
      <w:pPr>
        <w:rPr>
          <w:rFonts w:ascii="Times" w:eastAsia="Batang" w:hAnsi="Times"/>
          <w:b/>
          <w:bCs/>
          <w:sz w:val="10"/>
          <w:szCs w:val="10"/>
          <w:lang w:val="en-GB"/>
        </w:rPr>
      </w:pPr>
      <w:r w:rsidRPr="00482DBE">
        <w:rPr>
          <w:rFonts w:ascii="Times" w:eastAsia="DengXian" w:hAnsi="Times"/>
          <w:b/>
          <w:sz w:val="10"/>
          <w:szCs w:val="10"/>
          <w:lang w:val="en-GB" w:eastAsia="zh-CN"/>
        </w:rPr>
        <w:t>R1-2405585</w:t>
      </w:r>
      <w:r w:rsidRPr="00482DBE">
        <w:rPr>
          <w:rFonts w:ascii="Times" w:eastAsia="DengXian" w:hAnsi="Times"/>
          <w:sz w:val="10"/>
          <w:szCs w:val="10"/>
          <w:lang w:val="en-GB" w:eastAsia="zh-CN"/>
        </w:rPr>
        <w:tab/>
        <w:t>Draft Reply LS on DL-</w:t>
      </w:r>
      <w:proofErr w:type="spellStart"/>
      <w:r w:rsidRPr="00482DBE">
        <w:rPr>
          <w:rFonts w:ascii="Times" w:eastAsia="DengXian" w:hAnsi="Times"/>
          <w:sz w:val="10"/>
          <w:szCs w:val="10"/>
          <w:lang w:val="en-GB" w:eastAsia="zh-CN"/>
        </w:rPr>
        <w:t>AoD</w:t>
      </w:r>
      <w:proofErr w:type="spellEnd"/>
      <w:r w:rsidRPr="00482DBE">
        <w:rPr>
          <w:rFonts w:ascii="Times" w:eastAsia="DengXian" w:hAnsi="Times"/>
          <w:sz w:val="10"/>
          <w:szCs w:val="10"/>
          <w:lang w:val="en-GB" w:eastAsia="zh-CN"/>
        </w:rPr>
        <w:t xml:space="preserve"> measurements in NR-PRU-DL-Info forwarded to target UE</w:t>
      </w:r>
      <w:r w:rsidRPr="00482DBE">
        <w:rPr>
          <w:rFonts w:ascii="Times" w:eastAsia="DengXian" w:hAnsi="Times"/>
          <w:sz w:val="10"/>
          <w:szCs w:val="10"/>
          <w:lang w:val="en-GB" w:eastAsia="zh-CN"/>
        </w:rPr>
        <w:tab/>
        <w:t>Moderator (Nokia)</w:t>
      </w:r>
    </w:p>
    <w:p w14:paraId="2DD9BE05" w14:textId="77777777" w:rsidR="00482DBE" w:rsidRPr="00482DBE" w:rsidRDefault="00482DBE" w:rsidP="0032092F">
      <w:pPr>
        <w:rPr>
          <w:rFonts w:ascii="Times" w:eastAsia="Batang" w:hAnsi="Times"/>
          <w:bCs/>
          <w:sz w:val="10"/>
          <w:szCs w:val="10"/>
          <w:lang w:val="en-GB"/>
        </w:rPr>
      </w:pPr>
    </w:p>
    <w:p w14:paraId="155BA068" w14:textId="77777777" w:rsidR="00482DBE" w:rsidRPr="00482DBE" w:rsidRDefault="00482DBE" w:rsidP="0032092F">
      <w:pPr>
        <w:rPr>
          <w:rFonts w:ascii="Times" w:eastAsia="Batang" w:hAnsi="Times"/>
          <w:bCs/>
          <w:sz w:val="10"/>
          <w:szCs w:val="10"/>
          <w:lang w:val="en-GB"/>
        </w:rPr>
      </w:pPr>
    </w:p>
    <w:p w14:paraId="77258068" w14:textId="77777777" w:rsidR="00482DBE" w:rsidRPr="00482DBE" w:rsidRDefault="00482DBE" w:rsidP="0032092F">
      <w:pPr>
        <w:jc w:val="both"/>
        <w:rPr>
          <w:rFonts w:eastAsia="Malgun Gothic"/>
          <w:sz w:val="10"/>
          <w:szCs w:val="10"/>
          <w:lang w:val="en-GB" w:eastAsia="zh-CN"/>
        </w:rPr>
      </w:pPr>
      <w:r w:rsidRPr="00482DBE">
        <w:rPr>
          <w:rFonts w:eastAsia="Malgun Gothic"/>
          <w:sz w:val="10"/>
          <w:szCs w:val="10"/>
          <w:highlight w:val="green"/>
          <w:lang w:val="en-GB" w:eastAsia="zh-CN"/>
        </w:rPr>
        <w:t>Agreement</w:t>
      </w:r>
    </w:p>
    <w:p w14:paraId="74BC12AF" w14:textId="77777777" w:rsidR="00482DBE" w:rsidRPr="00482DBE" w:rsidRDefault="00482DBE" w:rsidP="0032092F">
      <w:pPr>
        <w:rPr>
          <w:rFonts w:ascii="Times" w:eastAsia="Batang" w:hAnsi="Times"/>
          <w:bCs/>
          <w:sz w:val="10"/>
          <w:szCs w:val="10"/>
          <w:lang w:val="en-GB"/>
        </w:rPr>
      </w:pPr>
      <w:r w:rsidRPr="00482DBE">
        <w:rPr>
          <w:rFonts w:ascii="Times" w:eastAsia="DengXian" w:hAnsi="Times"/>
          <w:sz w:val="10"/>
          <w:szCs w:val="10"/>
          <w:lang w:val="en-GB" w:eastAsia="zh-CN"/>
        </w:rPr>
        <w:t>The draft LS in R1-2405585 is endorsed with the following response:</w:t>
      </w:r>
    </w:p>
    <w:p w14:paraId="6E25BBFB" w14:textId="77777777" w:rsidR="00482DBE" w:rsidRPr="00482DBE" w:rsidRDefault="00482DBE" w:rsidP="0032092F">
      <w:pPr>
        <w:tabs>
          <w:tab w:val="center" w:pos="4153"/>
          <w:tab w:val="right" w:pos="8306"/>
        </w:tabs>
        <w:spacing w:line="276" w:lineRule="auto"/>
        <w:ind w:leftChars="100" w:left="240"/>
        <w:jc w:val="both"/>
        <w:rPr>
          <w:rFonts w:eastAsia="Batang"/>
          <w:b/>
          <w:bCs/>
          <w:sz w:val="10"/>
          <w:szCs w:val="10"/>
          <w:u w:val="single"/>
          <w:lang w:val="en-GB"/>
        </w:rPr>
      </w:pPr>
      <w:r w:rsidRPr="00482DBE">
        <w:rPr>
          <w:rFonts w:eastAsia="Batang"/>
          <w:b/>
          <w:bCs/>
          <w:sz w:val="10"/>
          <w:szCs w:val="10"/>
          <w:u w:val="single"/>
          <w:lang w:val="en-GB"/>
        </w:rPr>
        <w:t>RAN1 Response:</w:t>
      </w:r>
    </w:p>
    <w:p w14:paraId="38A9887E" w14:textId="77777777" w:rsidR="00482DBE" w:rsidRPr="00482DBE" w:rsidRDefault="00482DBE" w:rsidP="0032092F">
      <w:pPr>
        <w:tabs>
          <w:tab w:val="center" w:pos="4153"/>
          <w:tab w:val="right" w:pos="8306"/>
        </w:tabs>
        <w:spacing w:line="276" w:lineRule="auto"/>
        <w:ind w:leftChars="100" w:left="240"/>
        <w:jc w:val="both"/>
        <w:rPr>
          <w:rFonts w:eastAsia="Batang"/>
          <w:sz w:val="10"/>
          <w:szCs w:val="10"/>
        </w:rPr>
      </w:pPr>
      <w:r w:rsidRPr="00482DBE">
        <w:rPr>
          <w:rFonts w:eastAsia="Batang"/>
          <w:sz w:val="10"/>
          <w:szCs w:val="10"/>
          <w:lang w:val="en-GB"/>
        </w:rPr>
        <w:t>There is no RAN1 consensus on whether LMF forwards NR DL-</w:t>
      </w:r>
      <w:proofErr w:type="spellStart"/>
      <w:r w:rsidRPr="00482DBE">
        <w:rPr>
          <w:rFonts w:eastAsia="Batang"/>
          <w:sz w:val="10"/>
          <w:szCs w:val="10"/>
          <w:lang w:val="en-GB"/>
        </w:rPr>
        <w:t>AoD</w:t>
      </w:r>
      <w:proofErr w:type="spellEnd"/>
      <w:r w:rsidRPr="00482DBE">
        <w:rPr>
          <w:rFonts w:eastAsia="Batang"/>
          <w:sz w:val="10"/>
          <w:szCs w:val="10"/>
          <w:lang w:val="en-GB"/>
        </w:rPr>
        <w:t xml:space="preserve"> measurements (NR-DL-AoD-SignalMeasurementInformation-r16 IE) of the PRU to the target UE as assistance data, as companies have differing views on whether this is useful.</w:t>
      </w:r>
    </w:p>
    <w:p w14:paraId="0C3D73C0" w14:textId="678884CC" w:rsidR="000B1874" w:rsidRPr="0032092F" w:rsidRDefault="00482DBE" w:rsidP="0032092F">
      <w:pPr>
        <w:rPr>
          <w:rFonts w:ascii="Times" w:eastAsia="DengXian" w:hAnsi="Times"/>
          <w:sz w:val="10"/>
          <w:szCs w:val="10"/>
          <w:lang w:val="en-GB" w:eastAsia="zh-CN"/>
        </w:rPr>
      </w:pPr>
      <w:r w:rsidRPr="00482DBE">
        <w:rPr>
          <w:rFonts w:ascii="Times" w:eastAsia="Batang" w:hAnsi="Times"/>
          <w:bCs/>
          <w:sz w:val="10"/>
          <w:szCs w:val="10"/>
          <w:lang w:val="en-GB"/>
        </w:rPr>
        <w:t xml:space="preserve">Final LS in </w:t>
      </w:r>
      <w:r w:rsidRPr="00482DBE">
        <w:rPr>
          <w:rFonts w:ascii="Times" w:eastAsia="DengXian" w:hAnsi="Times"/>
          <w:sz w:val="10"/>
          <w:szCs w:val="10"/>
          <w:highlight w:val="green"/>
          <w:lang w:val="en-GB" w:eastAsia="zh-CN"/>
        </w:rPr>
        <w:t>R1-2405586</w:t>
      </w:r>
      <w:r w:rsidRPr="00482DBE">
        <w:rPr>
          <w:rFonts w:ascii="Times" w:eastAsia="DengXian" w:hAnsi="Times"/>
          <w:sz w:val="10"/>
          <w:szCs w:val="10"/>
          <w:lang w:val="en-GB" w:eastAsia="zh-CN"/>
        </w:rPr>
        <w:t>.</w:t>
      </w:r>
    </w:p>
    <w:sectPr w:rsidR="000B1874" w:rsidRPr="0032092F">
      <w:footerReference w:type="even" r:id="rId22"/>
      <w:footerReference w:type="default" r:id="rId23"/>
      <w:footerReference w:type="firs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8F01D" w14:textId="77777777" w:rsidR="00C81CF4" w:rsidRDefault="00C81CF4">
      <w:r>
        <w:separator/>
      </w:r>
    </w:p>
  </w:endnote>
  <w:endnote w:type="continuationSeparator" w:id="0">
    <w:p w14:paraId="7B72D0AB" w14:textId="77777777" w:rsidR="00C81CF4" w:rsidRDefault="00C8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3D1" w14:textId="77777777" w:rsidR="000B1874" w:rsidRDefault="000F2104">
    <w:pPr>
      <w:pStyle w:val="Footer"/>
    </w:pPr>
    <w:r>
      <w:rPr>
        <w:noProof/>
        <w:lang w:eastAsia="zh-CN"/>
      </w:rPr>
      <mc:AlternateContent>
        <mc:Choice Requires="wps">
          <w:drawing>
            <wp:anchor distT="0" distB="0" distL="0" distR="0" simplePos="0" relativeHeight="251656704" behindDoc="0" locked="0" layoutInCell="1" allowOverlap="1" wp14:anchorId="0C3D73D4" wp14:editId="0C3D73D5">
              <wp:simplePos x="0" y="0"/>
              <wp:positionH relativeFrom="page">
                <wp:align>center</wp:align>
              </wp:positionH>
              <wp:positionV relativeFrom="page">
                <wp:align>bottom</wp:align>
              </wp:positionV>
              <wp:extent cx="443865" cy="443865"/>
              <wp:effectExtent l="0" t="0" r="0" b="0"/>
              <wp:wrapNone/>
              <wp:docPr id="247103709" name="Text Box 24710370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D73DC" w14:textId="77777777" w:rsidR="000B1874" w:rsidRDefault="000F210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0C3D73D4" id="_x0000_t202" coordsize="21600,21600" o:spt="202" path="m,l,21600r21600,l21600,xe">
              <v:stroke joinstyle="miter"/>
              <v:path gradientshapeok="t" o:connecttype="rect"/>
            </v:shapetype>
            <v:shape id="Text Box 247103709" o:spid="_x0000_s1026" type="#_x0000_t202"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0C3D73DC" w14:textId="77777777" w:rsidR="000B1874" w:rsidRDefault="000F210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3D2" w14:textId="77777777" w:rsidR="000B1874" w:rsidRDefault="000F2104">
    <w:pPr>
      <w:pStyle w:val="Footer"/>
    </w:pPr>
    <w:r>
      <w:rPr>
        <w:noProof/>
        <w:lang w:eastAsia="zh-CN"/>
      </w:rPr>
      <mc:AlternateContent>
        <mc:Choice Requires="wps">
          <w:drawing>
            <wp:anchor distT="0" distB="0" distL="0" distR="0" simplePos="0" relativeHeight="251657728" behindDoc="0" locked="0" layoutInCell="1" allowOverlap="1" wp14:anchorId="0C3D73D6" wp14:editId="0C3D73D7">
              <wp:simplePos x="0" y="0"/>
              <wp:positionH relativeFrom="page">
                <wp:align>center</wp:align>
              </wp:positionH>
              <wp:positionV relativeFrom="page">
                <wp:align>bottom</wp:align>
              </wp:positionV>
              <wp:extent cx="443865" cy="443865"/>
              <wp:effectExtent l="0" t="0" r="0" b="0"/>
              <wp:wrapNone/>
              <wp:docPr id="27775112" name="Text Box 2777511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D73DB" w14:textId="77777777" w:rsidR="000B1874" w:rsidRDefault="000B1874">
                          <w:pPr>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0C3D73D6" id="_x0000_t202" coordsize="21600,21600" o:spt="202" path="m,l,21600r21600,l21600,xe">
              <v:stroke joinstyle="miter"/>
              <v:path gradientshapeok="t" o:connecttype="rect"/>
            </v:shapetype>
            <v:shape id="Text Box 27775112" o:spid="_x0000_s1027" type="#_x0000_t202"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0C3D73DB" w14:textId="77777777" w:rsidR="000B1874" w:rsidRDefault="000B1874">
                    <w:pPr>
                      <w:rPr>
                        <w:rFonts w:ascii="Arial" w:eastAsia="Arial" w:hAnsi="Arial" w:cs="Arial"/>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3D3" w14:textId="77777777" w:rsidR="000B1874" w:rsidRDefault="000F2104">
    <w:pPr>
      <w:pStyle w:val="Footer"/>
    </w:pPr>
    <w:r>
      <w:rPr>
        <w:noProof/>
        <w:lang w:eastAsia="zh-CN"/>
      </w:rPr>
      <mc:AlternateContent>
        <mc:Choice Requires="wps">
          <w:drawing>
            <wp:anchor distT="0" distB="0" distL="0" distR="0" simplePos="0" relativeHeight="251658752" behindDoc="0" locked="0" layoutInCell="1" allowOverlap="1" wp14:anchorId="0C3D73D8" wp14:editId="0C3D73D9">
              <wp:simplePos x="0" y="0"/>
              <wp:positionH relativeFrom="page">
                <wp:align>center</wp:align>
              </wp:positionH>
              <wp:positionV relativeFrom="page">
                <wp:align>bottom</wp:align>
              </wp:positionV>
              <wp:extent cx="443865" cy="443865"/>
              <wp:effectExtent l="0" t="0" r="0" b="0"/>
              <wp:wrapNone/>
              <wp:docPr id="1288847704" name="Text Box 128884770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D73DA" w14:textId="77777777" w:rsidR="000B1874" w:rsidRDefault="000F210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0C3D73D8" id="_x0000_t202" coordsize="21600,21600" o:spt="202" path="m,l,21600r21600,l21600,xe">
              <v:stroke joinstyle="miter"/>
              <v:path gradientshapeok="t" o:connecttype="rect"/>
            </v:shapetype>
            <v:shape id="Text Box 1288847704" o:spid="_x0000_s1028" type="#_x0000_t202"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0C3D73DA" w14:textId="77777777" w:rsidR="000B1874" w:rsidRDefault="000F210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EE8D" w14:textId="77777777" w:rsidR="00C81CF4" w:rsidRDefault="00C81CF4">
      <w:r>
        <w:separator/>
      </w:r>
    </w:p>
  </w:footnote>
  <w:footnote w:type="continuationSeparator" w:id="0">
    <w:p w14:paraId="72188E3D" w14:textId="77777777" w:rsidR="00C81CF4" w:rsidRDefault="00C8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E4DF4"/>
    <w:multiLevelType w:val="multilevel"/>
    <w:tmpl w:val="035E4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5B7E0B"/>
    <w:multiLevelType w:val="multilevel"/>
    <w:tmpl w:val="065B7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6E6DFB"/>
    <w:multiLevelType w:val="multilevel"/>
    <w:tmpl w:val="096E6DFB"/>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FC65891"/>
    <w:multiLevelType w:val="hybridMultilevel"/>
    <w:tmpl w:val="049880FE"/>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0"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D86C03"/>
    <w:multiLevelType w:val="multilevel"/>
    <w:tmpl w:val="1BD86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1F36234E"/>
    <w:multiLevelType w:val="multilevel"/>
    <w:tmpl w:val="1F36234E"/>
    <w:lvl w:ilvl="0">
      <w:start w:val="1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2913A61"/>
    <w:multiLevelType w:val="multilevel"/>
    <w:tmpl w:val="22913A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4"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DB7606"/>
    <w:multiLevelType w:val="multilevel"/>
    <w:tmpl w:val="30DB7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70B72B6"/>
    <w:multiLevelType w:val="multilevel"/>
    <w:tmpl w:val="370B7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A5C25EF"/>
    <w:multiLevelType w:val="multilevel"/>
    <w:tmpl w:val="3A5C25EF"/>
    <w:lvl w:ilvl="0">
      <w:start w:val="1"/>
      <w:numFmt w:val="decimal"/>
      <w:lvlText w:val="Proposal %1:"/>
      <w:lvlJc w:val="left"/>
      <w:pPr>
        <w:ind w:left="0" w:firstLine="0"/>
      </w:pPr>
      <w:rPr>
        <w:rFonts w:ascii="Times New Roman" w:hAnsi="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3AC67E12"/>
    <w:multiLevelType w:val="multilevel"/>
    <w:tmpl w:val="3AC67E12"/>
    <w:lvl w:ilvl="0">
      <w:start w:val="1"/>
      <w:numFmt w:val="bullet"/>
      <w:lvlText w:val=""/>
      <w:lvlJc w:val="left"/>
      <w:pPr>
        <w:ind w:left="802" w:hanging="360"/>
      </w:pPr>
      <w:rPr>
        <w:rFonts w:ascii="Symbol" w:hAnsi="Symbol" w:hint="default"/>
      </w:rPr>
    </w:lvl>
    <w:lvl w:ilvl="1">
      <w:start w:val="1"/>
      <w:numFmt w:val="bullet"/>
      <w:lvlText w:val="o"/>
      <w:lvlJc w:val="left"/>
      <w:pPr>
        <w:ind w:left="1522" w:hanging="360"/>
      </w:pPr>
      <w:rPr>
        <w:rFonts w:ascii="Courier New" w:hAnsi="Courier New" w:cs="Courier New" w:hint="default"/>
      </w:rPr>
    </w:lvl>
    <w:lvl w:ilvl="2">
      <w:start w:val="1"/>
      <w:numFmt w:val="bullet"/>
      <w:lvlText w:val=""/>
      <w:lvlJc w:val="left"/>
      <w:pPr>
        <w:ind w:left="2242" w:hanging="360"/>
      </w:pPr>
      <w:rPr>
        <w:rFonts w:ascii="Wingdings" w:hAnsi="Wingdings" w:hint="default"/>
      </w:rPr>
    </w:lvl>
    <w:lvl w:ilvl="3">
      <w:start w:val="1"/>
      <w:numFmt w:val="bullet"/>
      <w:lvlText w:val=""/>
      <w:lvlJc w:val="left"/>
      <w:pPr>
        <w:ind w:left="2962" w:hanging="360"/>
      </w:pPr>
      <w:rPr>
        <w:rFonts w:ascii="Symbol" w:hAnsi="Symbol" w:hint="default"/>
      </w:rPr>
    </w:lvl>
    <w:lvl w:ilvl="4">
      <w:start w:val="1"/>
      <w:numFmt w:val="bullet"/>
      <w:lvlText w:val="o"/>
      <w:lvlJc w:val="left"/>
      <w:pPr>
        <w:ind w:left="3682" w:hanging="360"/>
      </w:pPr>
      <w:rPr>
        <w:rFonts w:ascii="Courier New" w:hAnsi="Courier New" w:cs="Courier New" w:hint="default"/>
      </w:rPr>
    </w:lvl>
    <w:lvl w:ilvl="5">
      <w:start w:val="1"/>
      <w:numFmt w:val="bullet"/>
      <w:lvlText w:val=""/>
      <w:lvlJc w:val="left"/>
      <w:pPr>
        <w:ind w:left="4402" w:hanging="360"/>
      </w:pPr>
      <w:rPr>
        <w:rFonts w:ascii="Wingdings" w:hAnsi="Wingdings" w:hint="default"/>
      </w:rPr>
    </w:lvl>
    <w:lvl w:ilvl="6">
      <w:start w:val="1"/>
      <w:numFmt w:val="bullet"/>
      <w:lvlText w:val=""/>
      <w:lvlJc w:val="left"/>
      <w:pPr>
        <w:ind w:left="5122" w:hanging="360"/>
      </w:pPr>
      <w:rPr>
        <w:rFonts w:ascii="Symbol" w:hAnsi="Symbol" w:hint="default"/>
      </w:rPr>
    </w:lvl>
    <w:lvl w:ilvl="7">
      <w:start w:val="1"/>
      <w:numFmt w:val="bullet"/>
      <w:lvlText w:val="o"/>
      <w:lvlJc w:val="left"/>
      <w:pPr>
        <w:ind w:left="5842" w:hanging="360"/>
      </w:pPr>
      <w:rPr>
        <w:rFonts w:ascii="Courier New" w:hAnsi="Courier New" w:cs="Courier New" w:hint="default"/>
      </w:rPr>
    </w:lvl>
    <w:lvl w:ilvl="8">
      <w:start w:val="1"/>
      <w:numFmt w:val="bullet"/>
      <w:lvlText w:val=""/>
      <w:lvlJc w:val="left"/>
      <w:pPr>
        <w:ind w:left="6562" w:hanging="360"/>
      </w:pPr>
      <w:rPr>
        <w:rFonts w:ascii="Wingdings" w:hAnsi="Wingdings" w:hint="default"/>
      </w:rPr>
    </w:lvl>
  </w:abstractNum>
  <w:abstractNum w:abstractNumId="52"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4984886"/>
    <w:multiLevelType w:val="multilevel"/>
    <w:tmpl w:val="449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C01E45"/>
    <w:multiLevelType w:val="hybridMultilevel"/>
    <w:tmpl w:val="6E58B1AA"/>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64" w15:restartNumberingAfterBreak="0">
    <w:nsid w:val="4A7F1D7F"/>
    <w:multiLevelType w:val="hybridMultilevel"/>
    <w:tmpl w:val="5C6616F2"/>
    <w:lvl w:ilvl="0" w:tplc="C4B041A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D3117F4"/>
    <w:multiLevelType w:val="multilevel"/>
    <w:tmpl w:val="4D311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8"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EB75AC7"/>
    <w:multiLevelType w:val="multilevel"/>
    <w:tmpl w:val="5EB75AC7"/>
    <w:lvl w:ilvl="0">
      <w:start w:val="1"/>
      <w:numFmt w:val="bullet"/>
      <w:lvlText w:val="•"/>
      <w:lvlJc w:val="left"/>
      <w:pPr>
        <w:ind w:left="846" w:hanging="420"/>
      </w:pPr>
      <w:rPr>
        <w:rFonts w:ascii="Calibri" w:hAnsi="Calibri"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227508"/>
    <w:multiLevelType w:val="hybridMultilevel"/>
    <w:tmpl w:val="7D12BD7C"/>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6"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80"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2143B0"/>
    <w:multiLevelType w:val="multilevel"/>
    <w:tmpl w:val="66214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8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5"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8" w15:restartNumberingAfterBreak="0">
    <w:nsid w:val="6F5148DE"/>
    <w:multiLevelType w:val="multilevel"/>
    <w:tmpl w:val="6F51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001152F"/>
    <w:multiLevelType w:val="multilevel"/>
    <w:tmpl w:val="70011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E17E53"/>
    <w:multiLevelType w:val="multilevel"/>
    <w:tmpl w:val="75E17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97" w15:restartNumberingAfterBreak="0">
    <w:nsid w:val="7B220757"/>
    <w:multiLevelType w:val="hybridMultilevel"/>
    <w:tmpl w:val="8ACE7AC6"/>
    <w:lvl w:ilvl="0" w:tplc="A0B4BAB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Theme="minorHAnsi"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num w:numId="1" w16cid:durableId="1969584996">
    <w:abstractNumId w:val="39"/>
  </w:num>
  <w:num w:numId="2" w16cid:durableId="1283725659">
    <w:abstractNumId w:val="1"/>
  </w:num>
  <w:num w:numId="3" w16cid:durableId="883711718">
    <w:abstractNumId w:val="0"/>
  </w:num>
  <w:num w:numId="4" w16cid:durableId="2134513500">
    <w:abstractNumId w:val="63"/>
  </w:num>
  <w:num w:numId="5" w16cid:durableId="75518182">
    <w:abstractNumId w:val="96"/>
  </w:num>
  <w:num w:numId="6" w16cid:durableId="1404907875">
    <w:abstractNumId w:val="14"/>
  </w:num>
  <w:num w:numId="7" w16cid:durableId="876117161">
    <w:abstractNumId w:val="60"/>
  </w:num>
  <w:num w:numId="8" w16cid:durableId="1089155916">
    <w:abstractNumId w:val="55"/>
  </w:num>
  <w:num w:numId="9" w16cid:durableId="1828013609">
    <w:abstractNumId w:val="84"/>
  </w:num>
  <w:num w:numId="10" w16cid:durableId="428475211">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432360383">
    <w:abstractNumId w:val="3"/>
  </w:num>
  <w:num w:numId="12" w16cid:durableId="455218298">
    <w:abstractNumId w:val="26"/>
  </w:num>
  <w:num w:numId="13" w16cid:durableId="358820563">
    <w:abstractNumId w:val="11"/>
  </w:num>
  <w:num w:numId="14" w16cid:durableId="1310790793">
    <w:abstractNumId w:val="8"/>
  </w:num>
  <w:num w:numId="15" w16cid:durableId="1122269018">
    <w:abstractNumId w:val="4"/>
  </w:num>
  <w:num w:numId="16" w16cid:durableId="297882693">
    <w:abstractNumId w:val="74"/>
  </w:num>
  <w:num w:numId="17" w16cid:durableId="2011761397">
    <w:abstractNumId w:val="67"/>
  </w:num>
  <w:num w:numId="18" w16cid:durableId="1557089334">
    <w:abstractNumId w:val="94"/>
  </w:num>
  <w:num w:numId="19" w16cid:durableId="1750541220">
    <w:abstractNumId w:val="38"/>
  </w:num>
  <w:num w:numId="20" w16cid:durableId="359207384">
    <w:abstractNumId w:val="66"/>
    <w:lvlOverride w:ilvl="0">
      <w:startOverride w:val="1"/>
    </w:lvlOverride>
  </w:num>
  <w:num w:numId="21" w16cid:durableId="273948661">
    <w:abstractNumId w:val="98"/>
  </w:num>
  <w:num w:numId="22" w16cid:durableId="1048141367">
    <w:abstractNumId w:val="59"/>
  </w:num>
  <w:num w:numId="23" w16cid:durableId="730543266">
    <w:abstractNumId w:val="42"/>
  </w:num>
  <w:num w:numId="24" w16cid:durableId="74137390">
    <w:abstractNumId w:val="49"/>
  </w:num>
  <w:num w:numId="25" w16cid:durableId="1028722983">
    <w:abstractNumId w:val="45"/>
  </w:num>
  <w:num w:numId="26" w16cid:durableId="695469725">
    <w:abstractNumId w:val="37"/>
  </w:num>
  <w:num w:numId="27" w16cid:durableId="1395931295">
    <w:abstractNumId w:val="5"/>
  </w:num>
  <w:num w:numId="28" w16cid:durableId="768963054">
    <w:abstractNumId w:val="99"/>
  </w:num>
  <w:num w:numId="29" w16cid:durableId="463819306">
    <w:abstractNumId w:val="90"/>
  </w:num>
  <w:num w:numId="30" w16cid:durableId="1519000639">
    <w:abstractNumId w:val="33"/>
  </w:num>
  <w:num w:numId="31" w16cid:durableId="376397452">
    <w:abstractNumId w:val="79"/>
  </w:num>
  <w:num w:numId="32" w16cid:durableId="650526032">
    <w:abstractNumId w:val="54"/>
  </w:num>
  <w:num w:numId="33" w16cid:durableId="536235496">
    <w:abstractNumId w:val="50"/>
  </w:num>
  <w:num w:numId="34" w16cid:durableId="553657643">
    <w:abstractNumId w:val="46"/>
  </w:num>
  <w:num w:numId="35" w16cid:durableId="1368867664">
    <w:abstractNumId w:val="18"/>
  </w:num>
  <w:num w:numId="36" w16cid:durableId="85268198">
    <w:abstractNumId w:val="36"/>
  </w:num>
  <w:num w:numId="37" w16cid:durableId="1901861945">
    <w:abstractNumId w:val="28"/>
  </w:num>
  <w:num w:numId="38" w16cid:durableId="1403988047">
    <w:abstractNumId w:val="92"/>
  </w:num>
  <w:num w:numId="39" w16cid:durableId="304091077">
    <w:abstractNumId w:val="93"/>
  </w:num>
  <w:num w:numId="40" w16cid:durableId="1042024081">
    <w:abstractNumId w:val="61"/>
  </w:num>
  <w:num w:numId="41" w16cid:durableId="564340285">
    <w:abstractNumId w:val="47"/>
  </w:num>
  <w:num w:numId="42" w16cid:durableId="2032106777">
    <w:abstractNumId w:val="34"/>
  </w:num>
  <w:num w:numId="43" w16cid:durableId="1830705066">
    <w:abstractNumId w:val="86"/>
  </w:num>
  <w:num w:numId="44" w16cid:durableId="1606688094">
    <w:abstractNumId w:val="29"/>
  </w:num>
  <w:num w:numId="45" w16cid:durableId="2010522432">
    <w:abstractNumId w:val="70"/>
  </w:num>
  <w:num w:numId="46" w16cid:durableId="1245336530">
    <w:abstractNumId w:val="71"/>
  </w:num>
  <w:num w:numId="47" w16cid:durableId="1143548563">
    <w:abstractNumId w:val="27"/>
  </w:num>
  <w:num w:numId="48" w16cid:durableId="431977099">
    <w:abstractNumId w:val="68"/>
  </w:num>
  <w:num w:numId="49" w16cid:durableId="1991907293">
    <w:abstractNumId w:val="72"/>
  </w:num>
  <w:num w:numId="50" w16cid:durableId="1864787718">
    <w:abstractNumId w:val="52"/>
  </w:num>
  <w:num w:numId="51" w16cid:durableId="1166825066">
    <w:abstractNumId w:val="48"/>
  </w:num>
  <w:num w:numId="52" w16cid:durableId="979655585">
    <w:abstractNumId w:val="30"/>
  </w:num>
  <w:num w:numId="53" w16cid:durableId="436944424">
    <w:abstractNumId w:val="44"/>
  </w:num>
  <w:num w:numId="54" w16cid:durableId="1678770502">
    <w:abstractNumId w:val="57"/>
  </w:num>
  <w:num w:numId="55" w16cid:durableId="1737625208">
    <w:abstractNumId w:val="12"/>
  </w:num>
  <w:num w:numId="56" w16cid:durableId="1081102862">
    <w:abstractNumId w:val="22"/>
  </w:num>
  <w:num w:numId="57" w16cid:durableId="138425739">
    <w:abstractNumId w:val="88"/>
  </w:num>
  <w:num w:numId="58" w16cid:durableId="256907740">
    <w:abstractNumId w:val="6"/>
  </w:num>
  <w:num w:numId="59" w16cid:durableId="2131431745">
    <w:abstractNumId w:val="89"/>
  </w:num>
  <w:num w:numId="60" w16cid:durableId="2013025827">
    <w:abstractNumId w:val="77"/>
  </w:num>
  <w:num w:numId="61" w16cid:durableId="183516568">
    <w:abstractNumId w:val="56"/>
  </w:num>
  <w:num w:numId="62" w16cid:durableId="1343705302">
    <w:abstractNumId w:val="53"/>
  </w:num>
  <w:num w:numId="63" w16cid:durableId="638847942">
    <w:abstractNumId w:val="91"/>
  </w:num>
  <w:num w:numId="64" w16cid:durableId="868643166">
    <w:abstractNumId w:val="25"/>
  </w:num>
  <w:num w:numId="65" w16cid:durableId="312442742">
    <w:abstractNumId w:val="87"/>
  </w:num>
  <w:num w:numId="66" w16cid:durableId="584916870">
    <w:abstractNumId w:val="15"/>
  </w:num>
  <w:num w:numId="67" w16cid:durableId="600725635">
    <w:abstractNumId w:val="100"/>
  </w:num>
  <w:num w:numId="68" w16cid:durableId="1184634502">
    <w:abstractNumId w:val="20"/>
  </w:num>
  <w:num w:numId="69" w16cid:durableId="958072479">
    <w:abstractNumId w:val="7"/>
  </w:num>
  <w:num w:numId="70" w16cid:durableId="1364936623">
    <w:abstractNumId w:val="78"/>
  </w:num>
  <w:num w:numId="71" w16cid:durableId="1347444341">
    <w:abstractNumId w:val="19"/>
  </w:num>
  <w:num w:numId="72" w16cid:durableId="1970283118">
    <w:abstractNumId w:val="69"/>
  </w:num>
  <w:num w:numId="73" w16cid:durableId="367729248">
    <w:abstractNumId w:val="35"/>
  </w:num>
  <w:num w:numId="74" w16cid:durableId="1735657281">
    <w:abstractNumId w:val="62"/>
  </w:num>
  <w:num w:numId="75" w16cid:durableId="982587817">
    <w:abstractNumId w:val="65"/>
  </w:num>
  <w:num w:numId="76" w16cid:durableId="669335156">
    <w:abstractNumId w:val="81"/>
  </w:num>
  <w:num w:numId="77" w16cid:durableId="725495306">
    <w:abstractNumId w:val="10"/>
  </w:num>
  <w:num w:numId="78" w16cid:durableId="646397737">
    <w:abstractNumId w:val="80"/>
  </w:num>
  <w:num w:numId="79" w16cid:durableId="1833720067">
    <w:abstractNumId w:val="23"/>
  </w:num>
  <w:num w:numId="80" w16cid:durableId="820537649">
    <w:abstractNumId w:val="85"/>
  </w:num>
  <w:num w:numId="81" w16cid:durableId="939871730">
    <w:abstractNumId w:val="40"/>
  </w:num>
  <w:num w:numId="82" w16cid:durableId="1763720003">
    <w:abstractNumId w:val="9"/>
  </w:num>
  <w:num w:numId="83" w16cid:durableId="1818183234">
    <w:abstractNumId w:val="41"/>
  </w:num>
  <w:num w:numId="84" w16cid:durableId="1673799911">
    <w:abstractNumId w:val="24"/>
  </w:num>
  <w:num w:numId="85" w16cid:durableId="1082872724">
    <w:abstractNumId w:val="21"/>
  </w:num>
  <w:num w:numId="86" w16cid:durableId="1336376300">
    <w:abstractNumId w:val="51"/>
  </w:num>
  <w:num w:numId="87" w16cid:durableId="2104564454">
    <w:abstractNumId w:val="83"/>
  </w:num>
  <w:num w:numId="88" w16cid:durableId="1488669660">
    <w:abstractNumId w:val="13"/>
  </w:num>
  <w:num w:numId="89" w16cid:durableId="810438350">
    <w:abstractNumId w:val="73"/>
  </w:num>
  <w:num w:numId="90" w16cid:durableId="810248060">
    <w:abstractNumId w:val="64"/>
  </w:num>
  <w:num w:numId="91" w16cid:durableId="1328442391">
    <w:abstractNumId w:val="95"/>
  </w:num>
  <w:num w:numId="92" w16cid:durableId="1773936368">
    <w:abstractNumId w:val="76"/>
  </w:num>
  <w:num w:numId="93" w16cid:durableId="2122844060">
    <w:abstractNumId w:val="31"/>
  </w:num>
  <w:num w:numId="94" w16cid:durableId="25253575">
    <w:abstractNumId w:val="32"/>
  </w:num>
  <w:num w:numId="95" w16cid:durableId="460727905">
    <w:abstractNumId w:val="16"/>
  </w:num>
  <w:num w:numId="96" w16cid:durableId="1391030128">
    <w:abstractNumId w:val="82"/>
  </w:num>
  <w:num w:numId="97" w16cid:durableId="894707096">
    <w:abstractNumId w:val="43"/>
  </w:num>
  <w:num w:numId="98" w16cid:durableId="851139847">
    <w:abstractNumId w:val="75"/>
  </w:num>
  <w:num w:numId="99" w16cid:durableId="144277085">
    <w:abstractNumId w:val="58"/>
  </w:num>
  <w:num w:numId="100" w16cid:durableId="247228270">
    <w:abstractNumId w:val="97"/>
  </w:num>
  <w:num w:numId="101" w16cid:durableId="619843527">
    <w:abstractNumId w:val="1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聪00335016">
    <w15:presenceInfo w15:providerId="None" w15:userId="王聪00335016"/>
  </w15:person>
  <w15:person w15:author="CATT, CICTCI">
    <w15:presenceInfo w15:providerId="None" w15:userId="CATT, CICTCI"/>
  </w15:person>
  <w15:person w15:author="Yuanyuan Wang">
    <w15:presenceInfo w15:providerId="AD" w15:userId="S::11109536@vivo.com::1e59afe4-4d62-431a-a793-a0f49a4117a0"/>
  </w15:person>
  <w15:person w15:author="Huawei">
    <w15:presenceInfo w15:providerId="None" w15:userId="Huawei"/>
  </w15:person>
  <w15:person w15:author="CATT">
    <w15:presenceInfo w15:providerId="None" w15:userId="CATT"/>
  </w15:person>
  <w15:person w15:author="David mazzarese">
    <w15:presenceInfo w15:providerId="None" w15:userId="David mazzarese"/>
  </w15:person>
  <w15:person w15:author="Alexandros Manolakos">
    <w15:presenceInfo w15:providerId="AD" w15:userId="S::amanolak@qti.qualcomm.com::30740036-014e-4ac5-85d2-b3c14166ffcc"/>
  </w15:person>
  <w15:person w15:author="Sharp">
    <w15:presenceInfo w15:providerId="None" w15:userId="Sharp"/>
  </w15:person>
  <w15:person w15:author="Lee, Daewon">
    <w15:presenceInfo w15:providerId="None" w15:userId="Lee, Daewon"/>
  </w15:person>
  <w15:person w15:author="Patrick Merias">
    <w15:presenceInfo w15:providerId="AD" w15:userId="S-1-5-21-296418820-4275901660-1935932037-1002"/>
  </w15:person>
  <w15:person w15:author="Mihai Enescu">
    <w15:presenceInfo w15:providerId="None" w15:userId="Mihai Enescu"/>
  </w15:person>
  <w15:person w15:author="Chatterjee, Debdeep">
    <w15:presenceInfo w15:providerId="AD" w15:userId="S::debdeep.chatterjee@intel.com::653ea47a-4e48-4a19-ac6a-b007ec7e73b7"/>
  </w15:person>
  <w15:person w15:author="SUN Peng">
    <w15:presenceInfo w15:providerId="Windows Live" w15:userId="a158893ec2ad9555"/>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hideGrammaticalErrors/>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NKsFAOJOVRYtAAAA"/>
    <w:docVar w:name="commondata" w:val="eyJoZGlkIjoiNDQ1N2E2YzIzNGNmZTU2YmEwMGQyYjg4ZjA1Mzc0MWQifQ=="/>
  </w:docVars>
  <w:rsids>
    <w:rsidRoot w:val="005848D4"/>
    <w:rsid w:val="0000016D"/>
    <w:rsid w:val="00000398"/>
    <w:rsid w:val="000005CE"/>
    <w:rsid w:val="00000A89"/>
    <w:rsid w:val="00000B93"/>
    <w:rsid w:val="00000BE8"/>
    <w:rsid w:val="00000C5D"/>
    <w:rsid w:val="00000DB6"/>
    <w:rsid w:val="00000EEB"/>
    <w:rsid w:val="000015A0"/>
    <w:rsid w:val="000015E2"/>
    <w:rsid w:val="00001766"/>
    <w:rsid w:val="00001876"/>
    <w:rsid w:val="000019EC"/>
    <w:rsid w:val="00001AAD"/>
    <w:rsid w:val="00001AB0"/>
    <w:rsid w:val="00001B12"/>
    <w:rsid w:val="00001B6E"/>
    <w:rsid w:val="00001B7E"/>
    <w:rsid w:val="00001E4A"/>
    <w:rsid w:val="0000214F"/>
    <w:rsid w:val="00002251"/>
    <w:rsid w:val="000022E1"/>
    <w:rsid w:val="000027F8"/>
    <w:rsid w:val="00002CA5"/>
    <w:rsid w:val="00002CE0"/>
    <w:rsid w:val="00002E5C"/>
    <w:rsid w:val="00002FEE"/>
    <w:rsid w:val="00003317"/>
    <w:rsid w:val="0000367A"/>
    <w:rsid w:val="00003744"/>
    <w:rsid w:val="000038C9"/>
    <w:rsid w:val="000039A0"/>
    <w:rsid w:val="000039AB"/>
    <w:rsid w:val="000039E3"/>
    <w:rsid w:val="00003CB2"/>
    <w:rsid w:val="00003D16"/>
    <w:rsid w:val="00003E5B"/>
    <w:rsid w:val="0000411F"/>
    <w:rsid w:val="0000444A"/>
    <w:rsid w:val="000046BF"/>
    <w:rsid w:val="000046D2"/>
    <w:rsid w:val="000049F3"/>
    <w:rsid w:val="00004B7E"/>
    <w:rsid w:val="00004C4C"/>
    <w:rsid w:val="00004D6D"/>
    <w:rsid w:val="00004FEB"/>
    <w:rsid w:val="000051B6"/>
    <w:rsid w:val="000052EE"/>
    <w:rsid w:val="000053C8"/>
    <w:rsid w:val="00005521"/>
    <w:rsid w:val="00005569"/>
    <w:rsid w:val="00005D55"/>
    <w:rsid w:val="00005E15"/>
    <w:rsid w:val="000062F0"/>
    <w:rsid w:val="00006812"/>
    <w:rsid w:val="00006BD0"/>
    <w:rsid w:val="00006E23"/>
    <w:rsid w:val="0000704D"/>
    <w:rsid w:val="000071BB"/>
    <w:rsid w:val="00007307"/>
    <w:rsid w:val="00007688"/>
    <w:rsid w:val="00007707"/>
    <w:rsid w:val="000077AD"/>
    <w:rsid w:val="00007966"/>
    <w:rsid w:val="00007D31"/>
    <w:rsid w:val="00007D67"/>
    <w:rsid w:val="00007F58"/>
    <w:rsid w:val="000103A3"/>
    <w:rsid w:val="000103A7"/>
    <w:rsid w:val="000103DF"/>
    <w:rsid w:val="000106AB"/>
    <w:rsid w:val="00010CF0"/>
    <w:rsid w:val="00011018"/>
    <w:rsid w:val="00011296"/>
    <w:rsid w:val="0001148B"/>
    <w:rsid w:val="000114EF"/>
    <w:rsid w:val="000116E1"/>
    <w:rsid w:val="000117B5"/>
    <w:rsid w:val="00011A69"/>
    <w:rsid w:val="00011F2D"/>
    <w:rsid w:val="0001209E"/>
    <w:rsid w:val="00012185"/>
    <w:rsid w:val="000127E2"/>
    <w:rsid w:val="0001286B"/>
    <w:rsid w:val="00012AAD"/>
    <w:rsid w:val="00012D6B"/>
    <w:rsid w:val="0001369C"/>
    <w:rsid w:val="00013727"/>
    <w:rsid w:val="00013A36"/>
    <w:rsid w:val="00013D07"/>
    <w:rsid w:val="00013D68"/>
    <w:rsid w:val="0001450D"/>
    <w:rsid w:val="00014733"/>
    <w:rsid w:val="00014A69"/>
    <w:rsid w:val="00014A8A"/>
    <w:rsid w:val="00014ABD"/>
    <w:rsid w:val="00014BAC"/>
    <w:rsid w:val="00014D33"/>
    <w:rsid w:val="000150F8"/>
    <w:rsid w:val="00015999"/>
    <w:rsid w:val="00015F17"/>
    <w:rsid w:val="0001662B"/>
    <w:rsid w:val="00017084"/>
    <w:rsid w:val="000170C1"/>
    <w:rsid w:val="00017318"/>
    <w:rsid w:val="000178DB"/>
    <w:rsid w:val="000179FF"/>
    <w:rsid w:val="00017BDD"/>
    <w:rsid w:val="0002047B"/>
    <w:rsid w:val="0002069A"/>
    <w:rsid w:val="00020739"/>
    <w:rsid w:val="00020961"/>
    <w:rsid w:val="00020BB3"/>
    <w:rsid w:val="00021146"/>
    <w:rsid w:val="0002117D"/>
    <w:rsid w:val="00021336"/>
    <w:rsid w:val="0002141C"/>
    <w:rsid w:val="000215FD"/>
    <w:rsid w:val="00021884"/>
    <w:rsid w:val="00021886"/>
    <w:rsid w:val="000218C7"/>
    <w:rsid w:val="000219D6"/>
    <w:rsid w:val="00021A3C"/>
    <w:rsid w:val="00021D00"/>
    <w:rsid w:val="00021D0F"/>
    <w:rsid w:val="00021E51"/>
    <w:rsid w:val="00022597"/>
    <w:rsid w:val="000225F2"/>
    <w:rsid w:val="00022BA5"/>
    <w:rsid w:val="00022EE2"/>
    <w:rsid w:val="000231A7"/>
    <w:rsid w:val="00023CE2"/>
    <w:rsid w:val="00023DAE"/>
    <w:rsid w:val="00023F3D"/>
    <w:rsid w:val="00023FEB"/>
    <w:rsid w:val="00024146"/>
    <w:rsid w:val="0002440C"/>
    <w:rsid w:val="000247E0"/>
    <w:rsid w:val="00024944"/>
    <w:rsid w:val="00024A23"/>
    <w:rsid w:val="00024A83"/>
    <w:rsid w:val="00024BD6"/>
    <w:rsid w:val="00024E45"/>
    <w:rsid w:val="00024E5B"/>
    <w:rsid w:val="00024F02"/>
    <w:rsid w:val="00024FE8"/>
    <w:rsid w:val="00025019"/>
    <w:rsid w:val="0002553E"/>
    <w:rsid w:val="000257B5"/>
    <w:rsid w:val="00025906"/>
    <w:rsid w:val="00025A72"/>
    <w:rsid w:val="00025DAF"/>
    <w:rsid w:val="00025E4E"/>
    <w:rsid w:val="00025E58"/>
    <w:rsid w:val="000260D0"/>
    <w:rsid w:val="00026537"/>
    <w:rsid w:val="0002675A"/>
    <w:rsid w:val="00026760"/>
    <w:rsid w:val="000268DC"/>
    <w:rsid w:val="00026D9F"/>
    <w:rsid w:val="00027749"/>
    <w:rsid w:val="00027D11"/>
    <w:rsid w:val="00030131"/>
    <w:rsid w:val="0003017B"/>
    <w:rsid w:val="000301C0"/>
    <w:rsid w:val="00030322"/>
    <w:rsid w:val="00030432"/>
    <w:rsid w:val="00030B5A"/>
    <w:rsid w:val="00030BAC"/>
    <w:rsid w:val="00030D2A"/>
    <w:rsid w:val="00030F96"/>
    <w:rsid w:val="000310D1"/>
    <w:rsid w:val="0003144C"/>
    <w:rsid w:val="000315B2"/>
    <w:rsid w:val="000317A0"/>
    <w:rsid w:val="0003189B"/>
    <w:rsid w:val="00031912"/>
    <w:rsid w:val="000319C9"/>
    <w:rsid w:val="00031A2F"/>
    <w:rsid w:val="00031FF4"/>
    <w:rsid w:val="00032235"/>
    <w:rsid w:val="000322ED"/>
    <w:rsid w:val="0003235A"/>
    <w:rsid w:val="000324D1"/>
    <w:rsid w:val="000325D7"/>
    <w:rsid w:val="0003263C"/>
    <w:rsid w:val="00032673"/>
    <w:rsid w:val="000326B5"/>
    <w:rsid w:val="00032753"/>
    <w:rsid w:val="00032ABF"/>
    <w:rsid w:val="00032B5E"/>
    <w:rsid w:val="00032C90"/>
    <w:rsid w:val="00033012"/>
    <w:rsid w:val="0003302E"/>
    <w:rsid w:val="000330C3"/>
    <w:rsid w:val="0003352B"/>
    <w:rsid w:val="00033637"/>
    <w:rsid w:val="000336AF"/>
    <w:rsid w:val="00033742"/>
    <w:rsid w:val="00033940"/>
    <w:rsid w:val="00033B1F"/>
    <w:rsid w:val="00033C58"/>
    <w:rsid w:val="00033C85"/>
    <w:rsid w:val="00033D63"/>
    <w:rsid w:val="00033EAF"/>
    <w:rsid w:val="0003406D"/>
    <w:rsid w:val="000341A0"/>
    <w:rsid w:val="000342E1"/>
    <w:rsid w:val="000344EB"/>
    <w:rsid w:val="00034570"/>
    <w:rsid w:val="0003471A"/>
    <w:rsid w:val="000347B4"/>
    <w:rsid w:val="00034855"/>
    <w:rsid w:val="0003506A"/>
    <w:rsid w:val="000352FF"/>
    <w:rsid w:val="000353A6"/>
    <w:rsid w:val="000353CC"/>
    <w:rsid w:val="000353E2"/>
    <w:rsid w:val="0003582D"/>
    <w:rsid w:val="00035947"/>
    <w:rsid w:val="00035A2A"/>
    <w:rsid w:val="00035FE4"/>
    <w:rsid w:val="0003600B"/>
    <w:rsid w:val="00036378"/>
    <w:rsid w:val="00036438"/>
    <w:rsid w:val="000366B8"/>
    <w:rsid w:val="000367B9"/>
    <w:rsid w:val="00036B14"/>
    <w:rsid w:val="00036C1F"/>
    <w:rsid w:val="00036C43"/>
    <w:rsid w:val="00036E85"/>
    <w:rsid w:val="00037108"/>
    <w:rsid w:val="000372BC"/>
    <w:rsid w:val="00037402"/>
    <w:rsid w:val="00037465"/>
    <w:rsid w:val="0003778A"/>
    <w:rsid w:val="000379C6"/>
    <w:rsid w:val="00037B0E"/>
    <w:rsid w:val="00037BAA"/>
    <w:rsid w:val="00037E29"/>
    <w:rsid w:val="00037FD2"/>
    <w:rsid w:val="00040066"/>
    <w:rsid w:val="0004030F"/>
    <w:rsid w:val="00040584"/>
    <w:rsid w:val="000407A2"/>
    <w:rsid w:val="00040C1A"/>
    <w:rsid w:val="00040ED4"/>
    <w:rsid w:val="00041121"/>
    <w:rsid w:val="00041149"/>
    <w:rsid w:val="00041468"/>
    <w:rsid w:val="00041660"/>
    <w:rsid w:val="00041C0D"/>
    <w:rsid w:val="00041DF8"/>
    <w:rsid w:val="00042252"/>
    <w:rsid w:val="00042314"/>
    <w:rsid w:val="0004246C"/>
    <w:rsid w:val="00042499"/>
    <w:rsid w:val="000424B1"/>
    <w:rsid w:val="000425DA"/>
    <w:rsid w:val="00042899"/>
    <w:rsid w:val="00042B77"/>
    <w:rsid w:val="00042D58"/>
    <w:rsid w:val="00042F79"/>
    <w:rsid w:val="00042FC7"/>
    <w:rsid w:val="0004310B"/>
    <w:rsid w:val="0004330A"/>
    <w:rsid w:val="00043A84"/>
    <w:rsid w:val="0004421A"/>
    <w:rsid w:val="00044518"/>
    <w:rsid w:val="00044521"/>
    <w:rsid w:val="0004453A"/>
    <w:rsid w:val="00044847"/>
    <w:rsid w:val="00044C06"/>
    <w:rsid w:val="00044D2C"/>
    <w:rsid w:val="00044E84"/>
    <w:rsid w:val="00044E90"/>
    <w:rsid w:val="00044F01"/>
    <w:rsid w:val="0004508A"/>
    <w:rsid w:val="000450D6"/>
    <w:rsid w:val="00045768"/>
    <w:rsid w:val="00045CD9"/>
    <w:rsid w:val="00045D59"/>
    <w:rsid w:val="00045F12"/>
    <w:rsid w:val="00045F53"/>
    <w:rsid w:val="00045F83"/>
    <w:rsid w:val="0004622E"/>
    <w:rsid w:val="00046303"/>
    <w:rsid w:val="000463E3"/>
    <w:rsid w:val="00046822"/>
    <w:rsid w:val="00046892"/>
    <w:rsid w:val="000469D2"/>
    <w:rsid w:val="00046DBD"/>
    <w:rsid w:val="00046FB5"/>
    <w:rsid w:val="000471D0"/>
    <w:rsid w:val="000472E2"/>
    <w:rsid w:val="00047A6E"/>
    <w:rsid w:val="00047D5E"/>
    <w:rsid w:val="00047F07"/>
    <w:rsid w:val="000504EF"/>
    <w:rsid w:val="0005066B"/>
    <w:rsid w:val="000508E0"/>
    <w:rsid w:val="00050901"/>
    <w:rsid w:val="0005094E"/>
    <w:rsid w:val="00050DD1"/>
    <w:rsid w:val="00050E91"/>
    <w:rsid w:val="00051462"/>
    <w:rsid w:val="0005156F"/>
    <w:rsid w:val="00051708"/>
    <w:rsid w:val="000518C7"/>
    <w:rsid w:val="00051904"/>
    <w:rsid w:val="00051CCC"/>
    <w:rsid w:val="00051E56"/>
    <w:rsid w:val="00051FFD"/>
    <w:rsid w:val="000520D2"/>
    <w:rsid w:val="000521E1"/>
    <w:rsid w:val="000522C2"/>
    <w:rsid w:val="00052399"/>
    <w:rsid w:val="0005283F"/>
    <w:rsid w:val="00052DBD"/>
    <w:rsid w:val="00052F03"/>
    <w:rsid w:val="00053100"/>
    <w:rsid w:val="0005313A"/>
    <w:rsid w:val="000535EA"/>
    <w:rsid w:val="000535FF"/>
    <w:rsid w:val="000536FB"/>
    <w:rsid w:val="000537C5"/>
    <w:rsid w:val="00053A75"/>
    <w:rsid w:val="00053C89"/>
    <w:rsid w:val="000541D4"/>
    <w:rsid w:val="000542D7"/>
    <w:rsid w:val="00054594"/>
    <w:rsid w:val="00054A07"/>
    <w:rsid w:val="00054AFF"/>
    <w:rsid w:val="00054C80"/>
    <w:rsid w:val="00054DC0"/>
    <w:rsid w:val="00054E14"/>
    <w:rsid w:val="00054F5F"/>
    <w:rsid w:val="0005540D"/>
    <w:rsid w:val="0005565E"/>
    <w:rsid w:val="00055984"/>
    <w:rsid w:val="00055C59"/>
    <w:rsid w:val="00055CA0"/>
    <w:rsid w:val="00056024"/>
    <w:rsid w:val="00056045"/>
    <w:rsid w:val="000561F5"/>
    <w:rsid w:val="000564C1"/>
    <w:rsid w:val="00056650"/>
    <w:rsid w:val="0005671C"/>
    <w:rsid w:val="000568DB"/>
    <w:rsid w:val="00056ADC"/>
    <w:rsid w:val="00056BAB"/>
    <w:rsid w:val="00056CC9"/>
    <w:rsid w:val="00056DE2"/>
    <w:rsid w:val="00056E0A"/>
    <w:rsid w:val="00056F55"/>
    <w:rsid w:val="0005723C"/>
    <w:rsid w:val="000572AE"/>
    <w:rsid w:val="00057301"/>
    <w:rsid w:val="00057376"/>
    <w:rsid w:val="00057540"/>
    <w:rsid w:val="000576A8"/>
    <w:rsid w:val="00057794"/>
    <w:rsid w:val="000579FF"/>
    <w:rsid w:val="00057E72"/>
    <w:rsid w:val="00060110"/>
    <w:rsid w:val="000601C7"/>
    <w:rsid w:val="000604A1"/>
    <w:rsid w:val="000604F7"/>
    <w:rsid w:val="00060578"/>
    <w:rsid w:val="000608BF"/>
    <w:rsid w:val="00060C2D"/>
    <w:rsid w:val="00060FE0"/>
    <w:rsid w:val="000615CA"/>
    <w:rsid w:val="000616B2"/>
    <w:rsid w:val="00061C56"/>
    <w:rsid w:val="00061DFD"/>
    <w:rsid w:val="0006214A"/>
    <w:rsid w:val="00062372"/>
    <w:rsid w:val="000623D8"/>
    <w:rsid w:val="000625E6"/>
    <w:rsid w:val="00062873"/>
    <w:rsid w:val="00062B24"/>
    <w:rsid w:val="000633D1"/>
    <w:rsid w:val="00063895"/>
    <w:rsid w:val="00063923"/>
    <w:rsid w:val="00063D33"/>
    <w:rsid w:val="00063D35"/>
    <w:rsid w:val="00063F07"/>
    <w:rsid w:val="0006422D"/>
    <w:rsid w:val="000645A7"/>
    <w:rsid w:val="0006493A"/>
    <w:rsid w:val="00064A81"/>
    <w:rsid w:val="00064B03"/>
    <w:rsid w:val="00064E7B"/>
    <w:rsid w:val="000651BF"/>
    <w:rsid w:val="00065204"/>
    <w:rsid w:val="000655B1"/>
    <w:rsid w:val="000657D3"/>
    <w:rsid w:val="00065862"/>
    <w:rsid w:val="0006598C"/>
    <w:rsid w:val="00065AA5"/>
    <w:rsid w:val="00065AB4"/>
    <w:rsid w:val="00065B9B"/>
    <w:rsid w:val="00065BA9"/>
    <w:rsid w:val="00065C77"/>
    <w:rsid w:val="00065E2D"/>
    <w:rsid w:val="00065F5D"/>
    <w:rsid w:val="00065FD0"/>
    <w:rsid w:val="00066051"/>
    <w:rsid w:val="0006610F"/>
    <w:rsid w:val="0006631F"/>
    <w:rsid w:val="00066692"/>
    <w:rsid w:val="00066A9B"/>
    <w:rsid w:val="00066ABA"/>
    <w:rsid w:val="00066C30"/>
    <w:rsid w:val="000671D7"/>
    <w:rsid w:val="0006735E"/>
    <w:rsid w:val="000675D3"/>
    <w:rsid w:val="000677A0"/>
    <w:rsid w:val="000679D6"/>
    <w:rsid w:val="00067BEA"/>
    <w:rsid w:val="00067C88"/>
    <w:rsid w:val="000706C6"/>
    <w:rsid w:val="000706D3"/>
    <w:rsid w:val="0007079F"/>
    <w:rsid w:val="00070A86"/>
    <w:rsid w:val="00070BB2"/>
    <w:rsid w:val="00070BB5"/>
    <w:rsid w:val="0007137D"/>
    <w:rsid w:val="00071C78"/>
    <w:rsid w:val="00071CF9"/>
    <w:rsid w:val="00071D78"/>
    <w:rsid w:val="00072135"/>
    <w:rsid w:val="00072471"/>
    <w:rsid w:val="000725E3"/>
    <w:rsid w:val="0007269C"/>
    <w:rsid w:val="000728EE"/>
    <w:rsid w:val="00072CEF"/>
    <w:rsid w:val="00072FCA"/>
    <w:rsid w:val="000734DF"/>
    <w:rsid w:val="00073A5F"/>
    <w:rsid w:val="00073B9A"/>
    <w:rsid w:val="00073C73"/>
    <w:rsid w:val="00073E2B"/>
    <w:rsid w:val="00073EA6"/>
    <w:rsid w:val="000741AD"/>
    <w:rsid w:val="00074444"/>
    <w:rsid w:val="000744C4"/>
    <w:rsid w:val="000746C2"/>
    <w:rsid w:val="00074A11"/>
    <w:rsid w:val="00074AD2"/>
    <w:rsid w:val="00074F5D"/>
    <w:rsid w:val="000758B2"/>
    <w:rsid w:val="00075AD7"/>
    <w:rsid w:val="00075DAD"/>
    <w:rsid w:val="00076243"/>
    <w:rsid w:val="000762C0"/>
    <w:rsid w:val="00076383"/>
    <w:rsid w:val="0007643D"/>
    <w:rsid w:val="00076619"/>
    <w:rsid w:val="00076683"/>
    <w:rsid w:val="00076817"/>
    <w:rsid w:val="00076B45"/>
    <w:rsid w:val="00077073"/>
    <w:rsid w:val="00077179"/>
    <w:rsid w:val="00077193"/>
    <w:rsid w:val="000773BE"/>
    <w:rsid w:val="0007748F"/>
    <w:rsid w:val="00077494"/>
    <w:rsid w:val="00077879"/>
    <w:rsid w:val="00077C16"/>
    <w:rsid w:val="00077C1C"/>
    <w:rsid w:val="00077D7E"/>
    <w:rsid w:val="00077E33"/>
    <w:rsid w:val="00077E64"/>
    <w:rsid w:val="00080282"/>
    <w:rsid w:val="000804A0"/>
    <w:rsid w:val="00080693"/>
    <w:rsid w:val="00080C0E"/>
    <w:rsid w:val="00080DEF"/>
    <w:rsid w:val="00080E10"/>
    <w:rsid w:val="00080E7D"/>
    <w:rsid w:val="00080EBD"/>
    <w:rsid w:val="00080FBB"/>
    <w:rsid w:val="00080FC2"/>
    <w:rsid w:val="0008127F"/>
    <w:rsid w:val="00081430"/>
    <w:rsid w:val="00081798"/>
    <w:rsid w:val="0008179D"/>
    <w:rsid w:val="00081A03"/>
    <w:rsid w:val="00081A28"/>
    <w:rsid w:val="00081E30"/>
    <w:rsid w:val="00081F42"/>
    <w:rsid w:val="000821DF"/>
    <w:rsid w:val="00082276"/>
    <w:rsid w:val="000822F8"/>
    <w:rsid w:val="0008243A"/>
    <w:rsid w:val="00082520"/>
    <w:rsid w:val="00082835"/>
    <w:rsid w:val="000828A6"/>
    <w:rsid w:val="000829C9"/>
    <w:rsid w:val="000829E3"/>
    <w:rsid w:val="00082A41"/>
    <w:rsid w:val="00082A90"/>
    <w:rsid w:val="00082ECA"/>
    <w:rsid w:val="00083277"/>
    <w:rsid w:val="00083548"/>
    <w:rsid w:val="00083620"/>
    <w:rsid w:val="0008385E"/>
    <w:rsid w:val="0008386B"/>
    <w:rsid w:val="000839B0"/>
    <w:rsid w:val="00083CD3"/>
    <w:rsid w:val="00083D1C"/>
    <w:rsid w:val="00083E79"/>
    <w:rsid w:val="0008410C"/>
    <w:rsid w:val="000842CA"/>
    <w:rsid w:val="00084558"/>
    <w:rsid w:val="00084724"/>
    <w:rsid w:val="00084798"/>
    <w:rsid w:val="00084A66"/>
    <w:rsid w:val="00084AA4"/>
    <w:rsid w:val="00084BE9"/>
    <w:rsid w:val="00084D2F"/>
    <w:rsid w:val="00084E79"/>
    <w:rsid w:val="00084E99"/>
    <w:rsid w:val="000854AC"/>
    <w:rsid w:val="0008568F"/>
    <w:rsid w:val="00085D44"/>
    <w:rsid w:val="00085E49"/>
    <w:rsid w:val="00085F60"/>
    <w:rsid w:val="000860D0"/>
    <w:rsid w:val="00086151"/>
    <w:rsid w:val="0008629C"/>
    <w:rsid w:val="000867A4"/>
    <w:rsid w:val="00086856"/>
    <w:rsid w:val="000868BC"/>
    <w:rsid w:val="00086A92"/>
    <w:rsid w:val="000870FE"/>
    <w:rsid w:val="0008714B"/>
    <w:rsid w:val="0008716E"/>
    <w:rsid w:val="000873E3"/>
    <w:rsid w:val="00087B46"/>
    <w:rsid w:val="00087E03"/>
    <w:rsid w:val="00087EF2"/>
    <w:rsid w:val="000901D9"/>
    <w:rsid w:val="0009045E"/>
    <w:rsid w:val="000904D4"/>
    <w:rsid w:val="00090524"/>
    <w:rsid w:val="0009058C"/>
    <w:rsid w:val="0009094F"/>
    <w:rsid w:val="00090B81"/>
    <w:rsid w:val="00090C35"/>
    <w:rsid w:val="00090D01"/>
    <w:rsid w:val="00090FF2"/>
    <w:rsid w:val="00091160"/>
    <w:rsid w:val="0009119A"/>
    <w:rsid w:val="0009184E"/>
    <w:rsid w:val="00091853"/>
    <w:rsid w:val="00091AAE"/>
    <w:rsid w:val="00091D4C"/>
    <w:rsid w:val="0009204D"/>
    <w:rsid w:val="00093679"/>
    <w:rsid w:val="00093811"/>
    <w:rsid w:val="00093861"/>
    <w:rsid w:val="00093904"/>
    <w:rsid w:val="00093C40"/>
    <w:rsid w:val="00093E27"/>
    <w:rsid w:val="00093EFF"/>
    <w:rsid w:val="00093F4F"/>
    <w:rsid w:val="00093F7E"/>
    <w:rsid w:val="00094159"/>
    <w:rsid w:val="0009417C"/>
    <w:rsid w:val="000941A8"/>
    <w:rsid w:val="000942FC"/>
    <w:rsid w:val="00094439"/>
    <w:rsid w:val="00094460"/>
    <w:rsid w:val="000945B6"/>
    <w:rsid w:val="00094623"/>
    <w:rsid w:val="00094709"/>
    <w:rsid w:val="00094A0E"/>
    <w:rsid w:val="00094DD6"/>
    <w:rsid w:val="00094E30"/>
    <w:rsid w:val="00094EFE"/>
    <w:rsid w:val="0009510B"/>
    <w:rsid w:val="00095140"/>
    <w:rsid w:val="000951D4"/>
    <w:rsid w:val="000952DD"/>
    <w:rsid w:val="00095396"/>
    <w:rsid w:val="00095419"/>
    <w:rsid w:val="000955B4"/>
    <w:rsid w:val="00095733"/>
    <w:rsid w:val="000958BA"/>
    <w:rsid w:val="00095D6C"/>
    <w:rsid w:val="00096070"/>
    <w:rsid w:val="000964CA"/>
    <w:rsid w:val="0009664A"/>
    <w:rsid w:val="000969DD"/>
    <w:rsid w:val="00096ABB"/>
    <w:rsid w:val="0009732B"/>
    <w:rsid w:val="000973AD"/>
    <w:rsid w:val="00097612"/>
    <w:rsid w:val="00097725"/>
    <w:rsid w:val="00097731"/>
    <w:rsid w:val="00097A4F"/>
    <w:rsid w:val="00097B70"/>
    <w:rsid w:val="00097C34"/>
    <w:rsid w:val="00097D12"/>
    <w:rsid w:val="00097FBB"/>
    <w:rsid w:val="000A055C"/>
    <w:rsid w:val="000A0674"/>
    <w:rsid w:val="000A0757"/>
    <w:rsid w:val="000A075C"/>
    <w:rsid w:val="000A07B4"/>
    <w:rsid w:val="000A081A"/>
    <w:rsid w:val="000A08E0"/>
    <w:rsid w:val="000A0B64"/>
    <w:rsid w:val="000A0B9D"/>
    <w:rsid w:val="000A1387"/>
    <w:rsid w:val="000A1434"/>
    <w:rsid w:val="000A148A"/>
    <w:rsid w:val="000A1708"/>
    <w:rsid w:val="000A17CF"/>
    <w:rsid w:val="000A1A21"/>
    <w:rsid w:val="000A1B39"/>
    <w:rsid w:val="000A1D06"/>
    <w:rsid w:val="000A1D8F"/>
    <w:rsid w:val="000A20BE"/>
    <w:rsid w:val="000A211C"/>
    <w:rsid w:val="000A21B5"/>
    <w:rsid w:val="000A26ED"/>
    <w:rsid w:val="000A28DF"/>
    <w:rsid w:val="000A2E9E"/>
    <w:rsid w:val="000A3631"/>
    <w:rsid w:val="000A3B9F"/>
    <w:rsid w:val="000A3FAE"/>
    <w:rsid w:val="000A4055"/>
    <w:rsid w:val="000A42A9"/>
    <w:rsid w:val="000A42FF"/>
    <w:rsid w:val="000A4796"/>
    <w:rsid w:val="000A4E3B"/>
    <w:rsid w:val="000A4F85"/>
    <w:rsid w:val="000A4FF7"/>
    <w:rsid w:val="000A504A"/>
    <w:rsid w:val="000A5062"/>
    <w:rsid w:val="000A5233"/>
    <w:rsid w:val="000A5353"/>
    <w:rsid w:val="000A557E"/>
    <w:rsid w:val="000A5755"/>
    <w:rsid w:val="000A59BF"/>
    <w:rsid w:val="000A5DD9"/>
    <w:rsid w:val="000A5E40"/>
    <w:rsid w:val="000A6311"/>
    <w:rsid w:val="000A64EA"/>
    <w:rsid w:val="000A6970"/>
    <w:rsid w:val="000A69BF"/>
    <w:rsid w:val="000A6B68"/>
    <w:rsid w:val="000A6DD9"/>
    <w:rsid w:val="000A6F40"/>
    <w:rsid w:val="000A7242"/>
    <w:rsid w:val="000A72A1"/>
    <w:rsid w:val="000A73A4"/>
    <w:rsid w:val="000A7471"/>
    <w:rsid w:val="000A77E0"/>
    <w:rsid w:val="000A7813"/>
    <w:rsid w:val="000A7A52"/>
    <w:rsid w:val="000A7C89"/>
    <w:rsid w:val="000A7C95"/>
    <w:rsid w:val="000B0016"/>
    <w:rsid w:val="000B0065"/>
    <w:rsid w:val="000B013C"/>
    <w:rsid w:val="000B02BF"/>
    <w:rsid w:val="000B039C"/>
    <w:rsid w:val="000B079C"/>
    <w:rsid w:val="000B0874"/>
    <w:rsid w:val="000B09A9"/>
    <w:rsid w:val="000B0C61"/>
    <w:rsid w:val="000B0C82"/>
    <w:rsid w:val="000B0DE5"/>
    <w:rsid w:val="000B0E2E"/>
    <w:rsid w:val="000B0F42"/>
    <w:rsid w:val="000B11F9"/>
    <w:rsid w:val="000B1553"/>
    <w:rsid w:val="000B1874"/>
    <w:rsid w:val="000B1CFA"/>
    <w:rsid w:val="000B1F8A"/>
    <w:rsid w:val="000B2013"/>
    <w:rsid w:val="000B20E9"/>
    <w:rsid w:val="000B2185"/>
    <w:rsid w:val="000B22F3"/>
    <w:rsid w:val="000B23A1"/>
    <w:rsid w:val="000B26CC"/>
    <w:rsid w:val="000B279C"/>
    <w:rsid w:val="000B2939"/>
    <w:rsid w:val="000B2C6B"/>
    <w:rsid w:val="000B2D3A"/>
    <w:rsid w:val="000B2D74"/>
    <w:rsid w:val="000B2EB1"/>
    <w:rsid w:val="000B335A"/>
    <w:rsid w:val="000B3373"/>
    <w:rsid w:val="000B3374"/>
    <w:rsid w:val="000B33BD"/>
    <w:rsid w:val="000B3F76"/>
    <w:rsid w:val="000B3FD5"/>
    <w:rsid w:val="000B41E5"/>
    <w:rsid w:val="000B42C4"/>
    <w:rsid w:val="000B44C5"/>
    <w:rsid w:val="000B4766"/>
    <w:rsid w:val="000B4782"/>
    <w:rsid w:val="000B48CB"/>
    <w:rsid w:val="000B4CB4"/>
    <w:rsid w:val="000B4EA9"/>
    <w:rsid w:val="000B4F17"/>
    <w:rsid w:val="000B4FAE"/>
    <w:rsid w:val="000B50A8"/>
    <w:rsid w:val="000B549C"/>
    <w:rsid w:val="000B5726"/>
    <w:rsid w:val="000B58CF"/>
    <w:rsid w:val="000B5B63"/>
    <w:rsid w:val="000B5B83"/>
    <w:rsid w:val="000B5C3E"/>
    <w:rsid w:val="000B5FDE"/>
    <w:rsid w:val="000B63D8"/>
    <w:rsid w:val="000B659C"/>
    <w:rsid w:val="000B676D"/>
    <w:rsid w:val="000B6EFA"/>
    <w:rsid w:val="000B700D"/>
    <w:rsid w:val="000B725F"/>
    <w:rsid w:val="000B728D"/>
    <w:rsid w:val="000B75AB"/>
    <w:rsid w:val="000B76F4"/>
    <w:rsid w:val="000B7747"/>
    <w:rsid w:val="000B7908"/>
    <w:rsid w:val="000B79A7"/>
    <w:rsid w:val="000B7BAC"/>
    <w:rsid w:val="000B7D6C"/>
    <w:rsid w:val="000C038B"/>
    <w:rsid w:val="000C0559"/>
    <w:rsid w:val="000C0738"/>
    <w:rsid w:val="000C08B7"/>
    <w:rsid w:val="000C0A56"/>
    <w:rsid w:val="000C0D89"/>
    <w:rsid w:val="000C0E2D"/>
    <w:rsid w:val="000C18B6"/>
    <w:rsid w:val="000C1B17"/>
    <w:rsid w:val="000C1B2A"/>
    <w:rsid w:val="000C1B61"/>
    <w:rsid w:val="000C1D40"/>
    <w:rsid w:val="000C1E2F"/>
    <w:rsid w:val="000C2006"/>
    <w:rsid w:val="000C21EE"/>
    <w:rsid w:val="000C2825"/>
    <w:rsid w:val="000C2B2D"/>
    <w:rsid w:val="000C2B49"/>
    <w:rsid w:val="000C2CF4"/>
    <w:rsid w:val="000C306E"/>
    <w:rsid w:val="000C3144"/>
    <w:rsid w:val="000C3187"/>
    <w:rsid w:val="000C3254"/>
    <w:rsid w:val="000C3384"/>
    <w:rsid w:val="000C3447"/>
    <w:rsid w:val="000C34EA"/>
    <w:rsid w:val="000C3670"/>
    <w:rsid w:val="000C36C3"/>
    <w:rsid w:val="000C3E71"/>
    <w:rsid w:val="000C41A9"/>
    <w:rsid w:val="000C4C5C"/>
    <w:rsid w:val="000C4E35"/>
    <w:rsid w:val="000C4E96"/>
    <w:rsid w:val="000C4EC5"/>
    <w:rsid w:val="000C4F7B"/>
    <w:rsid w:val="000C4F81"/>
    <w:rsid w:val="000C526B"/>
    <w:rsid w:val="000C5368"/>
    <w:rsid w:val="000C570E"/>
    <w:rsid w:val="000C58DA"/>
    <w:rsid w:val="000C58F1"/>
    <w:rsid w:val="000C5A3A"/>
    <w:rsid w:val="000C5F12"/>
    <w:rsid w:val="000C5F13"/>
    <w:rsid w:val="000C65ED"/>
    <w:rsid w:val="000C6635"/>
    <w:rsid w:val="000C6766"/>
    <w:rsid w:val="000C6B53"/>
    <w:rsid w:val="000C6C61"/>
    <w:rsid w:val="000C6CEA"/>
    <w:rsid w:val="000C6DCC"/>
    <w:rsid w:val="000C6FE1"/>
    <w:rsid w:val="000C71E5"/>
    <w:rsid w:val="000C72AD"/>
    <w:rsid w:val="000C762D"/>
    <w:rsid w:val="000C7785"/>
    <w:rsid w:val="000C779C"/>
    <w:rsid w:val="000C780B"/>
    <w:rsid w:val="000C7AC2"/>
    <w:rsid w:val="000C7FB4"/>
    <w:rsid w:val="000D0261"/>
    <w:rsid w:val="000D0265"/>
    <w:rsid w:val="000D04AF"/>
    <w:rsid w:val="000D0601"/>
    <w:rsid w:val="000D0868"/>
    <w:rsid w:val="000D0965"/>
    <w:rsid w:val="000D0C17"/>
    <w:rsid w:val="000D0F99"/>
    <w:rsid w:val="000D1057"/>
    <w:rsid w:val="000D1111"/>
    <w:rsid w:val="000D13E8"/>
    <w:rsid w:val="000D159D"/>
    <w:rsid w:val="000D1933"/>
    <w:rsid w:val="000D1BE4"/>
    <w:rsid w:val="000D1D0D"/>
    <w:rsid w:val="000D1E51"/>
    <w:rsid w:val="000D2031"/>
    <w:rsid w:val="000D20D8"/>
    <w:rsid w:val="000D226B"/>
    <w:rsid w:val="000D25CB"/>
    <w:rsid w:val="000D263C"/>
    <w:rsid w:val="000D2AD8"/>
    <w:rsid w:val="000D2C45"/>
    <w:rsid w:val="000D33DC"/>
    <w:rsid w:val="000D3457"/>
    <w:rsid w:val="000D34E4"/>
    <w:rsid w:val="000D381A"/>
    <w:rsid w:val="000D3917"/>
    <w:rsid w:val="000D39DE"/>
    <w:rsid w:val="000D3C51"/>
    <w:rsid w:val="000D3E97"/>
    <w:rsid w:val="000D420D"/>
    <w:rsid w:val="000D4708"/>
    <w:rsid w:val="000D4761"/>
    <w:rsid w:val="000D47E9"/>
    <w:rsid w:val="000D4936"/>
    <w:rsid w:val="000D4B92"/>
    <w:rsid w:val="000D5079"/>
    <w:rsid w:val="000D5269"/>
    <w:rsid w:val="000D535A"/>
    <w:rsid w:val="000D572E"/>
    <w:rsid w:val="000D591E"/>
    <w:rsid w:val="000D599E"/>
    <w:rsid w:val="000D5A2D"/>
    <w:rsid w:val="000D5A3A"/>
    <w:rsid w:val="000D6934"/>
    <w:rsid w:val="000D6E3E"/>
    <w:rsid w:val="000D71AA"/>
    <w:rsid w:val="000D76EE"/>
    <w:rsid w:val="000D778F"/>
    <w:rsid w:val="000D7956"/>
    <w:rsid w:val="000D7D86"/>
    <w:rsid w:val="000E0002"/>
    <w:rsid w:val="000E0590"/>
    <w:rsid w:val="000E05BF"/>
    <w:rsid w:val="000E085E"/>
    <w:rsid w:val="000E11DC"/>
    <w:rsid w:val="000E12AF"/>
    <w:rsid w:val="000E1468"/>
    <w:rsid w:val="000E1759"/>
    <w:rsid w:val="000E184C"/>
    <w:rsid w:val="000E1CD2"/>
    <w:rsid w:val="000E1DB8"/>
    <w:rsid w:val="000E1FEA"/>
    <w:rsid w:val="000E22BE"/>
    <w:rsid w:val="000E2351"/>
    <w:rsid w:val="000E2873"/>
    <w:rsid w:val="000E2C19"/>
    <w:rsid w:val="000E300F"/>
    <w:rsid w:val="000E3206"/>
    <w:rsid w:val="000E3285"/>
    <w:rsid w:val="000E37A9"/>
    <w:rsid w:val="000E3C0C"/>
    <w:rsid w:val="000E3C8F"/>
    <w:rsid w:val="000E3E69"/>
    <w:rsid w:val="000E3EB0"/>
    <w:rsid w:val="000E3F14"/>
    <w:rsid w:val="000E42AF"/>
    <w:rsid w:val="000E4528"/>
    <w:rsid w:val="000E4632"/>
    <w:rsid w:val="000E46D2"/>
    <w:rsid w:val="000E474E"/>
    <w:rsid w:val="000E47E0"/>
    <w:rsid w:val="000E49B2"/>
    <w:rsid w:val="000E4A66"/>
    <w:rsid w:val="000E4B6D"/>
    <w:rsid w:val="000E4B9E"/>
    <w:rsid w:val="000E4C9B"/>
    <w:rsid w:val="000E4D67"/>
    <w:rsid w:val="000E4E87"/>
    <w:rsid w:val="000E4F6D"/>
    <w:rsid w:val="000E510C"/>
    <w:rsid w:val="000E562D"/>
    <w:rsid w:val="000E5757"/>
    <w:rsid w:val="000E5863"/>
    <w:rsid w:val="000E5AD4"/>
    <w:rsid w:val="000E5C98"/>
    <w:rsid w:val="000E5F16"/>
    <w:rsid w:val="000E5F6E"/>
    <w:rsid w:val="000E5F76"/>
    <w:rsid w:val="000E634D"/>
    <w:rsid w:val="000E6A06"/>
    <w:rsid w:val="000E6AF0"/>
    <w:rsid w:val="000E6CAE"/>
    <w:rsid w:val="000E6F2F"/>
    <w:rsid w:val="000E7015"/>
    <w:rsid w:val="000E7044"/>
    <w:rsid w:val="000E7281"/>
    <w:rsid w:val="000E72CD"/>
    <w:rsid w:val="000E7353"/>
    <w:rsid w:val="000E7396"/>
    <w:rsid w:val="000E73C2"/>
    <w:rsid w:val="000E7458"/>
    <w:rsid w:val="000E74E4"/>
    <w:rsid w:val="000E75D3"/>
    <w:rsid w:val="000E7642"/>
    <w:rsid w:val="000E7824"/>
    <w:rsid w:val="000E78E6"/>
    <w:rsid w:val="000E7C0C"/>
    <w:rsid w:val="000E7F04"/>
    <w:rsid w:val="000F0126"/>
    <w:rsid w:val="000F066A"/>
    <w:rsid w:val="000F0912"/>
    <w:rsid w:val="000F13A4"/>
    <w:rsid w:val="000F141A"/>
    <w:rsid w:val="000F142A"/>
    <w:rsid w:val="000F176C"/>
    <w:rsid w:val="000F1842"/>
    <w:rsid w:val="000F1BAD"/>
    <w:rsid w:val="000F1DA2"/>
    <w:rsid w:val="000F1DBE"/>
    <w:rsid w:val="000F1FFF"/>
    <w:rsid w:val="000F2104"/>
    <w:rsid w:val="000F2584"/>
    <w:rsid w:val="000F2636"/>
    <w:rsid w:val="000F29D1"/>
    <w:rsid w:val="000F2A76"/>
    <w:rsid w:val="000F2C47"/>
    <w:rsid w:val="000F2C64"/>
    <w:rsid w:val="000F3416"/>
    <w:rsid w:val="000F35CF"/>
    <w:rsid w:val="000F3B8A"/>
    <w:rsid w:val="000F40CA"/>
    <w:rsid w:val="000F448A"/>
    <w:rsid w:val="000F4720"/>
    <w:rsid w:val="000F4732"/>
    <w:rsid w:val="000F47B4"/>
    <w:rsid w:val="000F4962"/>
    <w:rsid w:val="000F4B1E"/>
    <w:rsid w:val="000F5564"/>
    <w:rsid w:val="000F5653"/>
    <w:rsid w:val="000F5704"/>
    <w:rsid w:val="000F576E"/>
    <w:rsid w:val="000F58C5"/>
    <w:rsid w:val="000F5DAB"/>
    <w:rsid w:val="000F5DF9"/>
    <w:rsid w:val="000F5FDD"/>
    <w:rsid w:val="000F6723"/>
    <w:rsid w:val="000F6AE3"/>
    <w:rsid w:val="000F6C3D"/>
    <w:rsid w:val="000F6F4A"/>
    <w:rsid w:val="000F70E4"/>
    <w:rsid w:val="000F74A3"/>
    <w:rsid w:val="000F74CC"/>
    <w:rsid w:val="000F7594"/>
    <w:rsid w:val="000F75BB"/>
    <w:rsid w:val="000F7659"/>
    <w:rsid w:val="000F77F5"/>
    <w:rsid w:val="000F790D"/>
    <w:rsid w:val="000F7B16"/>
    <w:rsid w:val="00100074"/>
    <w:rsid w:val="0010020A"/>
    <w:rsid w:val="00100216"/>
    <w:rsid w:val="00100487"/>
    <w:rsid w:val="001004B9"/>
    <w:rsid w:val="001007D3"/>
    <w:rsid w:val="00100951"/>
    <w:rsid w:val="001009B7"/>
    <w:rsid w:val="00100ACA"/>
    <w:rsid w:val="00100B0F"/>
    <w:rsid w:val="00100C62"/>
    <w:rsid w:val="00100CF7"/>
    <w:rsid w:val="00100EC3"/>
    <w:rsid w:val="0010174E"/>
    <w:rsid w:val="0010180D"/>
    <w:rsid w:val="00101953"/>
    <w:rsid w:val="00101C1B"/>
    <w:rsid w:val="0010206F"/>
    <w:rsid w:val="001022EE"/>
    <w:rsid w:val="00102331"/>
    <w:rsid w:val="001025D8"/>
    <w:rsid w:val="00102AD1"/>
    <w:rsid w:val="0010316C"/>
    <w:rsid w:val="0010320F"/>
    <w:rsid w:val="0010327B"/>
    <w:rsid w:val="001032FC"/>
    <w:rsid w:val="00103477"/>
    <w:rsid w:val="0010348D"/>
    <w:rsid w:val="001035DB"/>
    <w:rsid w:val="0010370F"/>
    <w:rsid w:val="00103718"/>
    <w:rsid w:val="00103854"/>
    <w:rsid w:val="00103B6D"/>
    <w:rsid w:val="00103EC7"/>
    <w:rsid w:val="00104039"/>
    <w:rsid w:val="001045C4"/>
    <w:rsid w:val="00104A11"/>
    <w:rsid w:val="00104C9C"/>
    <w:rsid w:val="001050C6"/>
    <w:rsid w:val="0010547C"/>
    <w:rsid w:val="001056FE"/>
    <w:rsid w:val="00105A73"/>
    <w:rsid w:val="00105CDD"/>
    <w:rsid w:val="00105ECB"/>
    <w:rsid w:val="00105FAF"/>
    <w:rsid w:val="0010603B"/>
    <w:rsid w:val="0010608A"/>
    <w:rsid w:val="001060DC"/>
    <w:rsid w:val="00106270"/>
    <w:rsid w:val="001063AB"/>
    <w:rsid w:val="00106CA8"/>
    <w:rsid w:val="00106F0F"/>
    <w:rsid w:val="00106F59"/>
    <w:rsid w:val="001070FC"/>
    <w:rsid w:val="00107131"/>
    <w:rsid w:val="00107404"/>
    <w:rsid w:val="00107769"/>
    <w:rsid w:val="0010781F"/>
    <w:rsid w:val="00107A7C"/>
    <w:rsid w:val="00107B4B"/>
    <w:rsid w:val="00107B56"/>
    <w:rsid w:val="00107C02"/>
    <w:rsid w:val="00107C9D"/>
    <w:rsid w:val="00107CF3"/>
    <w:rsid w:val="00107E15"/>
    <w:rsid w:val="001103E0"/>
    <w:rsid w:val="001104B2"/>
    <w:rsid w:val="001107D9"/>
    <w:rsid w:val="00110892"/>
    <w:rsid w:val="00110DD1"/>
    <w:rsid w:val="00110E52"/>
    <w:rsid w:val="00110E67"/>
    <w:rsid w:val="00110FD6"/>
    <w:rsid w:val="0011135B"/>
    <w:rsid w:val="00111410"/>
    <w:rsid w:val="001114A9"/>
    <w:rsid w:val="0011184E"/>
    <w:rsid w:val="0011192F"/>
    <w:rsid w:val="00111988"/>
    <w:rsid w:val="001119F2"/>
    <w:rsid w:val="00112109"/>
    <w:rsid w:val="00112125"/>
    <w:rsid w:val="0011222B"/>
    <w:rsid w:val="00112463"/>
    <w:rsid w:val="00112798"/>
    <w:rsid w:val="00112962"/>
    <w:rsid w:val="00112BC7"/>
    <w:rsid w:val="00112D33"/>
    <w:rsid w:val="00112EDA"/>
    <w:rsid w:val="00112FC9"/>
    <w:rsid w:val="001130E4"/>
    <w:rsid w:val="00113287"/>
    <w:rsid w:val="001132F6"/>
    <w:rsid w:val="0011342C"/>
    <w:rsid w:val="001135BE"/>
    <w:rsid w:val="001135D6"/>
    <w:rsid w:val="00113A97"/>
    <w:rsid w:val="00113C80"/>
    <w:rsid w:val="00113F12"/>
    <w:rsid w:val="00113F4F"/>
    <w:rsid w:val="00113F88"/>
    <w:rsid w:val="001140D9"/>
    <w:rsid w:val="00114226"/>
    <w:rsid w:val="00114350"/>
    <w:rsid w:val="00114689"/>
    <w:rsid w:val="001146CB"/>
    <w:rsid w:val="0011480B"/>
    <w:rsid w:val="00114A01"/>
    <w:rsid w:val="00114EC0"/>
    <w:rsid w:val="00115136"/>
    <w:rsid w:val="001153E1"/>
    <w:rsid w:val="00115992"/>
    <w:rsid w:val="00115A90"/>
    <w:rsid w:val="00115C68"/>
    <w:rsid w:val="00115F4D"/>
    <w:rsid w:val="00115FF1"/>
    <w:rsid w:val="00116116"/>
    <w:rsid w:val="00116198"/>
    <w:rsid w:val="001161D1"/>
    <w:rsid w:val="001161D7"/>
    <w:rsid w:val="00116373"/>
    <w:rsid w:val="0011645C"/>
    <w:rsid w:val="001165DF"/>
    <w:rsid w:val="001169F9"/>
    <w:rsid w:val="00116DDC"/>
    <w:rsid w:val="0011767B"/>
    <w:rsid w:val="00117729"/>
    <w:rsid w:val="00117855"/>
    <w:rsid w:val="001179A8"/>
    <w:rsid w:val="00120001"/>
    <w:rsid w:val="0012062F"/>
    <w:rsid w:val="001209C3"/>
    <w:rsid w:val="00120CDE"/>
    <w:rsid w:val="00120D94"/>
    <w:rsid w:val="0012103A"/>
    <w:rsid w:val="001212B8"/>
    <w:rsid w:val="001214BC"/>
    <w:rsid w:val="00121980"/>
    <w:rsid w:val="00121C88"/>
    <w:rsid w:val="00121C9C"/>
    <w:rsid w:val="00121CB0"/>
    <w:rsid w:val="00122257"/>
    <w:rsid w:val="0012263C"/>
    <w:rsid w:val="001228EB"/>
    <w:rsid w:val="00122971"/>
    <w:rsid w:val="001229DD"/>
    <w:rsid w:val="00122A18"/>
    <w:rsid w:val="00122A43"/>
    <w:rsid w:val="00122C93"/>
    <w:rsid w:val="00122EE6"/>
    <w:rsid w:val="0012307C"/>
    <w:rsid w:val="00123125"/>
    <w:rsid w:val="0012327F"/>
    <w:rsid w:val="00123F02"/>
    <w:rsid w:val="001241C0"/>
    <w:rsid w:val="0012425C"/>
    <w:rsid w:val="001245FC"/>
    <w:rsid w:val="00124BEF"/>
    <w:rsid w:val="00124C0B"/>
    <w:rsid w:val="001251FA"/>
    <w:rsid w:val="0012544B"/>
    <w:rsid w:val="00125467"/>
    <w:rsid w:val="001259E3"/>
    <w:rsid w:val="00125AF2"/>
    <w:rsid w:val="00125EB9"/>
    <w:rsid w:val="0012612F"/>
    <w:rsid w:val="001261C2"/>
    <w:rsid w:val="001265A0"/>
    <w:rsid w:val="00126697"/>
    <w:rsid w:val="0012676F"/>
    <w:rsid w:val="0012694E"/>
    <w:rsid w:val="00127052"/>
    <w:rsid w:val="00127085"/>
    <w:rsid w:val="001270A8"/>
    <w:rsid w:val="001270D1"/>
    <w:rsid w:val="001271C0"/>
    <w:rsid w:val="0012726E"/>
    <w:rsid w:val="00127433"/>
    <w:rsid w:val="00127500"/>
    <w:rsid w:val="0012768C"/>
    <w:rsid w:val="00127B20"/>
    <w:rsid w:val="00127B3B"/>
    <w:rsid w:val="00127BFA"/>
    <w:rsid w:val="00127C96"/>
    <w:rsid w:val="001301D2"/>
    <w:rsid w:val="001307D5"/>
    <w:rsid w:val="00130B18"/>
    <w:rsid w:val="00130C77"/>
    <w:rsid w:val="00130CF8"/>
    <w:rsid w:val="00130DD3"/>
    <w:rsid w:val="00130F26"/>
    <w:rsid w:val="00130F52"/>
    <w:rsid w:val="001312E7"/>
    <w:rsid w:val="0013138D"/>
    <w:rsid w:val="001313F6"/>
    <w:rsid w:val="00131637"/>
    <w:rsid w:val="001317CD"/>
    <w:rsid w:val="00131911"/>
    <w:rsid w:val="00131916"/>
    <w:rsid w:val="00131AD3"/>
    <w:rsid w:val="00131B74"/>
    <w:rsid w:val="00131D6B"/>
    <w:rsid w:val="00131F21"/>
    <w:rsid w:val="001320B8"/>
    <w:rsid w:val="00132139"/>
    <w:rsid w:val="00132377"/>
    <w:rsid w:val="0013237F"/>
    <w:rsid w:val="00132403"/>
    <w:rsid w:val="0013257F"/>
    <w:rsid w:val="00132596"/>
    <w:rsid w:val="001326BD"/>
    <w:rsid w:val="00132A2F"/>
    <w:rsid w:val="00132C2B"/>
    <w:rsid w:val="00132EC4"/>
    <w:rsid w:val="00132F4C"/>
    <w:rsid w:val="001337C7"/>
    <w:rsid w:val="00133D09"/>
    <w:rsid w:val="00133D68"/>
    <w:rsid w:val="00133E57"/>
    <w:rsid w:val="001340CF"/>
    <w:rsid w:val="00134340"/>
    <w:rsid w:val="001346E9"/>
    <w:rsid w:val="00134A19"/>
    <w:rsid w:val="00134C2C"/>
    <w:rsid w:val="0013530C"/>
    <w:rsid w:val="0013557F"/>
    <w:rsid w:val="00135838"/>
    <w:rsid w:val="00135883"/>
    <w:rsid w:val="001359BF"/>
    <w:rsid w:val="00135E8B"/>
    <w:rsid w:val="00135EB4"/>
    <w:rsid w:val="001360D1"/>
    <w:rsid w:val="0013673E"/>
    <w:rsid w:val="00136934"/>
    <w:rsid w:val="00136AC9"/>
    <w:rsid w:val="00136D58"/>
    <w:rsid w:val="00137134"/>
    <w:rsid w:val="001371A2"/>
    <w:rsid w:val="00137300"/>
    <w:rsid w:val="0013747A"/>
    <w:rsid w:val="001375A5"/>
    <w:rsid w:val="001376F5"/>
    <w:rsid w:val="00137738"/>
    <w:rsid w:val="00137AB8"/>
    <w:rsid w:val="00140228"/>
    <w:rsid w:val="001402AB"/>
    <w:rsid w:val="00140624"/>
    <w:rsid w:val="00140675"/>
    <w:rsid w:val="0014091C"/>
    <w:rsid w:val="001409A8"/>
    <w:rsid w:val="00140A95"/>
    <w:rsid w:val="00140C16"/>
    <w:rsid w:val="00140D6A"/>
    <w:rsid w:val="00140FDA"/>
    <w:rsid w:val="00141387"/>
    <w:rsid w:val="00141500"/>
    <w:rsid w:val="0014172D"/>
    <w:rsid w:val="00141910"/>
    <w:rsid w:val="00142006"/>
    <w:rsid w:val="001421A2"/>
    <w:rsid w:val="00142403"/>
    <w:rsid w:val="00142568"/>
    <w:rsid w:val="001426A7"/>
    <w:rsid w:val="001426C5"/>
    <w:rsid w:val="00142AD4"/>
    <w:rsid w:val="00142C85"/>
    <w:rsid w:val="00142F1E"/>
    <w:rsid w:val="0014312E"/>
    <w:rsid w:val="001433BD"/>
    <w:rsid w:val="0014353D"/>
    <w:rsid w:val="001435FD"/>
    <w:rsid w:val="00143659"/>
    <w:rsid w:val="00143776"/>
    <w:rsid w:val="0014388B"/>
    <w:rsid w:val="00143908"/>
    <w:rsid w:val="00143915"/>
    <w:rsid w:val="00143B72"/>
    <w:rsid w:val="00143C97"/>
    <w:rsid w:val="00143EA1"/>
    <w:rsid w:val="00143F2A"/>
    <w:rsid w:val="00143FD9"/>
    <w:rsid w:val="00144019"/>
    <w:rsid w:val="001441B2"/>
    <w:rsid w:val="00144517"/>
    <w:rsid w:val="001449BC"/>
    <w:rsid w:val="00144A97"/>
    <w:rsid w:val="00144B49"/>
    <w:rsid w:val="00144D9E"/>
    <w:rsid w:val="00144E6B"/>
    <w:rsid w:val="00144FAF"/>
    <w:rsid w:val="0014530B"/>
    <w:rsid w:val="00145438"/>
    <w:rsid w:val="00145482"/>
    <w:rsid w:val="001454BC"/>
    <w:rsid w:val="001455DE"/>
    <w:rsid w:val="001456AF"/>
    <w:rsid w:val="0014595A"/>
    <w:rsid w:val="00145A7C"/>
    <w:rsid w:val="00145DE8"/>
    <w:rsid w:val="00145E71"/>
    <w:rsid w:val="00145EF3"/>
    <w:rsid w:val="00146306"/>
    <w:rsid w:val="00146343"/>
    <w:rsid w:val="00146605"/>
    <w:rsid w:val="00146693"/>
    <w:rsid w:val="001467AF"/>
    <w:rsid w:val="00146929"/>
    <w:rsid w:val="00146EA7"/>
    <w:rsid w:val="0014706A"/>
    <w:rsid w:val="001470BB"/>
    <w:rsid w:val="0014715B"/>
    <w:rsid w:val="0014723B"/>
    <w:rsid w:val="001472D9"/>
    <w:rsid w:val="001473C7"/>
    <w:rsid w:val="0014774B"/>
    <w:rsid w:val="001477A5"/>
    <w:rsid w:val="001477E9"/>
    <w:rsid w:val="001478DF"/>
    <w:rsid w:val="001478E0"/>
    <w:rsid w:val="00147A5A"/>
    <w:rsid w:val="00147BBF"/>
    <w:rsid w:val="00147D29"/>
    <w:rsid w:val="00147D84"/>
    <w:rsid w:val="00147E82"/>
    <w:rsid w:val="001500C6"/>
    <w:rsid w:val="00150190"/>
    <w:rsid w:val="001501C5"/>
    <w:rsid w:val="0015023C"/>
    <w:rsid w:val="00150DC7"/>
    <w:rsid w:val="00150E6F"/>
    <w:rsid w:val="001510E3"/>
    <w:rsid w:val="0015126A"/>
    <w:rsid w:val="0015130D"/>
    <w:rsid w:val="001516C5"/>
    <w:rsid w:val="001516E0"/>
    <w:rsid w:val="00151714"/>
    <w:rsid w:val="0015197B"/>
    <w:rsid w:val="00151C16"/>
    <w:rsid w:val="00151CC9"/>
    <w:rsid w:val="001521D1"/>
    <w:rsid w:val="0015231A"/>
    <w:rsid w:val="00152575"/>
    <w:rsid w:val="001527B1"/>
    <w:rsid w:val="001528DA"/>
    <w:rsid w:val="001528F2"/>
    <w:rsid w:val="00152C17"/>
    <w:rsid w:val="00152C42"/>
    <w:rsid w:val="00152C9C"/>
    <w:rsid w:val="00152CB4"/>
    <w:rsid w:val="00152DA2"/>
    <w:rsid w:val="00152E8E"/>
    <w:rsid w:val="001533F4"/>
    <w:rsid w:val="001539CC"/>
    <w:rsid w:val="00153B12"/>
    <w:rsid w:val="00153C3A"/>
    <w:rsid w:val="001540B9"/>
    <w:rsid w:val="0015415A"/>
    <w:rsid w:val="00154244"/>
    <w:rsid w:val="0015431B"/>
    <w:rsid w:val="0015447E"/>
    <w:rsid w:val="0015449C"/>
    <w:rsid w:val="00154606"/>
    <w:rsid w:val="00154790"/>
    <w:rsid w:val="00154868"/>
    <w:rsid w:val="001549DB"/>
    <w:rsid w:val="00154E35"/>
    <w:rsid w:val="00154F0D"/>
    <w:rsid w:val="00154FB4"/>
    <w:rsid w:val="001551C4"/>
    <w:rsid w:val="001551D9"/>
    <w:rsid w:val="00155536"/>
    <w:rsid w:val="0015579B"/>
    <w:rsid w:val="001557FB"/>
    <w:rsid w:val="0015598E"/>
    <w:rsid w:val="001561A6"/>
    <w:rsid w:val="001561BE"/>
    <w:rsid w:val="001561F9"/>
    <w:rsid w:val="00156230"/>
    <w:rsid w:val="00156307"/>
    <w:rsid w:val="00156345"/>
    <w:rsid w:val="0015655A"/>
    <w:rsid w:val="00156586"/>
    <w:rsid w:val="001565C2"/>
    <w:rsid w:val="001566B3"/>
    <w:rsid w:val="00156837"/>
    <w:rsid w:val="00156988"/>
    <w:rsid w:val="00156A7A"/>
    <w:rsid w:val="00156B61"/>
    <w:rsid w:val="00156D5D"/>
    <w:rsid w:val="0015720B"/>
    <w:rsid w:val="00157296"/>
    <w:rsid w:val="00157378"/>
    <w:rsid w:val="00157379"/>
    <w:rsid w:val="001573AC"/>
    <w:rsid w:val="00157409"/>
    <w:rsid w:val="00157429"/>
    <w:rsid w:val="0015775F"/>
    <w:rsid w:val="0015777E"/>
    <w:rsid w:val="00157DF7"/>
    <w:rsid w:val="00157EB1"/>
    <w:rsid w:val="00157F33"/>
    <w:rsid w:val="00160711"/>
    <w:rsid w:val="00160D43"/>
    <w:rsid w:val="00160F97"/>
    <w:rsid w:val="00161064"/>
    <w:rsid w:val="001617EF"/>
    <w:rsid w:val="00161B57"/>
    <w:rsid w:val="00161C33"/>
    <w:rsid w:val="00161CC2"/>
    <w:rsid w:val="00161E00"/>
    <w:rsid w:val="00161F10"/>
    <w:rsid w:val="00161F15"/>
    <w:rsid w:val="00162325"/>
    <w:rsid w:val="0016235C"/>
    <w:rsid w:val="00162508"/>
    <w:rsid w:val="001627C0"/>
    <w:rsid w:val="0016358B"/>
    <w:rsid w:val="00163902"/>
    <w:rsid w:val="001639B7"/>
    <w:rsid w:val="00163B47"/>
    <w:rsid w:val="00163B98"/>
    <w:rsid w:val="001641A6"/>
    <w:rsid w:val="0016448C"/>
    <w:rsid w:val="001646A8"/>
    <w:rsid w:val="00164945"/>
    <w:rsid w:val="00164990"/>
    <w:rsid w:val="00164B00"/>
    <w:rsid w:val="00164C10"/>
    <w:rsid w:val="00164DF5"/>
    <w:rsid w:val="00165010"/>
    <w:rsid w:val="00165277"/>
    <w:rsid w:val="0016530E"/>
    <w:rsid w:val="0016533E"/>
    <w:rsid w:val="0016540A"/>
    <w:rsid w:val="00165606"/>
    <w:rsid w:val="00165D52"/>
    <w:rsid w:val="00165ED6"/>
    <w:rsid w:val="00165F5F"/>
    <w:rsid w:val="00166076"/>
    <w:rsid w:val="00166701"/>
    <w:rsid w:val="00166947"/>
    <w:rsid w:val="001669A8"/>
    <w:rsid w:val="001669C5"/>
    <w:rsid w:val="00166F4D"/>
    <w:rsid w:val="001670A1"/>
    <w:rsid w:val="001671B3"/>
    <w:rsid w:val="001672C3"/>
    <w:rsid w:val="00167371"/>
    <w:rsid w:val="001675CF"/>
    <w:rsid w:val="001676BE"/>
    <w:rsid w:val="001676C1"/>
    <w:rsid w:val="0016771E"/>
    <w:rsid w:val="0016779B"/>
    <w:rsid w:val="001679D7"/>
    <w:rsid w:val="00167A8F"/>
    <w:rsid w:val="00167DBA"/>
    <w:rsid w:val="00170588"/>
    <w:rsid w:val="001705E0"/>
    <w:rsid w:val="001706E0"/>
    <w:rsid w:val="00170AEA"/>
    <w:rsid w:val="00170C10"/>
    <w:rsid w:val="00170C1B"/>
    <w:rsid w:val="00170C50"/>
    <w:rsid w:val="00170DF8"/>
    <w:rsid w:val="00170F0C"/>
    <w:rsid w:val="00170FA3"/>
    <w:rsid w:val="00171312"/>
    <w:rsid w:val="00171318"/>
    <w:rsid w:val="001714F1"/>
    <w:rsid w:val="00171C20"/>
    <w:rsid w:val="00171DF7"/>
    <w:rsid w:val="00171FBD"/>
    <w:rsid w:val="0017207A"/>
    <w:rsid w:val="001724B9"/>
    <w:rsid w:val="0017259D"/>
    <w:rsid w:val="00172851"/>
    <w:rsid w:val="00172A68"/>
    <w:rsid w:val="00172E22"/>
    <w:rsid w:val="00172F43"/>
    <w:rsid w:val="00173346"/>
    <w:rsid w:val="00173356"/>
    <w:rsid w:val="0017358A"/>
    <w:rsid w:val="001736E8"/>
    <w:rsid w:val="0017378C"/>
    <w:rsid w:val="001737F0"/>
    <w:rsid w:val="001738E3"/>
    <w:rsid w:val="001739BE"/>
    <w:rsid w:val="00173A0E"/>
    <w:rsid w:val="00173BEC"/>
    <w:rsid w:val="00173D2E"/>
    <w:rsid w:val="001745F0"/>
    <w:rsid w:val="0017480A"/>
    <w:rsid w:val="00174C58"/>
    <w:rsid w:val="00174DE9"/>
    <w:rsid w:val="00174E2A"/>
    <w:rsid w:val="001751D3"/>
    <w:rsid w:val="00175299"/>
    <w:rsid w:val="001753B2"/>
    <w:rsid w:val="00175EFF"/>
    <w:rsid w:val="00175FF4"/>
    <w:rsid w:val="001760E8"/>
    <w:rsid w:val="001762EE"/>
    <w:rsid w:val="00176316"/>
    <w:rsid w:val="00176426"/>
    <w:rsid w:val="0017660E"/>
    <w:rsid w:val="001766F7"/>
    <w:rsid w:val="00176AF5"/>
    <w:rsid w:val="00176BB9"/>
    <w:rsid w:val="00176C41"/>
    <w:rsid w:val="00177130"/>
    <w:rsid w:val="0017734C"/>
    <w:rsid w:val="0017737F"/>
    <w:rsid w:val="00177BDA"/>
    <w:rsid w:val="00177BFE"/>
    <w:rsid w:val="00177D64"/>
    <w:rsid w:val="00177DCE"/>
    <w:rsid w:val="00177FC6"/>
    <w:rsid w:val="001800C3"/>
    <w:rsid w:val="00180649"/>
    <w:rsid w:val="00180726"/>
    <w:rsid w:val="00180C0D"/>
    <w:rsid w:val="00181587"/>
    <w:rsid w:val="00181616"/>
    <w:rsid w:val="0018164C"/>
    <w:rsid w:val="0018176D"/>
    <w:rsid w:val="00181C2A"/>
    <w:rsid w:val="00181C40"/>
    <w:rsid w:val="00181E74"/>
    <w:rsid w:val="00181ED0"/>
    <w:rsid w:val="00181F49"/>
    <w:rsid w:val="00181F5C"/>
    <w:rsid w:val="00181FFA"/>
    <w:rsid w:val="001822D8"/>
    <w:rsid w:val="0018241A"/>
    <w:rsid w:val="00182595"/>
    <w:rsid w:val="001825E5"/>
    <w:rsid w:val="00182662"/>
    <w:rsid w:val="001829CB"/>
    <w:rsid w:val="00182B5E"/>
    <w:rsid w:val="00182E26"/>
    <w:rsid w:val="00182FAC"/>
    <w:rsid w:val="00183215"/>
    <w:rsid w:val="00183486"/>
    <w:rsid w:val="001834A0"/>
    <w:rsid w:val="001834C9"/>
    <w:rsid w:val="00183640"/>
    <w:rsid w:val="001837BE"/>
    <w:rsid w:val="001837CD"/>
    <w:rsid w:val="00183A8F"/>
    <w:rsid w:val="001841B5"/>
    <w:rsid w:val="001841BA"/>
    <w:rsid w:val="0018426F"/>
    <w:rsid w:val="00184492"/>
    <w:rsid w:val="00184560"/>
    <w:rsid w:val="0018485D"/>
    <w:rsid w:val="0018493F"/>
    <w:rsid w:val="00184AE4"/>
    <w:rsid w:val="00184C15"/>
    <w:rsid w:val="00184CC2"/>
    <w:rsid w:val="0018541C"/>
    <w:rsid w:val="00185545"/>
    <w:rsid w:val="00185627"/>
    <w:rsid w:val="00185652"/>
    <w:rsid w:val="00185744"/>
    <w:rsid w:val="0018584E"/>
    <w:rsid w:val="00185D8C"/>
    <w:rsid w:val="0018612F"/>
    <w:rsid w:val="001863A2"/>
    <w:rsid w:val="001864FC"/>
    <w:rsid w:val="001866CB"/>
    <w:rsid w:val="001869F2"/>
    <w:rsid w:val="00186C0B"/>
    <w:rsid w:val="00186DB0"/>
    <w:rsid w:val="00186F67"/>
    <w:rsid w:val="0018702B"/>
    <w:rsid w:val="00187140"/>
    <w:rsid w:val="00187AC9"/>
    <w:rsid w:val="00187AF5"/>
    <w:rsid w:val="00187CCE"/>
    <w:rsid w:val="00187EBD"/>
    <w:rsid w:val="00187F7B"/>
    <w:rsid w:val="0019054C"/>
    <w:rsid w:val="00190CA4"/>
    <w:rsid w:val="00190D0F"/>
    <w:rsid w:val="00191006"/>
    <w:rsid w:val="00191138"/>
    <w:rsid w:val="0019150D"/>
    <w:rsid w:val="001916B6"/>
    <w:rsid w:val="00191809"/>
    <w:rsid w:val="001919FA"/>
    <w:rsid w:val="00191B82"/>
    <w:rsid w:val="00191D9E"/>
    <w:rsid w:val="00191EA3"/>
    <w:rsid w:val="00191FAF"/>
    <w:rsid w:val="00191FB0"/>
    <w:rsid w:val="0019214B"/>
    <w:rsid w:val="00192204"/>
    <w:rsid w:val="001926E8"/>
    <w:rsid w:val="001928F9"/>
    <w:rsid w:val="00192970"/>
    <w:rsid w:val="00192A29"/>
    <w:rsid w:val="00192B08"/>
    <w:rsid w:val="001930DA"/>
    <w:rsid w:val="001930FB"/>
    <w:rsid w:val="00193324"/>
    <w:rsid w:val="00193588"/>
    <w:rsid w:val="00193723"/>
    <w:rsid w:val="001938A9"/>
    <w:rsid w:val="00193BB1"/>
    <w:rsid w:val="00193D12"/>
    <w:rsid w:val="00193DDB"/>
    <w:rsid w:val="0019404C"/>
    <w:rsid w:val="00194336"/>
    <w:rsid w:val="00194500"/>
    <w:rsid w:val="00194677"/>
    <w:rsid w:val="00194B7E"/>
    <w:rsid w:val="00194C9F"/>
    <w:rsid w:val="00194E3D"/>
    <w:rsid w:val="00194E71"/>
    <w:rsid w:val="0019552F"/>
    <w:rsid w:val="001957EF"/>
    <w:rsid w:val="00195981"/>
    <w:rsid w:val="001959A7"/>
    <w:rsid w:val="001959DC"/>
    <w:rsid w:val="00195B6D"/>
    <w:rsid w:val="00195C8B"/>
    <w:rsid w:val="00195CCE"/>
    <w:rsid w:val="00195D78"/>
    <w:rsid w:val="00195DB0"/>
    <w:rsid w:val="001966AA"/>
    <w:rsid w:val="001967E5"/>
    <w:rsid w:val="00196D28"/>
    <w:rsid w:val="00196D7B"/>
    <w:rsid w:val="0019724F"/>
    <w:rsid w:val="00197304"/>
    <w:rsid w:val="00197358"/>
    <w:rsid w:val="00197695"/>
    <w:rsid w:val="001976EE"/>
    <w:rsid w:val="00197C3E"/>
    <w:rsid w:val="001A02CC"/>
    <w:rsid w:val="001A036B"/>
    <w:rsid w:val="001A06B3"/>
    <w:rsid w:val="001A08A6"/>
    <w:rsid w:val="001A0DE0"/>
    <w:rsid w:val="001A11B4"/>
    <w:rsid w:val="001A1433"/>
    <w:rsid w:val="001A168E"/>
    <w:rsid w:val="001A17A5"/>
    <w:rsid w:val="001A186B"/>
    <w:rsid w:val="001A1902"/>
    <w:rsid w:val="001A1B15"/>
    <w:rsid w:val="001A1EC4"/>
    <w:rsid w:val="001A210D"/>
    <w:rsid w:val="001A27E0"/>
    <w:rsid w:val="001A288B"/>
    <w:rsid w:val="001A2996"/>
    <w:rsid w:val="001A29E1"/>
    <w:rsid w:val="001A2A61"/>
    <w:rsid w:val="001A2F1E"/>
    <w:rsid w:val="001A3410"/>
    <w:rsid w:val="001A34FA"/>
    <w:rsid w:val="001A35D7"/>
    <w:rsid w:val="001A363D"/>
    <w:rsid w:val="001A3714"/>
    <w:rsid w:val="001A39AA"/>
    <w:rsid w:val="001A39B1"/>
    <w:rsid w:val="001A3CAF"/>
    <w:rsid w:val="001A3DDD"/>
    <w:rsid w:val="001A3E7A"/>
    <w:rsid w:val="001A3E9A"/>
    <w:rsid w:val="001A3F23"/>
    <w:rsid w:val="001A4026"/>
    <w:rsid w:val="001A4094"/>
    <w:rsid w:val="001A465C"/>
    <w:rsid w:val="001A4911"/>
    <w:rsid w:val="001A4967"/>
    <w:rsid w:val="001A4BC8"/>
    <w:rsid w:val="001A55D3"/>
    <w:rsid w:val="001A5626"/>
    <w:rsid w:val="001A5CFA"/>
    <w:rsid w:val="001A5D27"/>
    <w:rsid w:val="001A5D8D"/>
    <w:rsid w:val="001A5E0C"/>
    <w:rsid w:val="001A5FCB"/>
    <w:rsid w:val="001A6143"/>
    <w:rsid w:val="001A674B"/>
    <w:rsid w:val="001A6D2E"/>
    <w:rsid w:val="001A6E56"/>
    <w:rsid w:val="001A6EEC"/>
    <w:rsid w:val="001A720F"/>
    <w:rsid w:val="001A72BF"/>
    <w:rsid w:val="001A7415"/>
    <w:rsid w:val="001A746C"/>
    <w:rsid w:val="001A7AF4"/>
    <w:rsid w:val="001B00A4"/>
    <w:rsid w:val="001B03C7"/>
    <w:rsid w:val="001B085E"/>
    <w:rsid w:val="001B13FA"/>
    <w:rsid w:val="001B14CF"/>
    <w:rsid w:val="001B17B2"/>
    <w:rsid w:val="001B17E8"/>
    <w:rsid w:val="001B18A5"/>
    <w:rsid w:val="001B18E3"/>
    <w:rsid w:val="001B1C76"/>
    <w:rsid w:val="001B1E37"/>
    <w:rsid w:val="001B1E74"/>
    <w:rsid w:val="001B21A2"/>
    <w:rsid w:val="001B2276"/>
    <w:rsid w:val="001B245F"/>
    <w:rsid w:val="001B24A2"/>
    <w:rsid w:val="001B2518"/>
    <w:rsid w:val="001B2622"/>
    <w:rsid w:val="001B2AE4"/>
    <w:rsid w:val="001B2BA9"/>
    <w:rsid w:val="001B2C67"/>
    <w:rsid w:val="001B2F2F"/>
    <w:rsid w:val="001B2F75"/>
    <w:rsid w:val="001B3020"/>
    <w:rsid w:val="001B305D"/>
    <w:rsid w:val="001B30EC"/>
    <w:rsid w:val="001B3382"/>
    <w:rsid w:val="001B3531"/>
    <w:rsid w:val="001B4085"/>
    <w:rsid w:val="001B46C7"/>
    <w:rsid w:val="001B4784"/>
    <w:rsid w:val="001B478F"/>
    <w:rsid w:val="001B47B7"/>
    <w:rsid w:val="001B49EA"/>
    <w:rsid w:val="001B4D68"/>
    <w:rsid w:val="001B510D"/>
    <w:rsid w:val="001B523A"/>
    <w:rsid w:val="001B5297"/>
    <w:rsid w:val="001B5453"/>
    <w:rsid w:val="001B5738"/>
    <w:rsid w:val="001B58C7"/>
    <w:rsid w:val="001B5D25"/>
    <w:rsid w:val="001B5D44"/>
    <w:rsid w:val="001B5E76"/>
    <w:rsid w:val="001B6184"/>
    <w:rsid w:val="001B62DF"/>
    <w:rsid w:val="001B6301"/>
    <w:rsid w:val="001B6459"/>
    <w:rsid w:val="001B64E4"/>
    <w:rsid w:val="001B659F"/>
    <w:rsid w:val="001B675F"/>
    <w:rsid w:val="001B6AB3"/>
    <w:rsid w:val="001B6C20"/>
    <w:rsid w:val="001B6CBC"/>
    <w:rsid w:val="001B6CC8"/>
    <w:rsid w:val="001B6D18"/>
    <w:rsid w:val="001B6E9A"/>
    <w:rsid w:val="001B706C"/>
    <w:rsid w:val="001B7170"/>
    <w:rsid w:val="001B7329"/>
    <w:rsid w:val="001B73D6"/>
    <w:rsid w:val="001B73F4"/>
    <w:rsid w:val="001B7B07"/>
    <w:rsid w:val="001B7C74"/>
    <w:rsid w:val="001B7DEA"/>
    <w:rsid w:val="001B7E47"/>
    <w:rsid w:val="001B7E85"/>
    <w:rsid w:val="001B7F19"/>
    <w:rsid w:val="001B7F8C"/>
    <w:rsid w:val="001C04F6"/>
    <w:rsid w:val="001C06E6"/>
    <w:rsid w:val="001C075F"/>
    <w:rsid w:val="001C079C"/>
    <w:rsid w:val="001C0883"/>
    <w:rsid w:val="001C08A9"/>
    <w:rsid w:val="001C0973"/>
    <w:rsid w:val="001C09F8"/>
    <w:rsid w:val="001C0A1F"/>
    <w:rsid w:val="001C0B8E"/>
    <w:rsid w:val="001C0C92"/>
    <w:rsid w:val="001C0FB1"/>
    <w:rsid w:val="001C0FBD"/>
    <w:rsid w:val="001C1371"/>
    <w:rsid w:val="001C1548"/>
    <w:rsid w:val="001C1622"/>
    <w:rsid w:val="001C1ACE"/>
    <w:rsid w:val="001C1E75"/>
    <w:rsid w:val="001C210B"/>
    <w:rsid w:val="001C21E6"/>
    <w:rsid w:val="001C23D5"/>
    <w:rsid w:val="001C265A"/>
    <w:rsid w:val="001C2717"/>
    <w:rsid w:val="001C2806"/>
    <w:rsid w:val="001C2907"/>
    <w:rsid w:val="001C2975"/>
    <w:rsid w:val="001C2E4A"/>
    <w:rsid w:val="001C2F60"/>
    <w:rsid w:val="001C306A"/>
    <w:rsid w:val="001C315C"/>
    <w:rsid w:val="001C32B4"/>
    <w:rsid w:val="001C3383"/>
    <w:rsid w:val="001C33AA"/>
    <w:rsid w:val="001C3655"/>
    <w:rsid w:val="001C377F"/>
    <w:rsid w:val="001C3E08"/>
    <w:rsid w:val="001C3E7F"/>
    <w:rsid w:val="001C40E5"/>
    <w:rsid w:val="001C460A"/>
    <w:rsid w:val="001C4895"/>
    <w:rsid w:val="001C48D2"/>
    <w:rsid w:val="001C4A3C"/>
    <w:rsid w:val="001C4FA1"/>
    <w:rsid w:val="001C4FDD"/>
    <w:rsid w:val="001C5572"/>
    <w:rsid w:val="001C5B3B"/>
    <w:rsid w:val="001C5B71"/>
    <w:rsid w:val="001C5D9C"/>
    <w:rsid w:val="001C5F4B"/>
    <w:rsid w:val="001C6713"/>
    <w:rsid w:val="001C6791"/>
    <w:rsid w:val="001C6839"/>
    <w:rsid w:val="001C6D63"/>
    <w:rsid w:val="001C6DFD"/>
    <w:rsid w:val="001C71C9"/>
    <w:rsid w:val="001C732F"/>
    <w:rsid w:val="001C7374"/>
    <w:rsid w:val="001C7379"/>
    <w:rsid w:val="001C7394"/>
    <w:rsid w:val="001C73A6"/>
    <w:rsid w:val="001C7449"/>
    <w:rsid w:val="001C760A"/>
    <w:rsid w:val="001C762D"/>
    <w:rsid w:val="001C7655"/>
    <w:rsid w:val="001C790A"/>
    <w:rsid w:val="001C7A60"/>
    <w:rsid w:val="001C7AE9"/>
    <w:rsid w:val="001C7BC2"/>
    <w:rsid w:val="001C7D02"/>
    <w:rsid w:val="001D0088"/>
    <w:rsid w:val="001D01EF"/>
    <w:rsid w:val="001D0246"/>
    <w:rsid w:val="001D0287"/>
    <w:rsid w:val="001D03B5"/>
    <w:rsid w:val="001D078A"/>
    <w:rsid w:val="001D07FE"/>
    <w:rsid w:val="001D0A7C"/>
    <w:rsid w:val="001D0CFC"/>
    <w:rsid w:val="001D0F66"/>
    <w:rsid w:val="001D107D"/>
    <w:rsid w:val="001D1122"/>
    <w:rsid w:val="001D1232"/>
    <w:rsid w:val="001D140B"/>
    <w:rsid w:val="001D1411"/>
    <w:rsid w:val="001D1573"/>
    <w:rsid w:val="001D1724"/>
    <w:rsid w:val="001D1745"/>
    <w:rsid w:val="001D18FE"/>
    <w:rsid w:val="001D1998"/>
    <w:rsid w:val="001D1B41"/>
    <w:rsid w:val="001D1ED1"/>
    <w:rsid w:val="001D20F9"/>
    <w:rsid w:val="001D22D8"/>
    <w:rsid w:val="001D255C"/>
    <w:rsid w:val="001D2AA0"/>
    <w:rsid w:val="001D2AD5"/>
    <w:rsid w:val="001D2DDA"/>
    <w:rsid w:val="001D2F1C"/>
    <w:rsid w:val="001D316E"/>
    <w:rsid w:val="001D31F2"/>
    <w:rsid w:val="001D366B"/>
    <w:rsid w:val="001D36FB"/>
    <w:rsid w:val="001D378B"/>
    <w:rsid w:val="001D3A0D"/>
    <w:rsid w:val="001D3D2D"/>
    <w:rsid w:val="001D3D53"/>
    <w:rsid w:val="001D3E3D"/>
    <w:rsid w:val="001D42CF"/>
    <w:rsid w:val="001D4557"/>
    <w:rsid w:val="001D461E"/>
    <w:rsid w:val="001D4ACA"/>
    <w:rsid w:val="001D4BFE"/>
    <w:rsid w:val="001D4DBD"/>
    <w:rsid w:val="001D4EAF"/>
    <w:rsid w:val="001D4FFF"/>
    <w:rsid w:val="001D50AF"/>
    <w:rsid w:val="001D52C7"/>
    <w:rsid w:val="001D5617"/>
    <w:rsid w:val="001D5822"/>
    <w:rsid w:val="001D5A22"/>
    <w:rsid w:val="001D5CEC"/>
    <w:rsid w:val="001D5D62"/>
    <w:rsid w:val="001D5E66"/>
    <w:rsid w:val="001D5EA3"/>
    <w:rsid w:val="001D6001"/>
    <w:rsid w:val="001D60E0"/>
    <w:rsid w:val="001D6283"/>
    <w:rsid w:val="001D66E4"/>
    <w:rsid w:val="001D6B5B"/>
    <w:rsid w:val="001D6CB5"/>
    <w:rsid w:val="001D6E3D"/>
    <w:rsid w:val="001D6ED0"/>
    <w:rsid w:val="001D706C"/>
    <w:rsid w:val="001D70CF"/>
    <w:rsid w:val="001D7133"/>
    <w:rsid w:val="001D7413"/>
    <w:rsid w:val="001D769F"/>
    <w:rsid w:val="001D76C2"/>
    <w:rsid w:val="001D779E"/>
    <w:rsid w:val="001D77FD"/>
    <w:rsid w:val="001D79A9"/>
    <w:rsid w:val="001E019E"/>
    <w:rsid w:val="001E0659"/>
    <w:rsid w:val="001E07DC"/>
    <w:rsid w:val="001E0D19"/>
    <w:rsid w:val="001E0ECF"/>
    <w:rsid w:val="001E11A3"/>
    <w:rsid w:val="001E123C"/>
    <w:rsid w:val="001E12DB"/>
    <w:rsid w:val="001E1334"/>
    <w:rsid w:val="001E1451"/>
    <w:rsid w:val="001E184C"/>
    <w:rsid w:val="001E1C53"/>
    <w:rsid w:val="001E250D"/>
    <w:rsid w:val="001E270D"/>
    <w:rsid w:val="001E274B"/>
    <w:rsid w:val="001E2905"/>
    <w:rsid w:val="001E2919"/>
    <w:rsid w:val="001E29F0"/>
    <w:rsid w:val="001E2B34"/>
    <w:rsid w:val="001E2BC1"/>
    <w:rsid w:val="001E2FE9"/>
    <w:rsid w:val="001E359A"/>
    <w:rsid w:val="001E429B"/>
    <w:rsid w:val="001E441C"/>
    <w:rsid w:val="001E487F"/>
    <w:rsid w:val="001E4BA3"/>
    <w:rsid w:val="001E4BCD"/>
    <w:rsid w:val="001E4D82"/>
    <w:rsid w:val="001E4E2D"/>
    <w:rsid w:val="001E519F"/>
    <w:rsid w:val="001E51A7"/>
    <w:rsid w:val="001E52B1"/>
    <w:rsid w:val="001E539B"/>
    <w:rsid w:val="001E5430"/>
    <w:rsid w:val="001E544C"/>
    <w:rsid w:val="001E569A"/>
    <w:rsid w:val="001E5ACE"/>
    <w:rsid w:val="001E5C18"/>
    <w:rsid w:val="001E6154"/>
    <w:rsid w:val="001E64AE"/>
    <w:rsid w:val="001E6555"/>
    <w:rsid w:val="001E6B15"/>
    <w:rsid w:val="001E70C4"/>
    <w:rsid w:val="001E7132"/>
    <w:rsid w:val="001E7284"/>
    <w:rsid w:val="001E74BE"/>
    <w:rsid w:val="001E7541"/>
    <w:rsid w:val="001E7BCC"/>
    <w:rsid w:val="001E7D23"/>
    <w:rsid w:val="001E7EB3"/>
    <w:rsid w:val="001F0088"/>
    <w:rsid w:val="001F00BA"/>
    <w:rsid w:val="001F03D6"/>
    <w:rsid w:val="001F0BF1"/>
    <w:rsid w:val="001F0C2F"/>
    <w:rsid w:val="001F0E8B"/>
    <w:rsid w:val="001F1072"/>
    <w:rsid w:val="001F13B3"/>
    <w:rsid w:val="001F16E4"/>
    <w:rsid w:val="001F178F"/>
    <w:rsid w:val="001F17F2"/>
    <w:rsid w:val="001F1896"/>
    <w:rsid w:val="001F1DCE"/>
    <w:rsid w:val="001F1F2D"/>
    <w:rsid w:val="001F2194"/>
    <w:rsid w:val="001F2290"/>
    <w:rsid w:val="001F249F"/>
    <w:rsid w:val="001F25A6"/>
    <w:rsid w:val="001F2710"/>
    <w:rsid w:val="001F2795"/>
    <w:rsid w:val="001F284C"/>
    <w:rsid w:val="001F28B5"/>
    <w:rsid w:val="001F2992"/>
    <w:rsid w:val="001F2B96"/>
    <w:rsid w:val="001F2C20"/>
    <w:rsid w:val="001F2D13"/>
    <w:rsid w:val="001F2E23"/>
    <w:rsid w:val="001F2E6B"/>
    <w:rsid w:val="001F2E84"/>
    <w:rsid w:val="001F2EFF"/>
    <w:rsid w:val="001F2F18"/>
    <w:rsid w:val="001F2F64"/>
    <w:rsid w:val="001F305D"/>
    <w:rsid w:val="001F3069"/>
    <w:rsid w:val="001F3A32"/>
    <w:rsid w:val="001F3A8E"/>
    <w:rsid w:val="001F3B0A"/>
    <w:rsid w:val="001F3F06"/>
    <w:rsid w:val="001F4283"/>
    <w:rsid w:val="001F44E8"/>
    <w:rsid w:val="001F476C"/>
    <w:rsid w:val="001F49C1"/>
    <w:rsid w:val="001F4B96"/>
    <w:rsid w:val="001F5078"/>
    <w:rsid w:val="001F5632"/>
    <w:rsid w:val="001F5791"/>
    <w:rsid w:val="001F595E"/>
    <w:rsid w:val="001F5AC0"/>
    <w:rsid w:val="001F5CF5"/>
    <w:rsid w:val="001F5EBC"/>
    <w:rsid w:val="001F5FF3"/>
    <w:rsid w:val="001F63AF"/>
    <w:rsid w:val="001F6413"/>
    <w:rsid w:val="001F662D"/>
    <w:rsid w:val="001F667E"/>
    <w:rsid w:val="001F6DF2"/>
    <w:rsid w:val="001F70A7"/>
    <w:rsid w:val="001F7168"/>
    <w:rsid w:val="001F716F"/>
    <w:rsid w:val="001F7375"/>
    <w:rsid w:val="001F74E5"/>
    <w:rsid w:val="001F7671"/>
    <w:rsid w:val="001F7735"/>
    <w:rsid w:val="001F7763"/>
    <w:rsid w:val="001F77C9"/>
    <w:rsid w:val="001F78E7"/>
    <w:rsid w:val="001F7A0C"/>
    <w:rsid w:val="001F7C08"/>
    <w:rsid w:val="001F7CA1"/>
    <w:rsid w:val="001F7ED4"/>
    <w:rsid w:val="00200349"/>
    <w:rsid w:val="002004AE"/>
    <w:rsid w:val="0020056D"/>
    <w:rsid w:val="00200DFA"/>
    <w:rsid w:val="0020105E"/>
    <w:rsid w:val="00201164"/>
    <w:rsid w:val="0020136A"/>
    <w:rsid w:val="002014EE"/>
    <w:rsid w:val="002015D1"/>
    <w:rsid w:val="00201688"/>
    <w:rsid w:val="0020173E"/>
    <w:rsid w:val="002017A4"/>
    <w:rsid w:val="002018AA"/>
    <w:rsid w:val="00201A21"/>
    <w:rsid w:val="00201A36"/>
    <w:rsid w:val="00201B90"/>
    <w:rsid w:val="00201E27"/>
    <w:rsid w:val="00201ED4"/>
    <w:rsid w:val="00201FC5"/>
    <w:rsid w:val="00202406"/>
    <w:rsid w:val="00202653"/>
    <w:rsid w:val="002028E2"/>
    <w:rsid w:val="00202AC6"/>
    <w:rsid w:val="00202D58"/>
    <w:rsid w:val="00202DCF"/>
    <w:rsid w:val="00202F26"/>
    <w:rsid w:val="00203046"/>
    <w:rsid w:val="002030DD"/>
    <w:rsid w:val="00203104"/>
    <w:rsid w:val="00203628"/>
    <w:rsid w:val="002038FF"/>
    <w:rsid w:val="00203A5D"/>
    <w:rsid w:val="00203E25"/>
    <w:rsid w:val="002048AF"/>
    <w:rsid w:val="0020497C"/>
    <w:rsid w:val="00204B19"/>
    <w:rsid w:val="00204BFF"/>
    <w:rsid w:val="00204DAF"/>
    <w:rsid w:val="00204DCD"/>
    <w:rsid w:val="00205070"/>
    <w:rsid w:val="002053ED"/>
    <w:rsid w:val="00205859"/>
    <w:rsid w:val="002058FB"/>
    <w:rsid w:val="002059F0"/>
    <w:rsid w:val="00205AA5"/>
    <w:rsid w:val="00205B10"/>
    <w:rsid w:val="00206305"/>
    <w:rsid w:val="002063E0"/>
    <w:rsid w:val="00206664"/>
    <w:rsid w:val="0020685B"/>
    <w:rsid w:val="002069A0"/>
    <w:rsid w:val="002069B1"/>
    <w:rsid w:val="00206C5E"/>
    <w:rsid w:val="00206EBC"/>
    <w:rsid w:val="00206FF7"/>
    <w:rsid w:val="00207039"/>
    <w:rsid w:val="00207145"/>
    <w:rsid w:val="00207727"/>
    <w:rsid w:val="00207E67"/>
    <w:rsid w:val="00207FEB"/>
    <w:rsid w:val="002104F5"/>
    <w:rsid w:val="0021057C"/>
    <w:rsid w:val="00210804"/>
    <w:rsid w:val="00210933"/>
    <w:rsid w:val="00210C6E"/>
    <w:rsid w:val="00210D2F"/>
    <w:rsid w:val="002110F2"/>
    <w:rsid w:val="00211833"/>
    <w:rsid w:val="00211972"/>
    <w:rsid w:val="002125F0"/>
    <w:rsid w:val="00212612"/>
    <w:rsid w:val="0021289D"/>
    <w:rsid w:val="00212B93"/>
    <w:rsid w:val="00212C1E"/>
    <w:rsid w:val="00212ED5"/>
    <w:rsid w:val="00213062"/>
    <w:rsid w:val="002130E9"/>
    <w:rsid w:val="0021333F"/>
    <w:rsid w:val="0021344C"/>
    <w:rsid w:val="00213455"/>
    <w:rsid w:val="00213921"/>
    <w:rsid w:val="00213AE9"/>
    <w:rsid w:val="00213C30"/>
    <w:rsid w:val="00213D1A"/>
    <w:rsid w:val="00214253"/>
    <w:rsid w:val="00214312"/>
    <w:rsid w:val="00214476"/>
    <w:rsid w:val="00214567"/>
    <w:rsid w:val="002145CB"/>
    <w:rsid w:val="00214676"/>
    <w:rsid w:val="002146A1"/>
    <w:rsid w:val="00214C8C"/>
    <w:rsid w:val="00214CF4"/>
    <w:rsid w:val="00214FE4"/>
    <w:rsid w:val="00215144"/>
    <w:rsid w:val="0021516A"/>
    <w:rsid w:val="002151B8"/>
    <w:rsid w:val="0021531C"/>
    <w:rsid w:val="00215A24"/>
    <w:rsid w:val="00215BCF"/>
    <w:rsid w:val="002168EA"/>
    <w:rsid w:val="00216C54"/>
    <w:rsid w:val="00216CD4"/>
    <w:rsid w:val="00216D17"/>
    <w:rsid w:val="00216D92"/>
    <w:rsid w:val="00216F23"/>
    <w:rsid w:val="00217271"/>
    <w:rsid w:val="002172CC"/>
    <w:rsid w:val="0021740B"/>
    <w:rsid w:val="002174FC"/>
    <w:rsid w:val="002175CB"/>
    <w:rsid w:val="00217A0D"/>
    <w:rsid w:val="00217AC4"/>
    <w:rsid w:val="00217F28"/>
    <w:rsid w:val="00220104"/>
    <w:rsid w:val="00220372"/>
    <w:rsid w:val="00220768"/>
    <w:rsid w:val="00220991"/>
    <w:rsid w:val="00220ABE"/>
    <w:rsid w:val="00220DF4"/>
    <w:rsid w:val="00220E45"/>
    <w:rsid w:val="00220E5A"/>
    <w:rsid w:val="00220EE0"/>
    <w:rsid w:val="00221181"/>
    <w:rsid w:val="00221199"/>
    <w:rsid w:val="002214A2"/>
    <w:rsid w:val="002215B1"/>
    <w:rsid w:val="00221742"/>
    <w:rsid w:val="0022178B"/>
    <w:rsid w:val="00221855"/>
    <w:rsid w:val="00222461"/>
    <w:rsid w:val="00222BA9"/>
    <w:rsid w:val="00222CFF"/>
    <w:rsid w:val="00222F1E"/>
    <w:rsid w:val="002234CF"/>
    <w:rsid w:val="0022352D"/>
    <w:rsid w:val="00223631"/>
    <w:rsid w:val="002237FA"/>
    <w:rsid w:val="0022391E"/>
    <w:rsid w:val="00223A50"/>
    <w:rsid w:val="00223AD2"/>
    <w:rsid w:val="00223BFB"/>
    <w:rsid w:val="00223EC0"/>
    <w:rsid w:val="00223FC8"/>
    <w:rsid w:val="00224109"/>
    <w:rsid w:val="0022413E"/>
    <w:rsid w:val="002242FC"/>
    <w:rsid w:val="0022439C"/>
    <w:rsid w:val="002247B0"/>
    <w:rsid w:val="002247CB"/>
    <w:rsid w:val="002249A6"/>
    <w:rsid w:val="00224BEF"/>
    <w:rsid w:val="00224E7C"/>
    <w:rsid w:val="00224E98"/>
    <w:rsid w:val="002250B5"/>
    <w:rsid w:val="00225243"/>
    <w:rsid w:val="00225380"/>
    <w:rsid w:val="00225648"/>
    <w:rsid w:val="00225755"/>
    <w:rsid w:val="00225B6C"/>
    <w:rsid w:val="00225C02"/>
    <w:rsid w:val="00225C0F"/>
    <w:rsid w:val="00226093"/>
    <w:rsid w:val="00226123"/>
    <w:rsid w:val="0022626B"/>
    <w:rsid w:val="0022630B"/>
    <w:rsid w:val="00226540"/>
    <w:rsid w:val="00226599"/>
    <w:rsid w:val="002265E0"/>
    <w:rsid w:val="00226A05"/>
    <w:rsid w:val="00226D01"/>
    <w:rsid w:val="00226F9C"/>
    <w:rsid w:val="00227032"/>
    <w:rsid w:val="002272AC"/>
    <w:rsid w:val="002277B1"/>
    <w:rsid w:val="002277BD"/>
    <w:rsid w:val="00227852"/>
    <w:rsid w:val="002278CB"/>
    <w:rsid w:val="00227DBF"/>
    <w:rsid w:val="00227E82"/>
    <w:rsid w:val="0023023F"/>
    <w:rsid w:val="002303A5"/>
    <w:rsid w:val="00230429"/>
    <w:rsid w:val="0023052E"/>
    <w:rsid w:val="00230577"/>
    <w:rsid w:val="002306A1"/>
    <w:rsid w:val="0023078F"/>
    <w:rsid w:val="00230913"/>
    <w:rsid w:val="00230C20"/>
    <w:rsid w:val="00230D9D"/>
    <w:rsid w:val="00230DD3"/>
    <w:rsid w:val="00230F34"/>
    <w:rsid w:val="00231077"/>
    <w:rsid w:val="00231201"/>
    <w:rsid w:val="002315C6"/>
    <w:rsid w:val="002316E5"/>
    <w:rsid w:val="0023177C"/>
    <w:rsid w:val="002317DA"/>
    <w:rsid w:val="00231878"/>
    <w:rsid w:val="00231947"/>
    <w:rsid w:val="00231A7D"/>
    <w:rsid w:val="00231BF7"/>
    <w:rsid w:val="00231D05"/>
    <w:rsid w:val="00231F8A"/>
    <w:rsid w:val="00232503"/>
    <w:rsid w:val="00232713"/>
    <w:rsid w:val="0023277F"/>
    <w:rsid w:val="0023293E"/>
    <w:rsid w:val="00232DE5"/>
    <w:rsid w:val="00233415"/>
    <w:rsid w:val="002334DB"/>
    <w:rsid w:val="00233591"/>
    <w:rsid w:val="00233704"/>
    <w:rsid w:val="00233755"/>
    <w:rsid w:val="002337A9"/>
    <w:rsid w:val="00233EF8"/>
    <w:rsid w:val="00233FD7"/>
    <w:rsid w:val="002341D0"/>
    <w:rsid w:val="00234279"/>
    <w:rsid w:val="00234315"/>
    <w:rsid w:val="002344CD"/>
    <w:rsid w:val="00234593"/>
    <w:rsid w:val="002346E9"/>
    <w:rsid w:val="002347DE"/>
    <w:rsid w:val="00234815"/>
    <w:rsid w:val="00234818"/>
    <w:rsid w:val="002348CD"/>
    <w:rsid w:val="002348F9"/>
    <w:rsid w:val="00234FAC"/>
    <w:rsid w:val="002351C6"/>
    <w:rsid w:val="0023529D"/>
    <w:rsid w:val="00235342"/>
    <w:rsid w:val="00235649"/>
    <w:rsid w:val="0023577A"/>
    <w:rsid w:val="002358E5"/>
    <w:rsid w:val="00235A17"/>
    <w:rsid w:val="00235B96"/>
    <w:rsid w:val="00235D48"/>
    <w:rsid w:val="002361F3"/>
    <w:rsid w:val="002363C0"/>
    <w:rsid w:val="0023641D"/>
    <w:rsid w:val="00236743"/>
    <w:rsid w:val="00236C8C"/>
    <w:rsid w:val="00236D26"/>
    <w:rsid w:val="00236DC8"/>
    <w:rsid w:val="00236E58"/>
    <w:rsid w:val="0023727B"/>
    <w:rsid w:val="00237337"/>
    <w:rsid w:val="002376FF"/>
    <w:rsid w:val="00237793"/>
    <w:rsid w:val="0023796D"/>
    <w:rsid w:val="0023797A"/>
    <w:rsid w:val="00237AB3"/>
    <w:rsid w:val="00237B6D"/>
    <w:rsid w:val="00237C92"/>
    <w:rsid w:val="00237D84"/>
    <w:rsid w:val="00237D93"/>
    <w:rsid w:val="00237F85"/>
    <w:rsid w:val="00240009"/>
    <w:rsid w:val="0024044C"/>
    <w:rsid w:val="00240686"/>
    <w:rsid w:val="002407C8"/>
    <w:rsid w:val="00240A88"/>
    <w:rsid w:val="00240E64"/>
    <w:rsid w:val="0024120B"/>
    <w:rsid w:val="002412B9"/>
    <w:rsid w:val="002414B8"/>
    <w:rsid w:val="0024161B"/>
    <w:rsid w:val="00241626"/>
    <w:rsid w:val="00241AE3"/>
    <w:rsid w:val="00241AE9"/>
    <w:rsid w:val="00241B09"/>
    <w:rsid w:val="00242043"/>
    <w:rsid w:val="00242151"/>
    <w:rsid w:val="0024223C"/>
    <w:rsid w:val="002423EF"/>
    <w:rsid w:val="002423FF"/>
    <w:rsid w:val="00242486"/>
    <w:rsid w:val="00242497"/>
    <w:rsid w:val="0024256C"/>
    <w:rsid w:val="002427D3"/>
    <w:rsid w:val="002428D3"/>
    <w:rsid w:val="00242908"/>
    <w:rsid w:val="00242921"/>
    <w:rsid w:val="002429E7"/>
    <w:rsid w:val="00242DB2"/>
    <w:rsid w:val="00242DFE"/>
    <w:rsid w:val="00243450"/>
    <w:rsid w:val="002434A7"/>
    <w:rsid w:val="00243787"/>
    <w:rsid w:val="00243DF7"/>
    <w:rsid w:val="00243EC9"/>
    <w:rsid w:val="0024405B"/>
    <w:rsid w:val="0024408B"/>
    <w:rsid w:val="00244147"/>
    <w:rsid w:val="00244399"/>
    <w:rsid w:val="002443A8"/>
    <w:rsid w:val="002443C5"/>
    <w:rsid w:val="00244403"/>
    <w:rsid w:val="0024448A"/>
    <w:rsid w:val="0024453E"/>
    <w:rsid w:val="00244B76"/>
    <w:rsid w:val="00244DA5"/>
    <w:rsid w:val="00244EDE"/>
    <w:rsid w:val="00244FA5"/>
    <w:rsid w:val="00245086"/>
    <w:rsid w:val="00245131"/>
    <w:rsid w:val="00245156"/>
    <w:rsid w:val="0024523D"/>
    <w:rsid w:val="002457BA"/>
    <w:rsid w:val="002457DE"/>
    <w:rsid w:val="002457FE"/>
    <w:rsid w:val="00245962"/>
    <w:rsid w:val="002459C6"/>
    <w:rsid w:val="002459D8"/>
    <w:rsid w:val="00245ECA"/>
    <w:rsid w:val="00245FBC"/>
    <w:rsid w:val="002460A6"/>
    <w:rsid w:val="002461E4"/>
    <w:rsid w:val="00246281"/>
    <w:rsid w:val="00246336"/>
    <w:rsid w:val="00246450"/>
    <w:rsid w:val="00246454"/>
    <w:rsid w:val="0024645A"/>
    <w:rsid w:val="002464DD"/>
    <w:rsid w:val="002465AA"/>
    <w:rsid w:val="00246713"/>
    <w:rsid w:val="00246C6D"/>
    <w:rsid w:val="002470FC"/>
    <w:rsid w:val="0024724E"/>
    <w:rsid w:val="0024767F"/>
    <w:rsid w:val="002476CB"/>
    <w:rsid w:val="002479D7"/>
    <w:rsid w:val="00247AEF"/>
    <w:rsid w:val="00247B06"/>
    <w:rsid w:val="00247D4E"/>
    <w:rsid w:val="00247D7E"/>
    <w:rsid w:val="00247EEA"/>
    <w:rsid w:val="00247F74"/>
    <w:rsid w:val="002500E7"/>
    <w:rsid w:val="00250395"/>
    <w:rsid w:val="002507F6"/>
    <w:rsid w:val="002508E5"/>
    <w:rsid w:val="00250AC6"/>
    <w:rsid w:val="00250B50"/>
    <w:rsid w:val="00250E11"/>
    <w:rsid w:val="00250E14"/>
    <w:rsid w:val="00250F2C"/>
    <w:rsid w:val="00250FAE"/>
    <w:rsid w:val="00251279"/>
    <w:rsid w:val="00251286"/>
    <w:rsid w:val="00251385"/>
    <w:rsid w:val="002515B1"/>
    <w:rsid w:val="00251908"/>
    <w:rsid w:val="002519EB"/>
    <w:rsid w:val="00251B2F"/>
    <w:rsid w:val="00251FE2"/>
    <w:rsid w:val="002520CB"/>
    <w:rsid w:val="0025216F"/>
    <w:rsid w:val="002521E4"/>
    <w:rsid w:val="00252252"/>
    <w:rsid w:val="0025275F"/>
    <w:rsid w:val="0025284D"/>
    <w:rsid w:val="0025288F"/>
    <w:rsid w:val="0025291A"/>
    <w:rsid w:val="00252A27"/>
    <w:rsid w:val="00252BB0"/>
    <w:rsid w:val="002530E8"/>
    <w:rsid w:val="00253280"/>
    <w:rsid w:val="00253421"/>
    <w:rsid w:val="002534E2"/>
    <w:rsid w:val="002534FF"/>
    <w:rsid w:val="00253525"/>
    <w:rsid w:val="002535CD"/>
    <w:rsid w:val="00253C25"/>
    <w:rsid w:val="00253C6B"/>
    <w:rsid w:val="00253D4C"/>
    <w:rsid w:val="00253E49"/>
    <w:rsid w:val="00253EAE"/>
    <w:rsid w:val="00253FB3"/>
    <w:rsid w:val="00254252"/>
    <w:rsid w:val="002543BC"/>
    <w:rsid w:val="002543F0"/>
    <w:rsid w:val="00254E25"/>
    <w:rsid w:val="00255256"/>
    <w:rsid w:val="0025543C"/>
    <w:rsid w:val="00255514"/>
    <w:rsid w:val="00255644"/>
    <w:rsid w:val="002558A2"/>
    <w:rsid w:val="00255ABD"/>
    <w:rsid w:val="00255E9A"/>
    <w:rsid w:val="00256642"/>
    <w:rsid w:val="0025671E"/>
    <w:rsid w:val="0025675D"/>
    <w:rsid w:val="00256835"/>
    <w:rsid w:val="0025691F"/>
    <w:rsid w:val="00256970"/>
    <w:rsid w:val="00256B42"/>
    <w:rsid w:val="00256C15"/>
    <w:rsid w:val="00257088"/>
    <w:rsid w:val="00257325"/>
    <w:rsid w:val="002574B5"/>
    <w:rsid w:val="002578D5"/>
    <w:rsid w:val="00257ECA"/>
    <w:rsid w:val="002602C4"/>
    <w:rsid w:val="00260385"/>
    <w:rsid w:val="0026054C"/>
    <w:rsid w:val="00260585"/>
    <w:rsid w:val="002607DA"/>
    <w:rsid w:val="00260866"/>
    <w:rsid w:val="00260875"/>
    <w:rsid w:val="00260904"/>
    <w:rsid w:val="00260988"/>
    <w:rsid w:val="002609CE"/>
    <w:rsid w:val="00260A1D"/>
    <w:rsid w:val="00260BDC"/>
    <w:rsid w:val="00260C97"/>
    <w:rsid w:val="00260CAD"/>
    <w:rsid w:val="00260D1E"/>
    <w:rsid w:val="002611C2"/>
    <w:rsid w:val="0026127C"/>
    <w:rsid w:val="002612D4"/>
    <w:rsid w:val="0026156F"/>
    <w:rsid w:val="002615B6"/>
    <w:rsid w:val="00261816"/>
    <w:rsid w:val="00261C5E"/>
    <w:rsid w:val="00262052"/>
    <w:rsid w:val="002622FD"/>
    <w:rsid w:val="0026245E"/>
    <w:rsid w:val="002624EC"/>
    <w:rsid w:val="00262584"/>
    <w:rsid w:val="002634EB"/>
    <w:rsid w:val="0026429D"/>
    <w:rsid w:val="00264B42"/>
    <w:rsid w:val="0026505E"/>
    <w:rsid w:val="002651E0"/>
    <w:rsid w:val="00265272"/>
    <w:rsid w:val="002656E5"/>
    <w:rsid w:val="0026578E"/>
    <w:rsid w:val="0026579F"/>
    <w:rsid w:val="00265898"/>
    <w:rsid w:val="00265A88"/>
    <w:rsid w:val="00266156"/>
    <w:rsid w:val="002664A5"/>
    <w:rsid w:val="002664C7"/>
    <w:rsid w:val="0026664D"/>
    <w:rsid w:val="00266698"/>
    <w:rsid w:val="002666EF"/>
    <w:rsid w:val="0026687C"/>
    <w:rsid w:val="0026697C"/>
    <w:rsid w:val="00266A93"/>
    <w:rsid w:val="00266C49"/>
    <w:rsid w:val="00266CB1"/>
    <w:rsid w:val="00267129"/>
    <w:rsid w:val="00267391"/>
    <w:rsid w:val="002673CE"/>
    <w:rsid w:val="0026762C"/>
    <w:rsid w:val="002676CC"/>
    <w:rsid w:val="002678EC"/>
    <w:rsid w:val="00267A83"/>
    <w:rsid w:val="00267C04"/>
    <w:rsid w:val="002701F3"/>
    <w:rsid w:val="002703F5"/>
    <w:rsid w:val="00270949"/>
    <w:rsid w:val="00270A37"/>
    <w:rsid w:val="002711C7"/>
    <w:rsid w:val="002712CA"/>
    <w:rsid w:val="002716CD"/>
    <w:rsid w:val="0027192D"/>
    <w:rsid w:val="00271B0F"/>
    <w:rsid w:val="00271C97"/>
    <w:rsid w:val="00272004"/>
    <w:rsid w:val="00272710"/>
    <w:rsid w:val="002727C0"/>
    <w:rsid w:val="00272B66"/>
    <w:rsid w:val="00272C8F"/>
    <w:rsid w:val="00272E60"/>
    <w:rsid w:val="00272E7E"/>
    <w:rsid w:val="00272E92"/>
    <w:rsid w:val="00273536"/>
    <w:rsid w:val="002737C5"/>
    <w:rsid w:val="00273A28"/>
    <w:rsid w:val="00273AFF"/>
    <w:rsid w:val="00273B4A"/>
    <w:rsid w:val="00273C6F"/>
    <w:rsid w:val="00273CBE"/>
    <w:rsid w:val="00273CE6"/>
    <w:rsid w:val="00273D95"/>
    <w:rsid w:val="00273F4B"/>
    <w:rsid w:val="0027402C"/>
    <w:rsid w:val="0027414F"/>
    <w:rsid w:val="0027417E"/>
    <w:rsid w:val="00274A2A"/>
    <w:rsid w:val="00274D07"/>
    <w:rsid w:val="00274D12"/>
    <w:rsid w:val="00274E9F"/>
    <w:rsid w:val="002753D4"/>
    <w:rsid w:val="002754ED"/>
    <w:rsid w:val="002755DA"/>
    <w:rsid w:val="0027578B"/>
    <w:rsid w:val="002758A6"/>
    <w:rsid w:val="00275C64"/>
    <w:rsid w:val="00275C69"/>
    <w:rsid w:val="0027684E"/>
    <w:rsid w:val="0027696D"/>
    <w:rsid w:val="00276999"/>
    <w:rsid w:val="002769F1"/>
    <w:rsid w:val="00276B66"/>
    <w:rsid w:val="00276B6C"/>
    <w:rsid w:val="00276CF7"/>
    <w:rsid w:val="0027730E"/>
    <w:rsid w:val="00277342"/>
    <w:rsid w:val="00277357"/>
    <w:rsid w:val="0027780B"/>
    <w:rsid w:val="00277B0D"/>
    <w:rsid w:val="00277BD8"/>
    <w:rsid w:val="00277C87"/>
    <w:rsid w:val="00277EEC"/>
    <w:rsid w:val="002800F2"/>
    <w:rsid w:val="00280A31"/>
    <w:rsid w:val="002811A0"/>
    <w:rsid w:val="002811BF"/>
    <w:rsid w:val="00281971"/>
    <w:rsid w:val="00281AD3"/>
    <w:rsid w:val="00281BB1"/>
    <w:rsid w:val="00281BBD"/>
    <w:rsid w:val="00281C3B"/>
    <w:rsid w:val="00281DEB"/>
    <w:rsid w:val="002821D6"/>
    <w:rsid w:val="0028238E"/>
    <w:rsid w:val="002823BF"/>
    <w:rsid w:val="00282574"/>
    <w:rsid w:val="00282741"/>
    <w:rsid w:val="00282938"/>
    <w:rsid w:val="00282984"/>
    <w:rsid w:val="00282B57"/>
    <w:rsid w:val="00282EBD"/>
    <w:rsid w:val="00282FC1"/>
    <w:rsid w:val="00283068"/>
    <w:rsid w:val="00283241"/>
    <w:rsid w:val="00283629"/>
    <w:rsid w:val="0028369F"/>
    <w:rsid w:val="00283732"/>
    <w:rsid w:val="00283785"/>
    <w:rsid w:val="002838B5"/>
    <w:rsid w:val="00283B8D"/>
    <w:rsid w:val="00283E08"/>
    <w:rsid w:val="00283E50"/>
    <w:rsid w:val="00283EDF"/>
    <w:rsid w:val="00284057"/>
    <w:rsid w:val="00284087"/>
    <w:rsid w:val="002842E0"/>
    <w:rsid w:val="002846DF"/>
    <w:rsid w:val="002847E2"/>
    <w:rsid w:val="00284A31"/>
    <w:rsid w:val="00284D62"/>
    <w:rsid w:val="00284EA3"/>
    <w:rsid w:val="00284F59"/>
    <w:rsid w:val="00284F5C"/>
    <w:rsid w:val="00285052"/>
    <w:rsid w:val="0028529E"/>
    <w:rsid w:val="00285459"/>
    <w:rsid w:val="002856E8"/>
    <w:rsid w:val="002856FB"/>
    <w:rsid w:val="00285A41"/>
    <w:rsid w:val="00285D70"/>
    <w:rsid w:val="00285E21"/>
    <w:rsid w:val="00285EAC"/>
    <w:rsid w:val="00285FD0"/>
    <w:rsid w:val="0028614E"/>
    <w:rsid w:val="0028658C"/>
    <w:rsid w:val="00286679"/>
    <w:rsid w:val="00286974"/>
    <w:rsid w:val="00286ACF"/>
    <w:rsid w:val="00286B48"/>
    <w:rsid w:val="00286D03"/>
    <w:rsid w:val="00286DC9"/>
    <w:rsid w:val="002873E9"/>
    <w:rsid w:val="00287A6D"/>
    <w:rsid w:val="00287B76"/>
    <w:rsid w:val="00287BF0"/>
    <w:rsid w:val="00290016"/>
    <w:rsid w:val="002901FF"/>
    <w:rsid w:val="00290296"/>
    <w:rsid w:val="0029052B"/>
    <w:rsid w:val="00290684"/>
    <w:rsid w:val="00290B85"/>
    <w:rsid w:val="0029113A"/>
    <w:rsid w:val="00291294"/>
    <w:rsid w:val="00291318"/>
    <w:rsid w:val="002914B2"/>
    <w:rsid w:val="002914B8"/>
    <w:rsid w:val="002917BA"/>
    <w:rsid w:val="00291AA6"/>
    <w:rsid w:val="00291B75"/>
    <w:rsid w:val="00291C33"/>
    <w:rsid w:val="00291F1E"/>
    <w:rsid w:val="002929D0"/>
    <w:rsid w:val="00292C31"/>
    <w:rsid w:val="00292DC3"/>
    <w:rsid w:val="002934D6"/>
    <w:rsid w:val="002939B3"/>
    <w:rsid w:val="00293A28"/>
    <w:rsid w:val="00293B64"/>
    <w:rsid w:val="00293ECE"/>
    <w:rsid w:val="00293FFD"/>
    <w:rsid w:val="002945F0"/>
    <w:rsid w:val="00294608"/>
    <w:rsid w:val="00294BF3"/>
    <w:rsid w:val="00294C35"/>
    <w:rsid w:val="00294EBF"/>
    <w:rsid w:val="00295121"/>
    <w:rsid w:val="0029513D"/>
    <w:rsid w:val="0029592E"/>
    <w:rsid w:val="00295C01"/>
    <w:rsid w:val="00295C54"/>
    <w:rsid w:val="00295E24"/>
    <w:rsid w:val="00295F51"/>
    <w:rsid w:val="0029678C"/>
    <w:rsid w:val="002967CB"/>
    <w:rsid w:val="00296997"/>
    <w:rsid w:val="002969A1"/>
    <w:rsid w:val="00296A99"/>
    <w:rsid w:val="00296ED9"/>
    <w:rsid w:val="00297165"/>
    <w:rsid w:val="00297585"/>
    <w:rsid w:val="00297658"/>
    <w:rsid w:val="002976F5"/>
    <w:rsid w:val="00297EF0"/>
    <w:rsid w:val="002A029F"/>
    <w:rsid w:val="002A032E"/>
    <w:rsid w:val="002A03FF"/>
    <w:rsid w:val="002A0569"/>
    <w:rsid w:val="002A09B5"/>
    <w:rsid w:val="002A0FF3"/>
    <w:rsid w:val="002A0FF9"/>
    <w:rsid w:val="002A1258"/>
    <w:rsid w:val="002A12F6"/>
    <w:rsid w:val="002A1516"/>
    <w:rsid w:val="002A1814"/>
    <w:rsid w:val="002A1B32"/>
    <w:rsid w:val="002A1E6F"/>
    <w:rsid w:val="002A1F3D"/>
    <w:rsid w:val="002A23D6"/>
    <w:rsid w:val="002A2999"/>
    <w:rsid w:val="002A2BDB"/>
    <w:rsid w:val="002A2CEC"/>
    <w:rsid w:val="002A2E09"/>
    <w:rsid w:val="002A328C"/>
    <w:rsid w:val="002A37A2"/>
    <w:rsid w:val="002A3822"/>
    <w:rsid w:val="002A3AB0"/>
    <w:rsid w:val="002A48C5"/>
    <w:rsid w:val="002A4B5E"/>
    <w:rsid w:val="002A4D57"/>
    <w:rsid w:val="002A4E70"/>
    <w:rsid w:val="002A536C"/>
    <w:rsid w:val="002A559A"/>
    <w:rsid w:val="002A5644"/>
    <w:rsid w:val="002A56D0"/>
    <w:rsid w:val="002A5B40"/>
    <w:rsid w:val="002A5CEB"/>
    <w:rsid w:val="002A5F62"/>
    <w:rsid w:val="002A6093"/>
    <w:rsid w:val="002A6217"/>
    <w:rsid w:val="002A621B"/>
    <w:rsid w:val="002A6258"/>
    <w:rsid w:val="002A6601"/>
    <w:rsid w:val="002A6634"/>
    <w:rsid w:val="002A669F"/>
    <w:rsid w:val="002A6C08"/>
    <w:rsid w:val="002A6FB5"/>
    <w:rsid w:val="002A701F"/>
    <w:rsid w:val="002A7039"/>
    <w:rsid w:val="002A7491"/>
    <w:rsid w:val="002A7915"/>
    <w:rsid w:val="002A79C0"/>
    <w:rsid w:val="002A7BC6"/>
    <w:rsid w:val="002A7EB2"/>
    <w:rsid w:val="002A7FAD"/>
    <w:rsid w:val="002B0075"/>
    <w:rsid w:val="002B03FD"/>
    <w:rsid w:val="002B0872"/>
    <w:rsid w:val="002B0927"/>
    <w:rsid w:val="002B099E"/>
    <w:rsid w:val="002B0A0F"/>
    <w:rsid w:val="002B0B95"/>
    <w:rsid w:val="002B0BAD"/>
    <w:rsid w:val="002B0DC6"/>
    <w:rsid w:val="002B0F64"/>
    <w:rsid w:val="002B1035"/>
    <w:rsid w:val="002B1265"/>
    <w:rsid w:val="002B1342"/>
    <w:rsid w:val="002B1654"/>
    <w:rsid w:val="002B16D0"/>
    <w:rsid w:val="002B17E8"/>
    <w:rsid w:val="002B1B22"/>
    <w:rsid w:val="002B1E7C"/>
    <w:rsid w:val="002B2310"/>
    <w:rsid w:val="002B23E9"/>
    <w:rsid w:val="002B23F0"/>
    <w:rsid w:val="002B252D"/>
    <w:rsid w:val="002B25C0"/>
    <w:rsid w:val="002B2669"/>
    <w:rsid w:val="002B278D"/>
    <w:rsid w:val="002B2805"/>
    <w:rsid w:val="002B2892"/>
    <w:rsid w:val="002B2E4E"/>
    <w:rsid w:val="002B3251"/>
    <w:rsid w:val="002B32AB"/>
    <w:rsid w:val="002B3564"/>
    <w:rsid w:val="002B3597"/>
    <w:rsid w:val="002B3629"/>
    <w:rsid w:val="002B36CD"/>
    <w:rsid w:val="002B3B8F"/>
    <w:rsid w:val="002B452E"/>
    <w:rsid w:val="002B4805"/>
    <w:rsid w:val="002B483B"/>
    <w:rsid w:val="002B49CA"/>
    <w:rsid w:val="002B4A0C"/>
    <w:rsid w:val="002B4DA8"/>
    <w:rsid w:val="002B50F2"/>
    <w:rsid w:val="002B538E"/>
    <w:rsid w:val="002B54A0"/>
    <w:rsid w:val="002B57EE"/>
    <w:rsid w:val="002B5823"/>
    <w:rsid w:val="002B60E8"/>
    <w:rsid w:val="002B6381"/>
    <w:rsid w:val="002B66C7"/>
    <w:rsid w:val="002B673A"/>
    <w:rsid w:val="002B67AB"/>
    <w:rsid w:val="002B6AAF"/>
    <w:rsid w:val="002B6F27"/>
    <w:rsid w:val="002B6F63"/>
    <w:rsid w:val="002B70B7"/>
    <w:rsid w:val="002B71AD"/>
    <w:rsid w:val="002B78EC"/>
    <w:rsid w:val="002B7B36"/>
    <w:rsid w:val="002B7F55"/>
    <w:rsid w:val="002B7FF1"/>
    <w:rsid w:val="002C02F1"/>
    <w:rsid w:val="002C0540"/>
    <w:rsid w:val="002C06F9"/>
    <w:rsid w:val="002C0761"/>
    <w:rsid w:val="002C0790"/>
    <w:rsid w:val="002C0B18"/>
    <w:rsid w:val="002C0C6B"/>
    <w:rsid w:val="002C0DD6"/>
    <w:rsid w:val="002C1041"/>
    <w:rsid w:val="002C1379"/>
    <w:rsid w:val="002C153F"/>
    <w:rsid w:val="002C19C0"/>
    <w:rsid w:val="002C1ACC"/>
    <w:rsid w:val="002C1E0A"/>
    <w:rsid w:val="002C205F"/>
    <w:rsid w:val="002C2098"/>
    <w:rsid w:val="002C23B1"/>
    <w:rsid w:val="002C24D9"/>
    <w:rsid w:val="002C263C"/>
    <w:rsid w:val="002C2648"/>
    <w:rsid w:val="002C28EE"/>
    <w:rsid w:val="002C2A64"/>
    <w:rsid w:val="002C2B2D"/>
    <w:rsid w:val="002C2B56"/>
    <w:rsid w:val="002C2CC8"/>
    <w:rsid w:val="002C2F10"/>
    <w:rsid w:val="002C3013"/>
    <w:rsid w:val="002C32F3"/>
    <w:rsid w:val="002C36A5"/>
    <w:rsid w:val="002C3795"/>
    <w:rsid w:val="002C3B85"/>
    <w:rsid w:val="002C3B93"/>
    <w:rsid w:val="002C41A1"/>
    <w:rsid w:val="002C4768"/>
    <w:rsid w:val="002C4BA1"/>
    <w:rsid w:val="002C4D56"/>
    <w:rsid w:val="002C4DF4"/>
    <w:rsid w:val="002C5414"/>
    <w:rsid w:val="002C5684"/>
    <w:rsid w:val="002C591C"/>
    <w:rsid w:val="002C66F3"/>
    <w:rsid w:val="002C6798"/>
    <w:rsid w:val="002C68BD"/>
    <w:rsid w:val="002C68E2"/>
    <w:rsid w:val="002C69FA"/>
    <w:rsid w:val="002C6A01"/>
    <w:rsid w:val="002C6C6B"/>
    <w:rsid w:val="002C6E3E"/>
    <w:rsid w:val="002C6FAD"/>
    <w:rsid w:val="002C70BA"/>
    <w:rsid w:val="002C7261"/>
    <w:rsid w:val="002C72F5"/>
    <w:rsid w:val="002C7333"/>
    <w:rsid w:val="002C73D0"/>
    <w:rsid w:val="002C73EC"/>
    <w:rsid w:val="002C7570"/>
    <w:rsid w:val="002C7575"/>
    <w:rsid w:val="002C75E1"/>
    <w:rsid w:val="002C7866"/>
    <w:rsid w:val="002C7D0F"/>
    <w:rsid w:val="002C7D64"/>
    <w:rsid w:val="002C7D96"/>
    <w:rsid w:val="002C7D9C"/>
    <w:rsid w:val="002C7E89"/>
    <w:rsid w:val="002C7EA7"/>
    <w:rsid w:val="002D0094"/>
    <w:rsid w:val="002D00AA"/>
    <w:rsid w:val="002D0160"/>
    <w:rsid w:val="002D024C"/>
    <w:rsid w:val="002D0839"/>
    <w:rsid w:val="002D0A5E"/>
    <w:rsid w:val="002D0AD7"/>
    <w:rsid w:val="002D0ADB"/>
    <w:rsid w:val="002D0B44"/>
    <w:rsid w:val="002D0D77"/>
    <w:rsid w:val="002D0DB9"/>
    <w:rsid w:val="002D0DE3"/>
    <w:rsid w:val="002D0E45"/>
    <w:rsid w:val="002D1728"/>
    <w:rsid w:val="002D17E7"/>
    <w:rsid w:val="002D18D6"/>
    <w:rsid w:val="002D1944"/>
    <w:rsid w:val="002D1C5B"/>
    <w:rsid w:val="002D1D08"/>
    <w:rsid w:val="002D1D7C"/>
    <w:rsid w:val="002D1FAE"/>
    <w:rsid w:val="002D20EA"/>
    <w:rsid w:val="002D213D"/>
    <w:rsid w:val="002D22D1"/>
    <w:rsid w:val="002D264A"/>
    <w:rsid w:val="002D2735"/>
    <w:rsid w:val="002D2C79"/>
    <w:rsid w:val="002D306F"/>
    <w:rsid w:val="002D3202"/>
    <w:rsid w:val="002D326C"/>
    <w:rsid w:val="002D3423"/>
    <w:rsid w:val="002D385B"/>
    <w:rsid w:val="002D388E"/>
    <w:rsid w:val="002D3A2E"/>
    <w:rsid w:val="002D3B3B"/>
    <w:rsid w:val="002D3BE9"/>
    <w:rsid w:val="002D4020"/>
    <w:rsid w:val="002D4175"/>
    <w:rsid w:val="002D4652"/>
    <w:rsid w:val="002D4913"/>
    <w:rsid w:val="002D4DAB"/>
    <w:rsid w:val="002D4E1B"/>
    <w:rsid w:val="002D5103"/>
    <w:rsid w:val="002D52F4"/>
    <w:rsid w:val="002D5381"/>
    <w:rsid w:val="002D5510"/>
    <w:rsid w:val="002D55E3"/>
    <w:rsid w:val="002D5625"/>
    <w:rsid w:val="002D56B4"/>
    <w:rsid w:val="002D5885"/>
    <w:rsid w:val="002D5994"/>
    <w:rsid w:val="002D599E"/>
    <w:rsid w:val="002D59D7"/>
    <w:rsid w:val="002D5A98"/>
    <w:rsid w:val="002D5CF7"/>
    <w:rsid w:val="002D5E0B"/>
    <w:rsid w:val="002D60B4"/>
    <w:rsid w:val="002D63D8"/>
    <w:rsid w:val="002D6479"/>
    <w:rsid w:val="002D6613"/>
    <w:rsid w:val="002D66B0"/>
    <w:rsid w:val="002D6948"/>
    <w:rsid w:val="002D6AA9"/>
    <w:rsid w:val="002D6CF4"/>
    <w:rsid w:val="002D6FB1"/>
    <w:rsid w:val="002D6FBF"/>
    <w:rsid w:val="002D7050"/>
    <w:rsid w:val="002D70EA"/>
    <w:rsid w:val="002D7438"/>
    <w:rsid w:val="002D7453"/>
    <w:rsid w:val="002D745C"/>
    <w:rsid w:val="002D74EF"/>
    <w:rsid w:val="002D76AC"/>
    <w:rsid w:val="002D7795"/>
    <w:rsid w:val="002D77E4"/>
    <w:rsid w:val="002D7800"/>
    <w:rsid w:val="002D78FB"/>
    <w:rsid w:val="002D7A5C"/>
    <w:rsid w:val="002D7BCC"/>
    <w:rsid w:val="002E0135"/>
    <w:rsid w:val="002E01EB"/>
    <w:rsid w:val="002E04C9"/>
    <w:rsid w:val="002E0854"/>
    <w:rsid w:val="002E0BC4"/>
    <w:rsid w:val="002E0D40"/>
    <w:rsid w:val="002E1310"/>
    <w:rsid w:val="002E1C0F"/>
    <w:rsid w:val="002E1D0E"/>
    <w:rsid w:val="002E2025"/>
    <w:rsid w:val="002E2107"/>
    <w:rsid w:val="002E2125"/>
    <w:rsid w:val="002E2435"/>
    <w:rsid w:val="002E2447"/>
    <w:rsid w:val="002E289C"/>
    <w:rsid w:val="002E28EF"/>
    <w:rsid w:val="002E28FE"/>
    <w:rsid w:val="002E2959"/>
    <w:rsid w:val="002E2975"/>
    <w:rsid w:val="002E2B3D"/>
    <w:rsid w:val="002E2EA8"/>
    <w:rsid w:val="002E30A3"/>
    <w:rsid w:val="002E3238"/>
    <w:rsid w:val="002E33D7"/>
    <w:rsid w:val="002E34E9"/>
    <w:rsid w:val="002E3690"/>
    <w:rsid w:val="002E36D4"/>
    <w:rsid w:val="002E3B2E"/>
    <w:rsid w:val="002E3EAD"/>
    <w:rsid w:val="002E40EB"/>
    <w:rsid w:val="002E4355"/>
    <w:rsid w:val="002E4485"/>
    <w:rsid w:val="002E4814"/>
    <w:rsid w:val="002E49A3"/>
    <w:rsid w:val="002E49F0"/>
    <w:rsid w:val="002E4B8A"/>
    <w:rsid w:val="002E4D13"/>
    <w:rsid w:val="002E4D9E"/>
    <w:rsid w:val="002E4FE2"/>
    <w:rsid w:val="002E5390"/>
    <w:rsid w:val="002E5404"/>
    <w:rsid w:val="002E5710"/>
    <w:rsid w:val="002E581A"/>
    <w:rsid w:val="002E5A6A"/>
    <w:rsid w:val="002E6073"/>
    <w:rsid w:val="002E637C"/>
    <w:rsid w:val="002E6548"/>
    <w:rsid w:val="002E6563"/>
    <w:rsid w:val="002E6620"/>
    <w:rsid w:val="002E6866"/>
    <w:rsid w:val="002E6C38"/>
    <w:rsid w:val="002E6D34"/>
    <w:rsid w:val="002E6E68"/>
    <w:rsid w:val="002E7055"/>
    <w:rsid w:val="002E77A0"/>
    <w:rsid w:val="002E782A"/>
    <w:rsid w:val="002E79C8"/>
    <w:rsid w:val="002E79D2"/>
    <w:rsid w:val="002E7A58"/>
    <w:rsid w:val="002E7B31"/>
    <w:rsid w:val="002E7B38"/>
    <w:rsid w:val="002E7B52"/>
    <w:rsid w:val="002E7EBC"/>
    <w:rsid w:val="002F0040"/>
    <w:rsid w:val="002F00D2"/>
    <w:rsid w:val="002F00EA"/>
    <w:rsid w:val="002F0177"/>
    <w:rsid w:val="002F05FD"/>
    <w:rsid w:val="002F065F"/>
    <w:rsid w:val="002F0FAE"/>
    <w:rsid w:val="002F1416"/>
    <w:rsid w:val="002F1443"/>
    <w:rsid w:val="002F1661"/>
    <w:rsid w:val="002F185C"/>
    <w:rsid w:val="002F1A3D"/>
    <w:rsid w:val="002F2B37"/>
    <w:rsid w:val="002F2C64"/>
    <w:rsid w:val="002F333F"/>
    <w:rsid w:val="002F3399"/>
    <w:rsid w:val="002F3547"/>
    <w:rsid w:val="002F37E3"/>
    <w:rsid w:val="002F3814"/>
    <w:rsid w:val="002F3B78"/>
    <w:rsid w:val="002F3C71"/>
    <w:rsid w:val="002F3E80"/>
    <w:rsid w:val="002F4048"/>
    <w:rsid w:val="002F4201"/>
    <w:rsid w:val="002F4419"/>
    <w:rsid w:val="002F445A"/>
    <w:rsid w:val="002F45BA"/>
    <w:rsid w:val="002F4612"/>
    <w:rsid w:val="002F461A"/>
    <w:rsid w:val="002F493E"/>
    <w:rsid w:val="002F4A5C"/>
    <w:rsid w:val="002F4B84"/>
    <w:rsid w:val="002F4D32"/>
    <w:rsid w:val="002F4ED5"/>
    <w:rsid w:val="002F5040"/>
    <w:rsid w:val="002F504C"/>
    <w:rsid w:val="002F50F3"/>
    <w:rsid w:val="002F53CB"/>
    <w:rsid w:val="002F5508"/>
    <w:rsid w:val="002F56EB"/>
    <w:rsid w:val="002F5773"/>
    <w:rsid w:val="002F5777"/>
    <w:rsid w:val="002F5878"/>
    <w:rsid w:val="002F5A12"/>
    <w:rsid w:val="002F5C32"/>
    <w:rsid w:val="002F5EE2"/>
    <w:rsid w:val="002F61DA"/>
    <w:rsid w:val="002F6230"/>
    <w:rsid w:val="002F6B6E"/>
    <w:rsid w:val="002F6D42"/>
    <w:rsid w:val="002F6E36"/>
    <w:rsid w:val="002F6F23"/>
    <w:rsid w:val="002F6FA1"/>
    <w:rsid w:val="002F73AB"/>
    <w:rsid w:val="002F742E"/>
    <w:rsid w:val="002F790F"/>
    <w:rsid w:val="002F7BB4"/>
    <w:rsid w:val="003004D2"/>
    <w:rsid w:val="00300794"/>
    <w:rsid w:val="0030086A"/>
    <w:rsid w:val="00300A2E"/>
    <w:rsid w:val="00300FC3"/>
    <w:rsid w:val="003011A5"/>
    <w:rsid w:val="003015EA"/>
    <w:rsid w:val="00301A86"/>
    <w:rsid w:val="00301AB1"/>
    <w:rsid w:val="00301BA4"/>
    <w:rsid w:val="00301BF9"/>
    <w:rsid w:val="00302622"/>
    <w:rsid w:val="003026AC"/>
    <w:rsid w:val="00302915"/>
    <w:rsid w:val="00302ADB"/>
    <w:rsid w:val="00302D98"/>
    <w:rsid w:val="00302DAB"/>
    <w:rsid w:val="003034F5"/>
    <w:rsid w:val="00303506"/>
    <w:rsid w:val="003035B9"/>
    <w:rsid w:val="00303604"/>
    <w:rsid w:val="003038FB"/>
    <w:rsid w:val="00303B59"/>
    <w:rsid w:val="00303B6D"/>
    <w:rsid w:val="00303C79"/>
    <w:rsid w:val="00303D27"/>
    <w:rsid w:val="00303F30"/>
    <w:rsid w:val="00303F8D"/>
    <w:rsid w:val="00304007"/>
    <w:rsid w:val="00304786"/>
    <w:rsid w:val="003047AE"/>
    <w:rsid w:val="003047F3"/>
    <w:rsid w:val="00304981"/>
    <w:rsid w:val="00304B81"/>
    <w:rsid w:val="00304EB3"/>
    <w:rsid w:val="00304F8D"/>
    <w:rsid w:val="00304FBB"/>
    <w:rsid w:val="00305225"/>
    <w:rsid w:val="00305247"/>
    <w:rsid w:val="003054DA"/>
    <w:rsid w:val="0030599B"/>
    <w:rsid w:val="00305B5F"/>
    <w:rsid w:val="00305C93"/>
    <w:rsid w:val="00305E4A"/>
    <w:rsid w:val="00305FFF"/>
    <w:rsid w:val="0030651E"/>
    <w:rsid w:val="003066C5"/>
    <w:rsid w:val="00306824"/>
    <w:rsid w:val="00306AE1"/>
    <w:rsid w:val="00306AE3"/>
    <w:rsid w:val="003070E5"/>
    <w:rsid w:val="00307166"/>
    <w:rsid w:val="0030721E"/>
    <w:rsid w:val="0030752F"/>
    <w:rsid w:val="003076DC"/>
    <w:rsid w:val="003076FD"/>
    <w:rsid w:val="003078D2"/>
    <w:rsid w:val="0030796C"/>
    <w:rsid w:val="00307D3C"/>
    <w:rsid w:val="0031000E"/>
    <w:rsid w:val="00310173"/>
    <w:rsid w:val="003104FE"/>
    <w:rsid w:val="0031084D"/>
    <w:rsid w:val="00310AB7"/>
    <w:rsid w:val="00310B3A"/>
    <w:rsid w:val="00310BAB"/>
    <w:rsid w:val="00310DDE"/>
    <w:rsid w:val="00310E54"/>
    <w:rsid w:val="003111F7"/>
    <w:rsid w:val="003115A1"/>
    <w:rsid w:val="00311771"/>
    <w:rsid w:val="00311855"/>
    <w:rsid w:val="00311861"/>
    <w:rsid w:val="00311994"/>
    <w:rsid w:val="00311D3E"/>
    <w:rsid w:val="00311D72"/>
    <w:rsid w:val="00311F3F"/>
    <w:rsid w:val="003121BC"/>
    <w:rsid w:val="003122B1"/>
    <w:rsid w:val="00312506"/>
    <w:rsid w:val="003125AC"/>
    <w:rsid w:val="00312A2B"/>
    <w:rsid w:val="00312A85"/>
    <w:rsid w:val="00312EE2"/>
    <w:rsid w:val="00312EEF"/>
    <w:rsid w:val="003131E2"/>
    <w:rsid w:val="00313339"/>
    <w:rsid w:val="003134AB"/>
    <w:rsid w:val="003134CC"/>
    <w:rsid w:val="00313A16"/>
    <w:rsid w:val="00313B8B"/>
    <w:rsid w:val="00313C9B"/>
    <w:rsid w:val="00313CDF"/>
    <w:rsid w:val="00313D6F"/>
    <w:rsid w:val="00313DF9"/>
    <w:rsid w:val="00313EAE"/>
    <w:rsid w:val="003140F9"/>
    <w:rsid w:val="003144B4"/>
    <w:rsid w:val="0031454E"/>
    <w:rsid w:val="003145B4"/>
    <w:rsid w:val="00314815"/>
    <w:rsid w:val="00314822"/>
    <w:rsid w:val="00314859"/>
    <w:rsid w:val="003148E9"/>
    <w:rsid w:val="00314E9E"/>
    <w:rsid w:val="0031533A"/>
    <w:rsid w:val="003155A1"/>
    <w:rsid w:val="00315AA9"/>
    <w:rsid w:val="00315C30"/>
    <w:rsid w:val="00315CD2"/>
    <w:rsid w:val="00315D03"/>
    <w:rsid w:val="003161E1"/>
    <w:rsid w:val="003162DC"/>
    <w:rsid w:val="00316757"/>
    <w:rsid w:val="00316767"/>
    <w:rsid w:val="00316774"/>
    <w:rsid w:val="0031685D"/>
    <w:rsid w:val="003168F3"/>
    <w:rsid w:val="00316CD7"/>
    <w:rsid w:val="00317260"/>
    <w:rsid w:val="003172CA"/>
    <w:rsid w:val="00317363"/>
    <w:rsid w:val="003174E8"/>
    <w:rsid w:val="0031771B"/>
    <w:rsid w:val="00317759"/>
    <w:rsid w:val="003177B5"/>
    <w:rsid w:val="0031782E"/>
    <w:rsid w:val="00317C02"/>
    <w:rsid w:val="00317E52"/>
    <w:rsid w:val="00317F30"/>
    <w:rsid w:val="00317F7F"/>
    <w:rsid w:val="00320232"/>
    <w:rsid w:val="0032092F"/>
    <w:rsid w:val="00320A96"/>
    <w:rsid w:val="00320D6C"/>
    <w:rsid w:val="0032139A"/>
    <w:rsid w:val="00321484"/>
    <w:rsid w:val="0032164D"/>
    <w:rsid w:val="003216AB"/>
    <w:rsid w:val="00321701"/>
    <w:rsid w:val="003217A7"/>
    <w:rsid w:val="003217B6"/>
    <w:rsid w:val="003218FF"/>
    <w:rsid w:val="00321960"/>
    <w:rsid w:val="00321A79"/>
    <w:rsid w:val="00321AC0"/>
    <w:rsid w:val="00321B9B"/>
    <w:rsid w:val="0032207E"/>
    <w:rsid w:val="003223A9"/>
    <w:rsid w:val="00322418"/>
    <w:rsid w:val="003225FC"/>
    <w:rsid w:val="00322818"/>
    <w:rsid w:val="00322836"/>
    <w:rsid w:val="00322C32"/>
    <w:rsid w:val="00322D88"/>
    <w:rsid w:val="00322E35"/>
    <w:rsid w:val="00323244"/>
    <w:rsid w:val="00323372"/>
    <w:rsid w:val="00323A51"/>
    <w:rsid w:val="00323B45"/>
    <w:rsid w:val="00323C6E"/>
    <w:rsid w:val="003247D3"/>
    <w:rsid w:val="00324848"/>
    <w:rsid w:val="00324991"/>
    <w:rsid w:val="00324C62"/>
    <w:rsid w:val="00324C7E"/>
    <w:rsid w:val="00324E1B"/>
    <w:rsid w:val="00324E4D"/>
    <w:rsid w:val="00324EC0"/>
    <w:rsid w:val="00324EDC"/>
    <w:rsid w:val="00324F4C"/>
    <w:rsid w:val="003250F4"/>
    <w:rsid w:val="003252B5"/>
    <w:rsid w:val="003254ED"/>
    <w:rsid w:val="003258B5"/>
    <w:rsid w:val="00325C13"/>
    <w:rsid w:val="00325D50"/>
    <w:rsid w:val="00325DD1"/>
    <w:rsid w:val="00326184"/>
    <w:rsid w:val="0032627C"/>
    <w:rsid w:val="003262B5"/>
    <w:rsid w:val="0032681F"/>
    <w:rsid w:val="00326851"/>
    <w:rsid w:val="00326A51"/>
    <w:rsid w:val="00326E11"/>
    <w:rsid w:val="00327000"/>
    <w:rsid w:val="0032708A"/>
    <w:rsid w:val="0032715F"/>
    <w:rsid w:val="0032720D"/>
    <w:rsid w:val="003273A1"/>
    <w:rsid w:val="003273B2"/>
    <w:rsid w:val="003273EF"/>
    <w:rsid w:val="003275EC"/>
    <w:rsid w:val="00327A20"/>
    <w:rsid w:val="00327ADF"/>
    <w:rsid w:val="003302CB"/>
    <w:rsid w:val="00330455"/>
    <w:rsid w:val="003304A6"/>
    <w:rsid w:val="003308E4"/>
    <w:rsid w:val="00330D01"/>
    <w:rsid w:val="00330D56"/>
    <w:rsid w:val="00330E99"/>
    <w:rsid w:val="00331151"/>
    <w:rsid w:val="00331943"/>
    <w:rsid w:val="0033194A"/>
    <w:rsid w:val="00331E6D"/>
    <w:rsid w:val="00331F91"/>
    <w:rsid w:val="003320A7"/>
    <w:rsid w:val="003321A9"/>
    <w:rsid w:val="003322A0"/>
    <w:rsid w:val="00332550"/>
    <w:rsid w:val="0033299C"/>
    <w:rsid w:val="00332B86"/>
    <w:rsid w:val="00332D9D"/>
    <w:rsid w:val="0033324D"/>
    <w:rsid w:val="0033386D"/>
    <w:rsid w:val="003338B5"/>
    <w:rsid w:val="00333951"/>
    <w:rsid w:val="00333D46"/>
    <w:rsid w:val="00333F21"/>
    <w:rsid w:val="00334116"/>
    <w:rsid w:val="0033449D"/>
    <w:rsid w:val="0033460E"/>
    <w:rsid w:val="00334C43"/>
    <w:rsid w:val="00334C65"/>
    <w:rsid w:val="00334DC0"/>
    <w:rsid w:val="00334FA0"/>
    <w:rsid w:val="003350F8"/>
    <w:rsid w:val="003357CB"/>
    <w:rsid w:val="00335B80"/>
    <w:rsid w:val="00335BDA"/>
    <w:rsid w:val="00335C23"/>
    <w:rsid w:val="00335C79"/>
    <w:rsid w:val="00336077"/>
    <w:rsid w:val="00336233"/>
    <w:rsid w:val="003362F0"/>
    <w:rsid w:val="0033696E"/>
    <w:rsid w:val="00336B4F"/>
    <w:rsid w:val="00336C2D"/>
    <w:rsid w:val="00336CD1"/>
    <w:rsid w:val="00337AE6"/>
    <w:rsid w:val="00337B66"/>
    <w:rsid w:val="00337D3B"/>
    <w:rsid w:val="00337ECC"/>
    <w:rsid w:val="00337F17"/>
    <w:rsid w:val="00337FA7"/>
    <w:rsid w:val="00337FDB"/>
    <w:rsid w:val="00340394"/>
    <w:rsid w:val="003403BC"/>
    <w:rsid w:val="00340561"/>
    <w:rsid w:val="00340603"/>
    <w:rsid w:val="00340814"/>
    <w:rsid w:val="003409E2"/>
    <w:rsid w:val="00340C08"/>
    <w:rsid w:val="00340FAD"/>
    <w:rsid w:val="003412F2"/>
    <w:rsid w:val="00341824"/>
    <w:rsid w:val="003418FF"/>
    <w:rsid w:val="00341B1B"/>
    <w:rsid w:val="00341B48"/>
    <w:rsid w:val="00341FF2"/>
    <w:rsid w:val="003421A4"/>
    <w:rsid w:val="0034252C"/>
    <w:rsid w:val="00342B24"/>
    <w:rsid w:val="00342D9A"/>
    <w:rsid w:val="00342D9F"/>
    <w:rsid w:val="0034332F"/>
    <w:rsid w:val="003433B0"/>
    <w:rsid w:val="00343430"/>
    <w:rsid w:val="00343828"/>
    <w:rsid w:val="00343C76"/>
    <w:rsid w:val="00343C88"/>
    <w:rsid w:val="00343E10"/>
    <w:rsid w:val="00343EAD"/>
    <w:rsid w:val="00343FBF"/>
    <w:rsid w:val="003445FE"/>
    <w:rsid w:val="00344A4A"/>
    <w:rsid w:val="00344B57"/>
    <w:rsid w:val="00344DB8"/>
    <w:rsid w:val="0034564A"/>
    <w:rsid w:val="0034565D"/>
    <w:rsid w:val="003456EC"/>
    <w:rsid w:val="00345880"/>
    <w:rsid w:val="00345AFB"/>
    <w:rsid w:val="00345B07"/>
    <w:rsid w:val="00345D8F"/>
    <w:rsid w:val="00345E1B"/>
    <w:rsid w:val="00345FDE"/>
    <w:rsid w:val="00345FE0"/>
    <w:rsid w:val="003460BA"/>
    <w:rsid w:val="003460E7"/>
    <w:rsid w:val="0034624C"/>
    <w:rsid w:val="00346534"/>
    <w:rsid w:val="00346B3E"/>
    <w:rsid w:val="00346DCE"/>
    <w:rsid w:val="00346E70"/>
    <w:rsid w:val="0034790F"/>
    <w:rsid w:val="00347AB4"/>
    <w:rsid w:val="00347F4F"/>
    <w:rsid w:val="00350146"/>
    <w:rsid w:val="003504D9"/>
    <w:rsid w:val="00350AF9"/>
    <w:rsid w:val="00350C5C"/>
    <w:rsid w:val="00350D9A"/>
    <w:rsid w:val="00351565"/>
    <w:rsid w:val="0035161A"/>
    <w:rsid w:val="003517EF"/>
    <w:rsid w:val="00351809"/>
    <w:rsid w:val="00351CC0"/>
    <w:rsid w:val="00351D33"/>
    <w:rsid w:val="00351E00"/>
    <w:rsid w:val="00351E17"/>
    <w:rsid w:val="0035241A"/>
    <w:rsid w:val="0035250C"/>
    <w:rsid w:val="003525E2"/>
    <w:rsid w:val="0035261C"/>
    <w:rsid w:val="003526AE"/>
    <w:rsid w:val="0035277E"/>
    <w:rsid w:val="00352983"/>
    <w:rsid w:val="00352C99"/>
    <w:rsid w:val="00352CC8"/>
    <w:rsid w:val="00352DE2"/>
    <w:rsid w:val="003530BD"/>
    <w:rsid w:val="003531F6"/>
    <w:rsid w:val="00353230"/>
    <w:rsid w:val="003532EE"/>
    <w:rsid w:val="00353AEA"/>
    <w:rsid w:val="00353C28"/>
    <w:rsid w:val="00353D02"/>
    <w:rsid w:val="003546B7"/>
    <w:rsid w:val="0035471D"/>
    <w:rsid w:val="00354C1E"/>
    <w:rsid w:val="00354C64"/>
    <w:rsid w:val="00354C71"/>
    <w:rsid w:val="003552F8"/>
    <w:rsid w:val="00355713"/>
    <w:rsid w:val="00355728"/>
    <w:rsid w:val="00355740"/>
    <w:rsid w:val="003557D3"/>
    <w:rsid w:val="00355895"/>
    <w:rsid w:val="00355897"/>
    <w:rsid w:val="00355A51"/>
    <w:rsid w:val="00355CF8"/>
    <w:rsid w:val="00355DE7"/>
    <w:rsid w:val="003561FB"/>
    <w:rsid w:val="00356A67"/>
    <w:rsid w:val="00356ADF"/>
    <w:rsid w:val="00356BCE"/>
    <w:rsid w:val="00356C98"/>
    <w:rsid w:val="00356C99"/>
    <w:rsid w:val="00357144"/>
    <w:rsid w:val="00357259"/>
    <w:rsid w:val="003573B7"/>
    <w:rsid w:val="00357467"/>
    <w:rsid w:val="00357C9D"/>
    <w:rsid w:val="00357F23"/>
    <w:rsid w:val="00357FFE"/>
    <w:rsid w:val="0036022C"/>
    <w:rsid w:val="0036058F"/>
    <w:rsid w:val="0036073B"/>
    <w:rsid w:val="0036090B"/>
    <w:rsid w:val="003609C7"/>
    <w:rsid w:val="00360FA8"/>
    <w:rsid w:val="003610B8"/>
    <w:rsid w:val="00361206"/>
    <w:rsid w:val="003612E8"/>
    <w:rsid w:val="003613DE"/>
    <w:rsid w:val="0036172D"/>
    <w:rsid w:val="0036180D"/>
    <w:rsid w:val="00361953"/>
    <w:rsid w:val="00361C58"/>
    <w:rsid w:val="00361DDE"/>
    <w:rsid w:val="00361E13"/>
    <w:rsid w:val="003624C3"/>
    <w:rsid w:val="003625AC"/>
    <w:rsid w:val="00362666"/>
    <w:rsid w:val="003626AA"/>
    <w:rsid w:val="003627F2"/>
    <w:rsid w:val="003627F7"/>
    <w:rsid w:val="00362A73"/>
    <w:rsid w:val="00362C42"/>
    <w:rsid w:val="00362D14"/>
    <w:rsid w:val="00362EDD"/>
    <w:rsid w:val="003634F0"/>
    <w:rsid w:val="00363652"/>
    <w:rsid w:val="003637E0"/>
    <w:rsid w:val="00363C81"/>
    <w:rsid w:val="0036408B"/>
    <w:rsid w:val="00364348"/>
    <w:rsid w:val="003645EF"/>
    <w:rsid w:val="00364621"/>
    <w:rsid w:val="0036478D"/>
    <w:rsid w:val="003647DC"/>
    <w:rsid w:val="003647F0"/>
    <w:rsid w:val="00364998"/>
    <w:rsid w:val="00364CD3"/>
    <w:rsid w:val="00364FCC"/>
    <w:rsid w:val="003652AE"/>
    <w:rsid w:val="0036546E"/>
    <w:rsid w:val="003655A4"/>
    <w:rsid w:val="0036572A"/>
    <w:rsid w:val="003657EF"/>
    <w:rsid w:val="00365CE9"/>
    <w:rsid w:val="00365E2A"/>
    <w:rsid w:val="00365F8D"/>
    <w:rsid w:val="00366038"/>
    <w:rsid w:val="00366158"/>
    <w:rsid w:val="003661C1"/>
    <w:rsid w:val="0036623E"/>
    <w:rsid w:val="00366573"/>
    <w:rsid w:val="003666EF"/>
    <w:rsid w:val="0036675A"/>
    <w:rsid w:val="003669E9"/>
    <w:rsid w:val="00366AAA"/>
    <w:rsid w:val="00366FA5"/>
    <w:rsid w:val="00366FD6"/>
    <w:rsid w:val="00367177"/>
    <w:rsid w:val="00367249"/>
    <w:rsid w:val="0036762F"/>
    <w:rsid w:val="00367866"/>
    <w:rsid w:val="00367BED"/>
    <w:rsid w:val="00367C4F"/>
    <w:rsid w:val="00367D1D"/>
    <w:rsid w:val="00367E88"/>
    <w:rsid w:val="00367E9C"/>
    <w:rsid w:val="003705DF"/>
    <w:rsid w:val="003708E7"/>
    <w:rsid w:val="003709CF"/>
    <w:rsid w:val="00370BF1"/>
    <w:rsid w:val="00370E16"/>
    <w:rsid w:val="00370E33"/>
    <w:rsid w:val="00370EB4"/>
    <w:rsid w:val="00371426"/>
    <w:rsid w:val="00371775"/>
    <w:rsid w:val="0037185E"/>
    <w:rsid w:val="00371BA9"/>
    <w:rsid w:val="00371C09"/>
    <w:rsid w:val="00371E2B"/>
    <w:rsid w:val="00371F69"/>
    <w:rsid w:val="00371F79"/>
    <w:rsid w:val="003720D1"/>
    <w:rsid w:val="00372371"/>
    <w:rsid w:val="003724DC"/>
    <w:rsid w:val="0037284D"/>
    <w:rsid w:val="00372A70"/>
    <w:rsid w:val="00372BED"/>
    <w:rsid w:val="00372E23"/>
    <w:rsid w:val="00372E7D"/>
    <w:rsid w:val="00373142"/>
    <w:rsid w:val="003734C9"/>
    <w:rsid w:val="003738B8"/>
    <w:rsid w:val="00373A9C"/>
    <w:rsid w:val="00373ADB"/>
    <w:rsid w:val="00373BD7"/>
    <w:rsid w:val="00373C5B"/>
    <w:rsid w:val="00373EEE"/>
    <w:rsid w:val="003741F3"/>
    <w:rsid w:val="003743F4"/>
    <w:rsid w:val="003744F0"/>
    <w:rsid w:val="003747ED"/>
    <w:rsid w:val="00374943"/>
    <w:rsid w:val="00374D4E"/>
    <w:rsid w:val="003750D3"/>
    <w:rsid w:val="0037513E"/>
    <w:rsid w:val="003752EF"/>
    <w:rsid w:val="00375514"/>
    <w:rsid w:val="00375653"/>
    <w:rsid w:val="00375723"/>
    <w:rsid w:val="00375C36"/>
    <w:rsid w:val="00375C87"/>
    <w:rsid w:val="00375E74"/>
    <w:rsid w:val="00375FEA"/>
    <w:rsid w:val="00376011"/>
    <w:rsid w:val="00376099"/>
    <w:rsid w:val="00376393"/>
    <w:rsid w:val="00376505"/>
    <w:rsid w:val="003765F7"/>
    <w:rsid w:val="0037683C"/>
    <w:rsid w:val="00376986"/>
    <w:rsid w:val="00376B5F"/>
    <w:rsid w:val="00376CB3"/>
    <w:rsid w:val="00376D25"/>
    <w:rsid w:val="00376E96"/>
    <w:rsid w:val="00377590"/>
    <w:rsid w:val="0037761F"/>
    <w:rsid w:val="00377803"/>
    <w:rsid w:val="00377808"/>
    <w:rsid w:val="00377A7F"/>
    <w:rsid w:val="00380096"/>
    <w:rsid w:val="0038036C"/>
    <w:rsid w:val="0038088C"/>
    <w:rsid w:val="003808E6"/>
    <w:rsid w:val="00380B4E"/>
    <w:rsid w:val="00380F3B"/>
    <w:rsid w:val="003814E7"/>
    <w:rsid w:val="0038154F"/>
    <w:rsid w:val="00381AB1"/>
    <w:rsid w:val="00381BB3"/>
    <w:rsid w:val="00382763"/>
    <w:rsid w:val="0038296C"/>
    <w:rsid w:val="00382D21"/>
    <w:rsid w:val="00382FCA"/>
    <w:rsid w:val="00382FE0"/>
    <w:rsid w:val="00383198"/>
    <w:rsid w:val="00383324"/>
    <w:rsid w:val="00383580"/>
    <w:rsid w:val="00383688"/>
    <w:rsid w:val="003838AE"/>
    <w:rsid w:val="003839F7"/>
    <w:rsid w:val="00383A7B"/>
    <w:rsid w:val="00383FCB"/>
    <w:rsid w:val="003841F5"/>
    <w:rsid w:val="003842D6"/>
    <w:rsid w:val="00384479"/>
    <w:rsid w:val="003846C7"/>
    <w:rsid w:val="00384832"/>
    <w:rsid w:val="00384E71"/>
    <w:rsid w:val="00385005"/>
    <w:rsid w:val="003853AC"/>
    <w:rsid w:val="003853DD"/>
    <w:rsid w:val="003854A0"/>
    <w:rsid w:val="003855E4"/>
    <w:rsid w:val="00385658"/>
    <w:rsid w:val="00385740"/>
    <w:rsid w:val="0038590D"/>
    <w:rsid w:val="00385921"/>
    <w:rsid w:val="00385B1C"/>
    <w:rsid w:val="00385DAE"/>
    <w:rsid w:val="00385E8E"/>
    <w:rsid w:val="00385F60"/>
    <w:rsid w:val="00386007"/>
    <w:rsid w:val="0038608B"/>
    <w:rsid w:val="0038612D"/>
    <w:rsid w:val="00386144"/>
    <w:rsid w:val="003861E4"/>
    <w:rsid w:val="00386575"/>
    <w:rsid w:val="00386984"/>
    <w:rsid w:val="00386AEA"/>
    <w:rsid w:val="00386BBF"/>
    <w:rsid w:val="00386C46"/>
    <w:rsid w:val="00386CA3"/>
    <w:rsid w:val="00386D2C"/>
    <w:rsid w:val="00386DFC"/>
    <w:rsid w:val="00386E0A"/>
    <w:rsid w:val="003871B5"/>
    <w:rsid w:val="00387366"/>
    <w:rsid w:val="00387456"/>
    <w:rsid w:val="00387558"/>
    <w:rsid w:val="003875B9"/>
    <w:rsid w:val="00387A7E"/>
    <w:rsid w:val="00387D19"/>
    <w:rsid w:val="00387F35"/>
    <w:rsid w:val="00390133"/>
    <w:rsid w:val="00390397"/>
    <w:rsid w:val="003903F4"/>
    <w:rsid w:val="00390850"/>
    <w:rsid w:val="00390DD9"/>
    <w:rsid w:val="00390EC3"/>
    <w:rsid w:val="00390F03"/>
    <w:rsid w:val="00391200"/>
    <w:rsid w:val="00391619"/>
    <w:rsid w:val="003918F5"/>
    <w:rsid w:val="00391BAA"/>
    <w:rsid w:val="00391BC5"/>
    <w:rsid w:val="00391C6B"/>
    <w:rsid w:val="00391E03"/>
    <w:rsid w:val="00391F65"/>
    <w:rsid w:val="0039203A"/>
    <w:rsid w:val="0039229D"/>
    <w:rsid w:val="003923E2"/>
    <w:rsid w:val="003926C1"/>
    <w:rsid w:val="003929FA"/>
    <w:rsid w:val="00392C0F"/>
    <w:rsid w:val="00392D2B"/>
    <w:rsid w:val="003934F7"/>
    <w:rsid w:val="0039354A"/>
    <w:rsid w:val="00393622"/>
    <w:rsid w:val="00393690"/>
    <w:rsid w:val="0039371B"/>
    <w:rsid w:val="00393727"/>
    <w:rsid w:val="00393CA9"/>
    <w:rsid w:val="00393CD2"/>
    <w:rsid w:val="00393DA3"/>
    <w:rsid w:val="00393E9F"/>
    <w:rsid w:val="00393F89"/>
    <w:rsid w:val="003941FF"/>
    <w:rsid w:val="003942E6"/>
    <w:rsid w:val="003944DB"/>
    <w:rsid w:val="00394703"/>
    <w:rsid w:val="003947E2"/>
    <w:rsid w:val="00394965"/>
    <w:rsid w:val="00394AFC"/>
    <w:rsid w:val="00394B53"/>
    <w:rsid w:val="00394D2B"/>
    <w:rsid w:val="00394D7A"/>
    <w:rsid w:val="00394DB0"/>
    <w:rsid w:val="00395151"/>
    <w:rsid w:val="00395221"/>
    <w:rsid w:val="00395929"/>
    <w:rsid w:val="00395A66"/>
    <w:rsid w:val="00395CFA"/>
    <w:rsid w:val="00395E0B"/>
    <w:rsid w:val="00395E23"/>
    <w:rsid w:val="00395E36"/>
    <w:rsid w:val="0039604C"/>
    <w:rsid w:val="003961CF"/>
    <w:rsid w:val="00396217"/>
    <w:rsid w:val="00396953"/>
    <w:rsid w:val="00396E2B"/>
    <w:rsid w:val="00396E6B"/>
    <w:rsid w:val="00396FC0"/>
    <w:rsid w:val="003970FC"/>
    <w:rsid w:val="0039738F"/>
    <w:rsid w:val="0039750E"/>
    <w:rsid w:val="003976EC"/>
    <w:rsid w:val="00397949"/>
    <w:rsid w:val="00397A35"/>
    <w:rsid w:val="00397CD6"/>
    <w:rsid w:val="00397CF1"/>
    <w:rsid w:val="003A0008"/>
    <w:rsid w:val="003A00CB"/>
    <w:rsid w:val="003A0174"/>
    <w:rsid w:val="003A050E"/>
    <w:rsid w:val="003A0744"/>
    <w:rsid w:val="003A0811"/>
    <w:rsid w:val="003A093C"/>
    <w:rsid w:val="003A0A37"/>
    <w:rsid w:val="003A1078"/>
    <w:rsid w:val="003A1773"/>
    <w:rsid w:val="003A18C7"/>
    <w:rsid w:val="003A1DB0"/>
    <w:rsid w:val="003A1DF1"/>
    <w:rsid w:val="003A1E68"/>
    <w:rsid w:val="003A1F8E"/>
    <w:rsid w:val="003A2093"/>
    <w:rsid w:val="003A20B2"/>
    <w:rsid w:val="003A23D0"/>
    <w:rsid w:val="003A2413"/>
    <w:rsid w:val="003A27BD"/>
    <w:rsid w:val="003A2902"/>
    <w:rsid w:val="003A2B63"/>
    <w:rsid w:val="003A2BA6"/>
    <w:rsid w:val="003A2C73"/>
    <w:rsid w:val="003A2F2E"/>
    <w:rsid w:val="003A30E2"/>
    <w:rsid w:val="003A320D"/>
    <w:rsid w:val="003A344A"/>
    <w:rsid w:val="003A34A6"/>
    <w:rsid w:val="003A3607"/>
    <w:rsid w:val="003A36AE"/>
    <w:rsid w:val="003A3A7E"/>
    <w:rsid w:val="003A3D00"/>
    <w:rsid w:val="003A3D55"/>
    <w:rsid w:val="003A42DF"/>
    <w:rsid w:val="003A42F6"/>
    <w:rsid w:val="003A43C0"/>
    <w:rsid w:val="003A45FB"/>
    <w:rsid w:val="003A46E7"/>
    <w:rsid w:val="003A495E"/>
    <w:rsid w:val="003A4A93"/>
    <w:rsid w:val="003A4B82"/>
    <w:rsid w:val="003A4F2A"/>
    <w:rsid w:val="003A50BA"/>
    <w:rsid w:val="003A5201"/>
    <w:rsid w:val="003A52BE"/>
    <w:rsid w:val="003A5474"/>
    <w:rsid w:val="003A5744"/>
    <w:rsid w:val="003A5C63"/>
    <w:rsid w:val="003A5C88"/>
    <w:rsid w:val="003A5FA4"/>
    <w:rsid w:val="003A62F2"/>
    <w:rsid w:val="003A633D"/>
    <w:rsid w:val="003A637E"/>
    <w:rsid w:val="003A67C9"/>
    <w:rsid w:val="003A67CC"/>
    <w:rsid w:val="003A6D3E"/>
    <w:rsid w:val="003A6DD5"/>
    <w:rsid w:val="003A6DEA"/>
    <w:rsid w:val="003A71AD"/>
    <w:rsid w:val="003A723C"/>
    <w:rsid w:val="003A757C"/>
    <w:rsid w:val="003A79A6"/>
    <w:rsid w:val="003A7A67"/>
    <w:rsid w:val="003A7B11"/>
    <w:rsid w:val="003B0034"/>
    <w:rsid w:val="003B00B9"/>
    <w:rsid w:val="003B0510"/>
    <w:rsid w:val="003B0579"/>
    <w:rsid w:val="003B0647"/>
    <w:rsid w:val="003B070A"/>
    <w:rsid w:val="003B0A8C"/>
    <w:rsid w:val="003B0C80"/>
    <w:rsid w:val="003B0CBE"/>
    <w:rsid w:val="003B0E09"/>
    <w:rsid w:val="003B0E6A"/>
    <w:rsid w:val="003B1150"/>
    <w:rsid w:val="003B11FB"/>
    <w:rsid w:val="003B15A0"/>
    <w:rsid w:val="003B1864"/>
    <w:rsid w:val="003B1ADB"/>
    <w:rsid w:val="003B1BF5"/>
    <w:rsid w:val="003B1D42"/>
    <w:rsid w:val="003B1D81"/>
    <w:rsid w:val="003B1E11"/>
    <w:rsid w:val="003B1E22"/>
    <w:rsid w:val="003B2033"/>
    <w:rsid w:val="003B20DE"/>
    <w:rsid w:val="003B215F"/>
    <w:rsid w:val="003B2431"/>
    <w:rsid w:val="003B245C"/>
    <w:rsid w:val="003B2476"/>
    <w:rsid w:val="003B25DA"/>
    <w:rsid w:val="003B2679"/>
    <w:rsid w:val="003B2864"/>
    <w:rsid w:val="003B29D8"/>
    <w:rsid w:val="003B2C9E"/>
    <w:rsid w:val="003B3233"/>
    <w:rsid w:val="003B34D1"/>
    <w:rsid w:val="003B3831"/>
    <w:rsid w:val="003B3997"/>
    <w:rsid w:val="003B3A70"/>
    <w:rsid w:val="003B3D10"/>
    <w:rsid w:val="003B3E35"/>
    <w:rsid w:val="003B3E9F"/>
    <w:rsid w:val="003B425D"/>
    <w:rsid w:val="003B43A1"/>
    <w:rsid w:val="003B43FB"/>
    <w:rsid w:val="003B44EC"/>
    <w:rsid w:val="003B4712"/>
    <w:rsid w:val="003B4A7F"/>
    <w:rsid w:val="003B4C73"/>
    <w:rsid w:val="003B4D12"/>
    <w:rsid w:val="003B4D5C"/>
    <w:rsid w:val="003B5422"/>
    <w:rsid w:val="003B54B1"/>
    <w:rsid w:val="003B551A"/>
    <w:rsid w:val="003B552E"/>
    <w:rsid w:val="003B5581"/>
    <w:rsid w:val="003B59FC"/>
    <w:rsid w:val="003B5CE0"/>
    <w:rsid w:val="003B5ED7"/>
    <w:rsid w:val="003B5F0E"/>
    <w:rsid w:val="003B60D3"/>
    <w:rsid w:val="003B6157"/>
    <w:rsid w:val="003B63EE"/>
    <w:rsid w:val="003B6BC7"/>
    <w:rsid w:val="003B6EAE"/>
    <w:rsid w:val="003B6F3E"/>
    <w:rsid w:val="003B7204"/>
    <w:rsid w:val="003B72BF"/>
    <w:rsid w:val="003B738F"/>
    <w:rsid w:val="003B7A44"/>
    <w:rsid w:val="003B7CBC"/>
    <w:rsid w:val="003B7DB2"/>
    <w:rsid w:val="003B7DDE"/>
    <w:rsid w:val="003B7E51"/>
    <w:rsid w:val="003B7FB8"/>
    <w:rsid w:val="003C00A7"/>
    <w:rsid w:val="003C0215"/>
    <w:rsid w:val="003C066D"/>
    <w:rsid w:val="003C0B53"/>
    <w:rsid w:val="003C0BBE"/>
    <w:rsid w:val="003C0E17"/>
    <w:rsid w:val="003C1373"/>
    <w:rsid w:val="003C137C"/>
    <w:rsid w:val="003C1498"/>
    <w:rsid w:val="003C1891"/>
    <w:rsid w:val="003C217C"/>
    <w:rsid w:val="003C2196"/>
    <w:rsid w:val="003C221B"/>
    <w:rsid w:val="003C2717"/>
    <w:rsid w:val="003C2836"/>
    <w:rsid w:val="003C2908"/>
    <w:rsid w:val="003C2AC4"/>
    <w:rsid w:val="003C30CA"/>
    <w:rsid w:val="003C32D5"/>
    <w:rsid w:val="003C32DC"/>
    <w:rsid w:val="003C351B"/>
    <w:rsid w:val="003C3870"/>
    <w:rsid w:val="003C3E2A"/>
    <w:rsid w:val="003C4151"/>
    <w:rsid w:val="003C439A"/>
    <w:rsid w:val="003C4561"/>
    <w:rsid w:val="003C4575"/>
    <w:rsid w:val="003C46B3"/>
    <w:rsid w:val="003C4840"/>
    <w:rsid w:val="003C48CF"/>
    <w:rsid w:val="003C4ADB"/>
    <w:rsid w:val="003C4B17"/>
    <w:rsid w:val="003C4E76"/>
    <w:rsid w:val="003C5208"/>
    <w:rsid w:val="003C5C28"/>
    <w:rsid w:val="003C5F64"/>
    <w:rsid w:val="003C60B6"/>
    <w:rsid w:val="003C61C2"/>
    <w:rsid w:val="003C620E"/>
    <w:rsid w:val="003C6415"/>
    <w:rsid w:val="003C6696"/>
    <w:rsid w:val="003C6AC9"/>
    <w:rsid w:val="003C6C66"/>
    <w:rsid w:val="003C6FF1"/>
    <w:rsid w:val="003C71F6"/>
    <w:rsid w:val="003C7952"/>
    <w:rsid w:val="003C7EE9"/>
    <w:rsid w:val="003D0211"/>
    <w:rsid w:val="003D02BA"/>
    <w:rsid w:val="003D0364"/>
    <w:rsid w:val="003D0538"/>
    <w:rsid w:val="003D0763"/>
    <w:rsid w:val="003D07E6"/>
    <w:rsid w:val="003D08D4"/>
    <w:rsid w:val="003D0B14"/>
    <w:rsid w:val="003D0B53"/>
    <w:rsid w:val="003D1006"/>
    <w:rsid w:val="003D1562"/>
    <w:rsid w:val="003D16A4"/>
    <w:rsid w:val="003D173A"/>
    <w:rsid w:val="003D1A52"/>
    <w:rsid w:val="003D1F10"/>
    <w:rsid w:val="003D1F5F"/>
    <w:rsid w:val="003D23F9"/>
    <w:rsid w:val="003D2407"/>
    <w:rsid w:val="003D2486"/>
    <w:rsid w:val="003D248B"/>
    <w:rsid w:val="003D249A"/>
    <w:rsid w:val="003D2566"/>
    <w:rsid w:val="003D27A3"/>
    <w:rsid w:val="003D2D2D"/>
    <w:rsid w:val="003D30EE"/>
    <w:rsid w:val="003D3530"/>
    <w:rsid w:val="003D3592"/>
    <w:rsid w:val="003D35D1"/>
    <w:rsid w:val="003D36AF"/>
    <w:rsid w:val="003D3830"/>
    <w:rsid w:val="003D390C"/>
    <w:rsid w:val="003D39C0"/>
    <w:rsid w:val="003D39FF"/>
    <w:rsid w:val="003D3B10"/>
    <w:rsid w:val="003D4085"/>
    <w:rsid w:val="003D4384"/>
    <w:rsid w:val="003D48F8"/>
    <w:rsid w:val="003D4C24"/>
    <w:rsid w:val="003D4D26"/>
    <w:rsid w:val="003D5024"/>
    <w:rsid w:val="003D5203"/>
    <w:rsid w:val="003D54C6"/>
    <w:rsid w:val="003D55AD"/>
    <w:rsid w:val="003D55E1"/>
    <w:rsid w:val="003D568C"/>
    <w:rsid w:val="003D56AE"/>
    <w:rsid w:val="003D5781"/>
    <w:rsid w:val="003D5959"/>
    <w:rsid w:val="003D5B61"/>
    <w:rsid w:val="003D5B67"/>
    <w:rsid w:val="003D6020"/>
    <w:rsid w:val="003D6334"/>
    <w:rsid w:val="003D6582"/>
    <w:rsid w:val="003D6B13"/>
    <w:rsid w:val="003D6B39"/>
    <w:rsid w:val="003D6D7A"/>
    <w:rsid w:val="003D6E55"/>
    <w:rsid w:val="003D6E64"/>
    <w:rsid w:val="003D6F35"/>
    <w:rsid w:val="003D712E"/>
    <w:rsid w:val="003D71B8"/>
    <w:rsid w:val="003D74E6"/>
    <w:rsid w:val="003D7533"/>
    <w:rsid w:val="003D75E1"/>
    <w:rsid w:val="003D76C4"/>
    <w:rsid w:val="003D7E4C"/>
    <w:rsid w:val="003D7EB0"/>
    <w:rsid w:val="003D7FBF"/>
    <w:rsid w:val="003D7FEC"/>
    <w:rsid w:val="003E04D1"/>
    <w:rsid w:val="003E0682"/>
    <w:rsid w:val="003E08E0"/>
    <w:rsid w:val="003E0FA8"/>
    <w:rsid w:val="003E1052"/>
    <w:rsid w:val="003E13A2"/>
    <w:rsid w:val="003E19D6"/>
    <w:rsid w:val="003E1AD6"/>
    <w:rsid w:val="003E1B6D"/>
    <w:rsid w:val="003E2315"/>
    <w:rsid w:val="003E234A"/>
    <w:rsid w:val="003E246A"/>
    <w:rsid w:val="003E24E3"/>
    <w:rsid w:val="003E2797"/>
    <w:rsid w:val="003E27B7"/>
    <w:rsid w:val="003E2836"/>
    <w:rsid w:val="003E305E"/>
    <w:rsid w:val="003E3103"/>
    <w:rsid w:val="003E3156"/>
    <w:rsid w:val="003E33D2"/>
    <w:rsid w:val="003E342B"/>
    <w:rsid w:val="003E3514"/>
    <w:rsid w:val="003E364E"/>
    <w:rsid w:val="003E3703"/>
    <w:rsid w:val="003E39F7"/>
    <w:rsid w:val="003E3B60"/>
    <w:rsid w:val="003E3D37"/>
    <w:rsid w:val="003E3DB2"/>
    <w:rsid w:val="003E3DEE"/>
    <w:rsid w:val="003E3E31"/>
    <w:rsid w:val="003E4119"/>
    <w:rsid w:val="003E41A3"/>
    <w:rsid w:val="003E42BD"/>
    <w:rsid w:val="003E42C1"/>
    <w:rsid w:val="003E4319"/>
    <w:rsid w:val="003E45BA"/>
    <w:rsid w:val="003E4680"/>
    <w:rsid w:val="003E47DD"/>
    <w:rsid w:val="003E4AA8"/>
    <w:rsid w:val="003E4AE9"/>
    <w:rsid w:val="003E4BD1"/>
    <w:rsid w:val="003E4DBC"/>
    <w:rsid w:val="003E54DB"/>
    <w:rsid w:val="003E5560"/>
    <w:rsid w:val="003E5C0B"/>
    <w:rsid w:val="003E5E4D"/>
    <w:rsid w:val="003E5E95"/>
    <w:rsid w:val="003E60F6"/>
    <w:rsid w:val="003E6284"/>
    <w:rsid w:val="003E6836"/>
    <w:rsid w:val="003E6CBB"/>
    <w:rsid w:val="003E6CC3"/>
    <w:rsid w:val="003E6CCD"/>
    <w:rsid w:val="003E743C"/>
    <w:rsid w:val="003E78D6"/>
    <w:rsid w:val="003E7B6C"/>
    <w:rsid w:val="003E7D9C"/>
    <w:rsid w:val="003E7EEE"/>
    <w:rsid w:val="003E7F4B"/>
    <w:rsid w:val="003E7F91"/>
    <w:rsid w:val="003E7FBC"/>
    <w:rsid w:val="003F00A4"/>
    <w:rsid w:val="003F00EF"/>
    <w:rsid w:val="003F0396"/>
    <w:rsid w:val="003F066D"/>
    <w:rsid w:val="003F0DA3"/>
    <w:rsid w:val="003F0E52"/>
    <w:rsid w:val="003F0F42"/>
    <w:rsid w:val="003F10CA"/>
    <w:rsid w:val="003F1425"/>
    <w:rsid w:val="003F1B39"/>
    <w:rsid w:val="003F1E68"/>
    <w:rsid w:val="003F20F2"/>
    <w:rsid w:val="003F2B52"/>
    <w:rsid w:val="003F2C23"/>
    <w:rsid w:val="003F2CDD"/>
    <w:rsid w:val="003F30FB"/>
    <w:rsid w:val="003F323D"/>
    <w:rsid w:val="003F3393"/>
    <w:rsid w:val="003F3564"/>
    <w:rsid w:val="003F36D5"/>
    <w:rsid w:val="003F3761"/>
    <w:rsid w:val="003F3A07"/>
    <w:rsid w:val="003F3B65"/>
    <w:rsid w:val="003F3B72"/>
    <w:rsid w:val="003F3EA8"/>
    <w:rsid w:val="003F3FA4"/>
    <w:rsid w:val="003F3FA7"/>
    <w:rsid w:val="003F3FE0"/>
    <w:rsid w:val="003F3FEB"/>
    <w:rsid w:val="003F40B9"/>
    <w:rsid w:val="003F45B1"/>
    <w:rsid w:val="003F489D"/>
    <w:rsid w:val="003F4908"/>
    <w:rsid w:val="003F4925"/>
    <w:rsid w:val="003F4D5F"/>
    <w:rsid w:val="003F5049"/>
    <w:rsid w:val="003F51A4"/>
    <w:rsid w:val="003F532C"/>
    <w:rsid w:val="003F5434"/>
    <w:rsid w:val="003F57B4"/>
    <w:rsid w:val="003F5C39"/>
    <w:rsid w:val="003F5CF0"/>
    <w:rsid w:val="003F5FE2"/>
    <w:rsid w:val="003F618E"/>
    <w:rsid w:val="003F6493"/>
    <w:rsid w:val="003F6C0D"/>
    <w:rsid w:val="003F7019"/>
    <w:rsid w:val="003F704F"/>
    <w:rsid w:val="003F71F4"/>
    <w:rsid w:val="003F723A"/>
    <w:rsid w:val="003F72BA"/>
    <w:rsid w:val="003F7671"/>
    <w:rsid w:val="003F76C5"/>
    <w:rsid w:val="003F78B6"/>
    <w:rsid w:val="003F7C06"/>
    <w:rsid w:val="003F7F87"/>
    <w:rsid w:val="003F7F9D"/>
    <w:rsid w:val="00400557"/>
    <w:rsid w:val="004005B0"/>
    <w:rsid w:val="004005EC"/>
    <w:rsid w:val="0040069A"/>
    <w:rsid w:val="004006F3"/>
    <w:rsid w:val="00400DCC"/>
    <w:rsid w:val="00400E92"/>
    <w:rsid w:val="00401645"/>
    <w:rsid w:val="004016B1"/>
    <w:rsid w:val="00401A0D"/>
    <w:rsid w:val="00401BD1"/>
    <w:rsid w:val="00401C6B"/>
    <w:rsid w:val="00401CE2"/>
    <w:rsid w:val="00402041"/>
    <w:rsid w:val="00402055"/>
    <w:rsid w:val="00402181"/>
    <w:rsid w:val="0040243F"/>
    <w:rsid w:val="00402460"/>
    <w:rsid w:val="0040268C"/>
    <w:rsid w:val="004027C2"/>
    <w:rsid w:val="0040289F"/>
    <w:rsid w:val="004033BC"/>
    <w:rsid w:val="0040367C"/>
    <w:rsid w:val="00403B37"/>
    <w:rsid w:val="00403B39"/>
    <w:rsid w:val="00403CCD"/>
    <w:rsid w:val="004041B0"/>
    <w:rsid w:val="004042C4"/>
    <w:rsid w:val="00404591"/>
    <w:rsid w:val="004045ED"/>
    <w:rsid w:val="0040484B"/>
    <w:rsid w:val="00404CC9"/>
    <w:rsid w:val="00405221"/>
    <w:rsid w:val="0040528C"/>
    <w:rsid w:val="00405356"/>
    <w:rsid w:val="00405446"/>
    <w:rsid w:val="004054BD"/>
    <w:rsid w:val="00405B70"/>
    <w:rsid w:val="00405D2E"/>
    <w:rsid w:val="00405D94"/>
    <w:rsid w:val="00405FEE"/>
    <w:rsid w:val="00406070"/>
    <w:rsid w:val="00406128"/>
    <w:rsid w:val="0040655E"/>
    <w:rsid w:val="004066FA"/>
    <w:rsid w:val="00406722"/>
    <w:rsid w:val="00406754"/>
    <w:rsid w:val="00406906"/>
    <w:rsid w:val="0040699D"/>
    <w:rsid w:val="00406BBC"/>
    <w:rsid w:val="00406BFB"/>
    <w:rsid w:val="00406C49"/>
    <w:rsid w:val="0040713D"/>
    <w:rsid w:val="00407164"/>
    <w:rsid w:val="00407400"/>
    <w:rsid w:val="00407597"/>
    <w:rsid w:val="004075C8"/>
    <w:rsid w:val="004075FA"/>
    <w:rsid w:val="004079DB"/>
    <w:rsid w:val="00407E73"/>
    <w:rsid w:val="00407EB4"/>
    <w:rsid w:val="00410149"/>
    <w:rsid w:val="00410220"/>
    <w:rsid w:val="004105FB"/>
    <w:rsid w:val="00410650"/>
    <w:rsid w:val="00410958"/>
    <w:rsid w:val="00410B6C"/>
    <w:rsid w:val="00410CA7"/>
    <w:rsid w:val="00411349"/>
    <w:rsid w:val="0041134D"/>
    <w:rsid w:val="0041141B"/>
    <w:rsid w:val="00411615"/>
    <w:rsid w:val="004119C5"/>
    <w:rsid w:val="00411A35"/>
    <w:rsid w:val="00411E54"/>
    <w:rsid w:val="00411FA8"/>
    <w:rsid w:val="004121F0"/>
    <w:rsid w:val="0041237A"/>
    <w:rsid w:val="00412402"/>
    <w:rsid w:val="00412410"/>
    <w:rsid w:val="0041253B"/>
    <w:rsid w:val="00412612"/>
    <w:rsid w:val="00412805"/>
    <w:rsid w:val="00412996"/>
    <w:rsid w:val="00412A00"/>
    <w:rsid w:val="00412C0B"/>
    <w:rsid w:val="00412F27"/>
    <w:rsid w:val="00412F60"/>
    <w:rsid w:val="004130D8"/>
    <w:rsid w:val="00413385"/>
    <w:rsid w:val="00413435"/>
    <w:rsid w:val="004135DC"/>
    <w:rsid w:val="00413806"/>
    <w:rsid w:val="004139FA"/>
    <w:rsid w:val="00413A0A"/>
    <w:rsid w:val="00413A21"/>
    <w:rsid w:val="00414443"/>
    <w:rsid w:val="0041459D"/>
    <w:rsid w:val="0041477F"/>
    <w:rsid w:val="00414791"/>
    <w:rsid w:val="004147C2"/>
    <w:rsid w:val="0041492B"/>
    <w:rsid w:val="00414BFD"/>
    <w:rsid w:val="00414D7C"/>
    <w:rsid w:val="00414F5E"/>
    <w:rsid w:val="004150D8"/>
    <w:rsid w:val="004152B1"/>
    <w:rsid w:val="00415447"/>
    <w:rsid w:val="004154E3"/>
    <w:rsid w:val="00415792"/>
    <w:rsid w:val="00415B6A"/>
    <w:rsid w:val="00415E63"/>
    <w:rsid w:val="00416031"/>
    <w:rsid w:val="0041633B"/>
    <w:rsid w:val="004163B9"/>
    <w:rsid w:val="004163E1"/>
    <w:rsid w:val="00416B7A"/>
    <w:rsid w:val="00416B96"/>
    <w:rsid w:val="00416BB7"/>
    <w:rsid w:val="004170AC"/>
    <w:rsid w:val="00417240"/>
    <w:rsid w:val="00417A41"/>
    <w:rsid w:val="004200A4"/>
    <w:rsid w:val="0042036C"/>
    <w:rsid w:val="004205E5"/>
    <w:rsid w:val="0042092A"/>
    <w:rsid w:val="00420E42"/>
    <w:rsid w:val="00420EC9"/>
    <w:rsid w:val="0042118B"/>
    <w:rsid w:val="0042132E"/>
    <w:rsid w:val="0042159F"/>
    <w:rsid w:val="00421787"/>
    <w:rsid w:val="00421791"/>
    <w:rsid w:val="0042186C"/>
    <w:rsid w:val="00421A45"/>
    <w:rsid w:val="00421DD8"/>
    <w:rsid w:val="00421F2B"/>
    <w:rsid w:val="00421F52"/>
    <w:rsid w:val="0042207B"/>
    <w:rsid w:val="0042231E"/>
    <w:rsid w:val="00422696"/>
    <w:rsid w:val="004228B4"/>
    <w:rsid w:val="00422C59"/>
    <w:rsid w:val="00422DAA"/>
    <w:rsid w:val="00423271"/>
    <w:rsid w:val="00423558"/>
    <w:rsid w:val="0042386F"/>
    <w:rsid w:val="00423915"/>
    <w:rsid w:val="00423A87"/>
    <w:rsid w:val="00423B3C"/>
    <w:rsid w:val="00423CB3"/>
    <w:rsid w:val="00423CCA"/>
    <w:rsid w:val="00423E59"/>
    <w:rsid w:val="00423EFD"/>
    <w:rsid w:val="00424200"/>
    <w:rsid w:val="00424238"/>
    <w:rsid w:val="0042428E"/>
    <w:rsid w:val="00424484"/>
    <w:rsid w:val="00424BC5"/>
    <w:rsid w:val="00424CA0"/>
    <w:rsid w:val="0042502A"/>
    <w:rsid w:val="0042524A"/>
    <w:rsid w:val="00425274"/>
    <w:rsid w:val="0042590E"/>
    <w:rsid w:val="00425D5C"/>
    <w:rsid w:val="00425EF5"/>
    <w:rsid w:val="00425F7D"/>
    <w:rsid w:val="004261AA"/>
    <w:rsid w:val="00426202"/>
    <w:rsid w:val="00426275"/>
    <w:rsid w:val="00426484"/>
    <w:rsid w:val="0042662E"/>
    <w:rsid w:val="004267CF"/>
    <w:rsid w:val="004269FB"/>
    <w:rsid w:val="00426B18"/>
    <w:rsid w:val="00426C88"/>
    <w:rsid w:val="00427333"/>
    <w:rsid w:val="004275C3"/>
    <w:rsid w:val="00427667"/>
    <w:rsid w:val="0042776A"/>
    <w:rsid w:val="00427A5B"/>
    <w:rsid w:val="00427AD1"/>
    <w:rsid w:val="00427DC0"/>
    <w:rsid w:val="00427EA0"/>
    <w:rsid w:val="00427F90"/>
    <w:rsid w:val="004300A4"/>
    <w:rsid w:val="00430548"/>
    <w:rsid w:val="004309BF"/>
    <w:rsid w:val="004309F3"/>
    <w:rsid w:val="00430A32"/>
    <w:rsid w:val="00430B81"/>
    <w:rsid w:val="00430BB8"/>
    <w:rsid w:val="00430BD4"/>
    <w:rsid w:val="00430C61"/>
    <w:rsid w:val="00430D3F"/>
    <w:rsid w:val="00430EDE"/>
    <w:rsid w:val="00431043"/>
    <w:rsid w:val="0043104B"/>
    <w:rsid w:val="004310D2"/>
    <w:rsid w:val="004310D5"/>
    <w:rsid w:val="004311B0"/>
    <w:rsid w:val="0043136F"/>
    <w:rsid w:val="004315C9"/>
    <w:rsid w:val="00431890"/>
    <w:rsid w:val="00431927"/>
    <w:rsid w:val="00431990"/>
    <w:rsid w:val="004319EE"/>
    <w:rsid w:val="00431A57"/>
    <w:rsid w:val="00431B55"/>
    <w:rsid w:val="00431DF4"/>
    <w:rsid w:val="00431DF6"/>
    <w:rsid w:val="00431E45"/>
    <w:rsid w:val="00431E60"/>
    <w:rsid w:val="0043230D"/>
    <w:rsid w:val="0043278F"/>
    <w:rsid w:val="004329C5"/>
    <w:rsid w:val="00432A54"/>
    <w:rsid w:val="00432C86"/>
    <w:rsid w:val="00432DD1"/>
    <w:rsid w:val="00433061"/>
    <w:rsid w:val="0043306F"/>
    <w:rsid w:val="004331A0"/>
    <w:rsid w:val="004335C9"/>
    <w:rsid w:val="00433A23"/>
    <w:rsid w:val="00433D4E"/>
    <w:rsid w:val="00433DD0"/>
    <w:rsid w:val="00433E2A"/>
    <w:rsid w:val="00433F66"/>
    <w:rsid w:val="004340DA"/>
    <w:rsid w:val="004340F0"/>
    <w:rsid w:val="004341F6"/>
    <w:rsid w:val="00434290"/>
    <w:rsid w:val="0043436E"/>
    <w:rsid w:val="0043526E"/>
    <w:rsid w:val="0043536D"/>
    <w:rsid w:val="0043555B"/>
    <w:rsid w:val="0043570E"/>
    <w:rsid w:val="004358B4"/>
    <w:rsid w:val="00435963"/>
    <w:rsid w:val="004361BD"/>
    <w:rsid w:val="00436257"/>
    <w:rsid w:val="00436278"/>
    <w:rsid w:val="00436430"/>
    <w:rsid w:val="00436598"/>
    <w:rsid w:val="004368A5"/>
    <w:rsid w:val="004368D7"/>
    <w:rsid w:val="00436943"/>
    <w:rsid w:val="004369B9"/>
    <w:rsid w:val="00436B19"/>
    <w:rsid w:val="00436C5E"/>
    <w:rsid w:val="00436EAE"/>
    <w:rsid w:val="00436F9C"/>
    <w:rsid w:val="00436FF3"/>
    <w:rsid w:val="00437242"/>
    <w:rsid w:val="00437378"/>
    <w:rsid w:val="004375B3"/>
    <w:rsid w:val="00437BF6"/>
    <w:rsid w:val="00437DCB"/>
    <w:rsid w:val="00437E8A"/>
    <w:rsid w:val="00437ED0"/>
    <w:rsid w:val="004401A0"/>
    <w:rsid w:val="004402B4"/>
    <w:rsid w:val="00440471"/>
    <w:rsid w:val="0044060C"/>
    <w:rsid w:val="004407C1"/>
    <w:rsid w:val="00440992"/>
    <w:rsid w:val="004409D2"/>
    <w:rsid w:val="00440A50"/>
    <w:rsid w:val="00440AB2"/>
    <w:rsid w:val="00440C34"/>
    <w:rsid w:val="00440D0E"/>
    <w:rsid w:val="00440DAD"/>
    <w:rsid w:val="00440FC3"/>
    <w:rsid w:val="00441146"/>
    <w:rsid w:val="004412AB"/>
    <w:rsid w:val="004413E8"/>
    <w:rsid w:val="00441494"/>
    <w:rsid w:val="0044155D"/>
    <w:rsid w:val="0044172E"/>
    <w:rsid w:val="00441B7A"/>
    <w:rsid w:val="00441C4B"/>
    <w:rsid w:val="00441C66"/>
    <w:rsid w:val="00441DBA"/>
    <w:rsid w:val="00441FCD"/>
    <w:rsid w:val="00442130"/>
    <w:rsid w:val="00442217"/>
    <w:rsid w:val="004422A8"/>
    <w:rsid w:val="004422ED"/>
    <w:rsid w:val="00442737"/>
    <w:rsid w:val="00442773"/>
    <w:rsid w:val="00442A30"/>
    <w:rsid w:val="00442B52"/>
    <w:rsid w:val="00442C8F"/>
    <w:rsid w:val="00442D02"/>
    <w:rsid w:val="00442E65"/>
    <w:rsid w:val="00443215"/>
    <w:rsid w:val="004433A0"/>
    <w:rsid w:val="00443405"/>
    <w:rsid w:val="0044340A"/>
    <w:rsid w:val="0044371D"/>
    <w:rsid w:val="0044384F"/>
    <w:rsid w:val="004438DA"/>
    <w:rsid w:val="00443A87"/>
    <w:rsid w:val="00443A9F"/>
    <w:rsid w:val="004440FD"/>
    <w:rsid w:val="004448C4"/>
    <w:rsid w:val="00444A1F"/>
    <w:rsid w:val="00444D35"/>
    <w:rsid w:val="00444DEE"/>
    <w:rsid w:val="00444F16"/>
    <w:rsid w:val="00444FF2"/>
    <w:rsid w:val="004452D7"/>
    <w:rsid w:val="0044536D"/>
    <w:rsid w:val="0044546A"/>
    <w:rsid w:val="004456BC"/>
    <w:rsid w:val="004457AD"/>
    <w:rsid w:val="0044599C"/>
    <w:rsid w:val="004459EF"/>
    <w:rsid w:val="00445DF6"/>
    <w:rsid w:val="00445E3A"/>
    <w:rsid w:val="004460D4"/>
    <w:rsid w:val="004461AF"/>
    <w:rsid w:val="004468E9"/>
    <w:rsid w:val="00446936"/>
    <w:rsid w:val="00446CEE"/>
    <w:rsid w:val="00446E11"/>
    <w:rsid w:val="00446E64"/>
    <w:rsid w:val="00446E6F"/>
    <w:rsid w:val="00446EC7"/>
    <w:rsid w:val="00446F02"/>
    <w:rsid w:val="0044706D"/>
    <w:rsid w:val="0044706E"/>
    <w:rsid w:val="004470D2"/>
    <w:rsid w:val="004471FF"/>
    <w:rsid w:val="00447263"/>
    <w:rsid w:val="0044734D"/>
    <w:rsid w:val="0044762F"/>
    <w:rsid w:val="0044792D"/>
    <w:rsid w:val="004479BA"/>
    <w:rsid w:val="00447ACF"/>
    <w:rsid w:val="00447E05"/>
    <w:rsid w:val="00450046"/>
    <w:rsid w:val="00450047"/>
    <w:rsid w:val="00450051"/>
    <w:rsid w:val="0045013B"/>
    <w:rsid w:val="0045049E"/>
    <w:rsid w:val="00450528"/>
    <w:rsid w:val="00450715"/>
    <w:rsid w:val="0045080A"/>
    <w:rsid w:val="00450B8A"/>
    <w:rsid w:val="00450CC6"/>
    <w:rsid w:val="00450ED3"/>
    <w:rsid w:val="00450FF7"/>
    <w:rsid w:val="004510C2"/>
    <w:rsid w:val="00451254"/>
    <w:rsid w:val="004512A1"/>
    <w:rsid w:val="004515DA"/>
    <w:rsid w:val="00451668"/>
    <w:rsid w:val="004518F4"/>
    <w:rsid w:val="00451B79"/>
    <w:rsid w:val="00451DD9"/>
    <w:rsid w:val="00451ED7"/>
    <w:rsid w:val="00451F20"/>
    <w:rsid w:val="004520A6"/>
    <w:rsid w:val="00452246"/>
    <w:rsid w:val="004522CD"/>
    <w:rsid w:val="004523BA"/>
    <w:rsid w:val="0045243B"/>
    <w:rsid w:val="0045253A"/>
    <w:rsid w:val="004526D0"/>
    <w:rsid w:val="00452A32"/>
    <w:rsid w:val="00452CD9"/>
    <w:rsid w:val="00452CEC"/>
    <w:rsid w:val="00452DC8"/>
    <w:rsid w:val="00452E0F"/>
    <w:rsid w:val="00452EBA"/>
    <w:rsid w:val="00453187"/>
    <w:rsid w:val="004532E1"/>
    <w:rsid w:val="00453319"/>
    <w:rsid w:val="0045331C"/>
    <w:rsid w:val="00453A8C"/>
    <w:rsid w:val="00453AE2"/>
    <w:rsid w:val="00453B00"/>
    <w:rsid w:val="00453B02"/>
    <w:rsid w:val="00453C6C"/>
    <w:rsid w:val="00453D94"/>
    <w:rsid w:val="00453DD3"/>
    <w:rsid w:val="0045409A"/>
    <w:rsid w:val="00454604"/>
    <w:rsid w:val="00454697"/>
    <w:rsid w:val="004547A3"/>
    <w:rsid w:val="004547C2"/>
    <w:rsid w:val="004547DF"/>
    <w:rsid w:val="0045504D"/>
    <w:rsid w:val="00455226"/>
    <w:rsid w:val="00455A59"/>
    <w:rsid w:val="00455A5A"/>
    <w:rsid w:val="00455AA4"/>
    <w:rsid w:val="00455C0A"/>
    <w:rsid w:val="00455FDC"/>
    <w:rsid w:val="0045616B"/>
    <w:rsid w:val="00456236"/>
    <w:rsid w:val="0045625A"/>
    <w:rsid w:val="0045643C"/>
    <w:rsid w:val="00456539"/>
    <w:rsid w:val="004566B6"/>
    <w:rsid w:val="004566CD"/>
    <w:rsid w:val="00456824"/>
    <w:rsid w:val="00456BE7"/>
    <w:rsid w:val="00456FB9"/>
    <w:rsid w:val="0045763D"/>
    <w:rsid w:val="004579FB"/>
    <w:rsid w:val="00457AA1"/>
    <w:rsid w:val="00460035"/>
    <w:rsid w:val="00460373"/>
    <w:rsid w:val="00460978"/>
    <w:rsid w:val="00460996"/>
    <w:rsid w:val="00460CBB"/>
    <w:rsid w:val="00460F17"/>
    <w:rsid w:val="00461002"/>
    <w:rsid w:val="004613C4"/>
    <w:rsid w:val="00461528"/>
    <w:rsid w:val="00461A3F"/>
    <w:rsid w:val="00461AD2"/>
    <w:rsid w:val="00461B03"/>
    <w:rsid w:val="00461B31"/>
    <w:rsid w:val="00461C38"/>
    <w:rsid w:val="00461C43"/>
    <w:rsid w:val="00461F51"/>
    <w:rsid w:val="00461FF5"/>
    <w:rsid w:val="00462692"/>
    <w:rsid w:val="00462887"/>
    <w:rsid w:val="004628AC"/>
    <w:rsid w:val="0046295E"/>
    <w:rsid w:val="00462ADC"/>
    <w:rsid w:val="00462CA3"/>
    <w:rsid w:val="00462E31"/>
    <w:rsid w:val="00462F6C"/>
    <w:rsid w:val="00463304"/>
    <w:rsid w:val="004635C2"/>
    <w:rsid w:val="0046367C"/>
    <w:rsid w:val="00463938"/>
    <w:rsid w:val="00463B4B"/>
    <w:rsid w:val="00463EA2"/>
    <w:rsid w:val="00463F25"/>
    <w:rsid w:val="0046411C"/>
    <w:rsid w:val="00464328"/>
    <w:rsid w:val="004643D0"/>
    <w:rsid w:val="004649C7"/>
    <w:rsid w:val="00464D0D"/>
    <w:rsid w:val="00464E46"/>
    <w:rsid w:val="00465099"/>
    <w:rsid w:val="004652EF"/>
    <w:rsid w:val="004656F7"/>
    <w:rsid w:val="00465887"/>
    <w:rsid w:val="00465F4D"/>
    <w:rsid w:val="004663C7"/>
    <w:rsid w:val="004663E3"/>
    <w:rsid w:val="0046659E"/>
    <w:rsid w:val="00466896"/>
    <w:rsid w:val="004669FF"/>
    <w:rsid w:val="00466B5F"/>
    <w:rsid w:val="00466BCC"/>
    <w:rsid w:val="00467152"/>
    <w:rsid w:val="00467344"/>
    <w:rsid w:val="0046734C"/>
    <w:rsid w:val="00467371"/>
    <w:rsid w:val="004673CE"/>
    <w:rsid w:val="0046745E"/>
    <w:rsid w:val="004674E2"/>
    <w:rsid w:val="00467876"/>
    <w:rsid w:val="0046797D"/>
    <w:rsid w:val="00467FAD"/>
    <w:rsid w:val="0047012F"/>
    <w:rsid w:val="00470278"/>
    <w:rsid w:val="00470357"/>
    <w:rsid w:val="0047040D"/>
    <w:rsid w:val="0047067A"/>
    <w:rsid w:val="004706F4"/>
    <w:rsid w:val="0047077B"/>
    <w:rsid w:val="00470881"/>
    <w:rsid w:val="004708A6"/>
    <w:rsid w:val="0047098C"/>
    <w:rsid w:val="00470A4B"/>
    <w:rsid w:val="00470B8A"/>
    <w:rsid w:val="0047109B"/>
    <w:rsid w:val="0047112F"/>
    <w:rsid w:val="00471284"/>
    <w:rsid w:val="00471532"/>
    <w:rsid w:val="00471BD0"/>
    <w:rsid w:val="00471C5B"/>
    <w:rsid w:val="00471F39"/>
    <w:rsid w:val="00472058"/>
    <w:rsid w:val="004727E2"/>
    <w:rsid w:val="004728D4"/>
    <w:rsid w:val="00472F84"/>
    <w:rsid w:val="0047309A"/>
    <w:rsid w:val="00473104"/>
    <w:rsid w:val="00473240"/>
    <w:rsid w:val="00473278"/>
    <w:rsid w:val="004732EB"/>
    <w:rsid w:val="004734BC"/>
    <w:rsid w:val="0047365A"/>
    <w:rsid w:val="004738EA"/>
    <w:rsid w:val="00473B09"/>
    <w:rsid w:val="00473B17"/>
    <w:rsid w:val="00473E60"/>
    <w:rsid w:val="0047410D"/>
    <w:rsid w:val="00474492"/>
    <w:rsid w:val="0047464B"/>
    <w:rsid w:val="00474F2D"/>
    <w:rsid w:val="00475060"/>
    <w:rsid w:val="00475109"/>
    <w:rsid w:val="0047513A"/>
    <w:rsid w:val="004752A0"/>
    <w:rsid w:val="00475369"/>
    <w:rsid w:val="00475966"/>
    <w:rsid w:val="00475B8E"/>
    <w:rsid w:val="00475D29"/>
    <w:rsid w:val="00475D75"/>
    <w:rsid w:val="00475F8A"/>
    <w:rsid w:val="00476226"/>
    <w:rsid w:val="0047636A"/>
    <w:rsid w:val="004764D0"/>
    <w:rsid w:val="0047653F"/>
    <w:rsid w:val="0047697B"/>
    <w:rsid w:val="004769D3"/>
    <w:rsid w:val="00476ADE"/>
    <w:rsid w:val="00476C98"/>
    <w:rsid w:val="00476FE6"/>
    <w:rsid w:val="0047709D"/>
    <w:rsid w:val="00477298"/>
    <w:rsid w:val="00477472"/>
    <w:rsid w:val="004777C3"/>
    <w:rsid w:val="004779C4"/>
    <w:rsid w:val="00477E0B"/>
    <w:rsid w:val="00477E60"/>
    <w:rsid w:val="0048021B"/>
    <w:rsid w:val="0048065A"/>
    <w:rsid w:val="004807D5"/>
    <w:rsid w:val="0048099E"/>
    <w:rsid w:val="00480E12"/>
    <w:rsid w:val="004815F9"/>
    <w:rsid w:val="0048170E"/>
    <w:rsid w:val="004819E3"/>
    <w:rsid w:val="00481D03"/>
    <w:rsid w:val="00481E7F"/>
    <w:rsid w:val="00481E93"/>
    <w:rsid w:val="00482103"/>
    <w:rsid w:val="004821DF"/>
    <w:rsid w:val="00482342"/>
    <w:rsid w:val="0048289F"/>
    <w:rsid w:val="00482959"/>
    <w:rsid w:val="00482A45"/>
    <w:rsid w:val="00482B71"/>
    <w:rsid w:val="00482BB9"/>
    <w:rsid w:val="00482DBE"/>
    <w:rsid w:val="00482EA2"/>
    <w:rsid w:val="004830AB"/>
    <w:rsid w:val="0048329B"/>
    <w:rsid w:val="004833BA"/>
    <w:rsid w:val="0048348A"/>
    <w:rsid w:val="004834B9"/>
    <w:rsid w:val="004834D8"/>
    <w:rsid w:val="00483587"/>
    <w:rsid w:val="004835CE"/>
    <w:rsid w:val="00483652"/>
    <w:rsid w:val="00483840"/>
    <w:rsid w:val="00483882"/>
    <w:rsid w:val="00483AE6"/>
    <w:rsid w:val="00483DA1"/>
    <w:rsid w:val="00484134"/>
    <w:rsid w:val="0048433A"/>
    <w:rsid w:val="00484601"/>
    <w:rsid w:val="00484750"/>
    <w:rsid w:val="00484C50"/>
    <w:rsid w:val="00484C99"/>
    <w:rsid w:val="00484DD8"/>
    <w:rsid w:val="004853FA"/>
    <w:rsid w:val="00485634"/>
    <w:rsid w:val="00485880"/>
    <w:rsid w:val="004858A8"/>
    <w:rsid w:val="00485D17"/>
    <w:rsid w:val="00485FC1"/>
    <w:rsid w:val="004860C0"/>
    <w:rsid w:val="00486438"/>
    <w:rsid w:val="00486597"/>
    <w:rsid w:val="00486710"/>
    <w:rsid w:val="00486C4F"/>
    <w:rsid w:val="00486CE8"/>
    <w:rsid w:val="00486E61"/>
    <w:rsid w:val="00486E80"/>
    <w:rsid w:val="00486EF9"/>
    <w:rsid w:val="00487722"/>
    <w:rsid w:val="00487AD1"/>
    <w:rsid w:val="00487EA7"/>
    <w:rsid w:val="00487F82"/>
    <w:rsid w:val="004900E7"/>
    <w:rsid w:val="0049040D"/>
    <w:rsid w:val="00490465"/>
    <w:rsid w:val="00490776"/>
    <w:rsid w:val="00490A0E"/>
    <w:rsid w:val="00490A33"/>
    <w:rsid w:val="00490C4A"/>
    <w:rsid w:val="00490CC2"/>
    <w:rsid w:val="00490D6A"/>
    <w:rsid w:val="0049158E"/>
    <w:rsid w:val="00491813"/>
    <w:rsid w:val="004919B7"/>
    <w:rsid w:val="00491A5A"/>
    <w:rsid w:val="004920AA"/>
    <w:rsid w:val="004920CA"/>
    <w:rsid w:val="004921E6"/>
    <w:rsid w:val="004925DA"/>
    <w:rsid w:val="004926BE"/>
    <w:rsid w:val="004927E4"/>
    <w:rsid w:val="004927F9"/>
    <w:rsid w:val="004928C9"/>
    <w:rsid w:val="00492B3B"/>
    <w:rsid w:val="00492C10"/>
    <w:rsid w:val="00492EA5"/>
    <w:rsid w:val="0049306C"/>
    <w:rsid w:val="00493107"/>
    <w:rsid w:val="00493156"/>
    <w:rsid w:val="004933A3"/>
    <w:rsid w:val="00493574"/>
    <w:rsid w:val="004936FF"/>
    <w:rsid w:val="00493CED"/>
    <w:rsid w:val="00493E26"/>
    <w:rsid w:val="004940BC"/>
    <w:rsid w:val="0049410E"/>
    <w:rsid w:val="004943B6"/>
    <w:rsid w:val="004943D3"/>
    <w:rsid w:val="00494571"/>
    <w:rsid w:val="004946BF"/>
    <w:rsid w:val="00494704"/>
    <w:rsid w:val="00494841"/>
    <w:rsid w:val="004948FD"/>
    <w:rsid w:val="004949F1"/>
    <w:rsid w:val="00494B94"/>
    <w:rsid w:val="00494E0A"/>
    <w:rsid w:val="00494FBD"/>
    <w:rsid w:val="004951B7"/>
    <w:rsid w:val="0049577E"/>
    <w:rsid w:val="00495AB8"/>
    <w:rsid w:val="00495DBE"/>
    <w:rsid w:val="0049612B"/>
    <w:rsid w:val="004966F8"/>
    <w:rsid w:val="00496A32"/>
    <w:rsid w:val="004972B1"/>
    <w:rsid w:val="004977B5"/>
    <w:rsid w:val="004979AB"/>
    <w:rsid w:val="00497D07"/>
    <w:rsid w:val="00497E65"/>
    <w:rsid w:val="004A01BD"/>
    <w:rsid w:val="004A03D0"/>
    <w:rsid w:val="004A0715"/>
    <w:rsid w:val="004A08F3"/>
    <w:rsid w:val="004A0957"/>
    <w:rsid w:val="004A0ABC"/>
    <w:rsid w:val="004A0C0A"/>
    <w:rsid w:val="004A1342"/>
    <w:rsid w:val="004A13C2"/>
    <w:rsid w:val="004A14C9"/>
    <w:rsid w:val="004A1A4F"/>
    <w:rsid w:val="004A1ADD"/>
    <w:rsid w:val="004A2155"/>
    <w:rsid w:val="004A2361"/>
    <w:rsid w:val="004A274B"/>
    <w:rsid w:val="004A2D52"/>
    <w:rsid w:val="004A3142"/>
    <w:rsid w:val="004A3154"/>
    <w:rsid w:val="004A3226"/>
    <w:rsid w:val="004A330F"/>
    <w:rsid w:val="004A335B"/>
    <w:rsid w:val="004A33E4"/>
    <w:rsid w:val="004A356D"/>
    <w:rsid w:val="004A359C"/>
    <w:rsid w:val="004A36B1"/>
    <w:rsid w:val="004A382E"/>
    <w:rsid w:val="004A3A0F"/>
    <w:rsid w:val="004A3EEB"/>
    <w:rsid w:val="004A3F3E"/>
    <w:rsid w:val="004A3F8D"/>
    <w:rsid w:val="004A3FF7"/>
    <w:rsid w:val="004A40DA"/>
    <w:rsid w:val="004A42B6"/>
    <w:rsid w:val="004A44C8"/>
    <w:rsid w:val="004A47D7"/>
    <w:rsid w:val="004A4A7E"/>
    <w:rsid w:val="004A4B28"/>
    <w:rsid w:val="004A4BE9"/>
    <w:rsid w:val="004A5167"/>
    <w:rsid w:val="004A5365"/>
    <w:rsid w:val="004A53B9"/>
    <w:rsid w:val="004A542E"/>
    <w:rsid w:val="004A5483"/>
    <w:rsid w:val="004A5570"/>
    <w:rsid w:val="004A56CE"/>
    <w:rsid w:val="004A59AF"/>
    <w:rsid w:val="004A5B0C"/>
    <w:rsid w:val="004A5B8F"/>
    <w:rsid w:val="004A5BEB"/>
    <w:rsid w:val="004A60D3"/>
    <w:rsid w:val="004A6393"/>
    <w:rsid w:val="004A65F2"/>
    <w:rsid w:val="004A66E8"/>
    <w:rsid w:val="004A6701"/>
    <w:rsid w:val="004A6750"/>
    <w:rsid w:val="004A6795"/>
    <w:rsid w:val="004A6798"/>
    <w:rsid w:val="004A68F4"/>
    <w:rsid w:val="004A6E31"/>
    <w:rsid w:val="004A7038"/>
    <w:rsid w:val="004A703F"/>
    <w:rsid w:val="004A7120"/>
    <w:rsid w:val="004A72DA"/>
    <w:rsid w:val="004A7391"/>
    <w:rsid w:val="004A74B4"/>
    <w:rsid w:val="004A7B87"/>
    <w:rsid w:val="004A7B9A"/>
    <w:rsid w:val="004A7D3E"/>
    <w:rsid w:val="004A7F51"/>
    <w:rsid w:val="004A7F6F"/>
    <w:rsid w:val="004B0401"/>
    <w:rsid w:val="004B0768"/>
    <w:rsid w:val="004B0A75"/>
    <w:rsid w:val="004B0ABA"/>
    <w:rsid w:val="004B0B6E"/>
    <w:rsid w:val="004B0C2B"/>
    <w:rsid w:val="004B0FCF"/>
    <w:rsid w:val="004B11D2"/>
    <w:rsid w:val="004B167E"/>
    <w:rsid w:val="004B19A5"/>
    <w:rsid w:val="004B1BF5"/>
    <w:rsid w:val="004B1F27"/>
    <w:rsid w:val="004B1FDA"/>
    <w:rsid w:val="004B2051"/>
    <w:rsid w:val="004B205A"/>
    <w:rsid w:val="004B2217"/>
    <w:rsid w:val="004B2435"/>
    <w:rsid w:val="004B24F0"/>
    <w:rsid w:val="004B2565"/>
    <w:rsid w:val="004B25EC"/>
    <w:rsid w:val="004B2C65"/>
    <w:rsid w:val="004B304D"/>
    <w:rsid w:val="004B31C4"/>
    <w:rsid w:val="004B31E1"/>
    <w:rsid w:val="004B33E5"/>
    <w:rsid w:val="004B3413"/>
    <w:rsid w:val="004B3445"/>
    <w:rsid w:val="004B3781"/>
    <w:rsid w:val="004B390B"/>
    <w:rsid w:val="004B3AD4"/>
    <w:rsid w:val="004B3AE9"/>
    <w:rsid w:val="004B3D45"/>
    <w:rsid w:val="004B410F"/>
    <w:rsid w:val="004B42A2"/>
    <w:rsid w:val="004B4891"/>
    <w:rsid w:val="004B4B6C"/>
    <w:rsid w:val="004B4BC5"/>
    <w:rsid w:val="004B4EB0"/>
    <w:rsid w:val="004B4F0D"/>
    <w:rsid w:val="004B5140"/>
    <w:rsid w:val="004B53ED"/>
    <w:rsid w:val="004B5646"/>
    <w:rsid w:val="004B56DB"/>
    <w:rsid w:val="004B59F0"/>
    <w:rsid w:val="004B5C85"/>
    <w:rsid w:val="004B5EDE"/>
    <w:rsid w:val="004B5F6D"/>
    <w:rsid w:val="004B62FA"/>
    <w:rsid w:val="004B6352"/>
    <w:rsid w:val="004B648B"/>
    <w:rsid w:val="004B6608"/>
    <w:rsid w:val="004B6760"/>
    <w:rsid w:val="004B6A4C"/>
    <w:rsid w:val="004B6AB7"/>
    <w:rsid w:val="004B6CCA"/>
    <w:rsid w:val="004B6E55"/>
    <w:rsid w:val="004B6ED3"/>
    <w:rsid w:val="004B6FD6"/>
    <w:rsid w:val="004B70F9"/>
    <w:rsid w:val="004B7312"/>
    <w:rsid w:val="004B7814"/>
    <w:rsid w:val="004B7A13"/>
    <w:rsid w:val="004B7A3F"/>
    <w:rsid w:val="004C04EB"/>
    <w:rsid w:val="004C0602"/>
    <w:rsid w:val="004C064B"/>
    <w:rsid w:val="004C07F7"/>
    <w:rsid w:val="004C09A7"/>
    <w:rsid w:val="004C09CB"/>
    <w:rsid w:val="004C0A90"/>
    <w:rsid w:val="004C15F0"/>
    <w:rsid w:val="004C1656"/>
    <w:rsid w:val="004C1778"/>
    <w:rsid w:val="004C1779"/>
    <w:rsid w:val="004C1872"/>
    <w:rsid w:val="004C18FE"/>
    <w:rsid w:val="004C1A9D"/>
    <w:rsid w:val="004C1D8F"/>
    <w:rsid w:val="004C1E46"/>
    <w:rsid w:val="004C1F76"/>
    <w:rsid w:val="004C221A"/>
    <w:rsid w:val="004C256B"/>
    <w:rsid w:val="004C2974"/>
    <w:rsid w:val="004C2A8A"/>
    <w:rsid w:val="004C2DBD"/>
    <w:rsid w:val="004C323A"/>
    <w:rsid w:val="004C39BF"/>
    <w:rsid w:val="004C3CE0"/>
    <w:rsid w:val="004C410B"/>
    <w:rsid w:val="004C41C0"/>
    <w:rsid w:val="004C41CD"/>
    <w:rsid w:val="004C438E"/>
    <w:rsid w:val="004C43A9"/>
    <w:rsid w:val="004C4691"/>
    <w:rsid w:val="004C4942"/>
    <w:rsid w:val="004C4B0C"/>
    <w:rsid w:val="004C4C05"/>
    <w:rsid w:val="004C514E"/>
    <w:rsid w:val="004C51E9"/>
    <w:rsid w:val="004C565D"/>
    <w:rsid w:val="004C5937"/>
    <w:rsid w:val="004C5AF5"/>
    <w:rsid w:val="004C5B9C"/>
    <w:rsid w:val="004C5C03"/>
    <w:rsid w:val="004C5C84"/>
    <w:rsid w:val="004C5F86"/>
    <w:rsid w:val="004C61D4"/>
    <w:rsid w:val="004C68B1"/>
    <w:rsid w:val="004C690F"/>
    <w:rsid w:val="004C6A0D"/>
    <w:rsid w:val="004C6A95"/>
    <w:rsid w:val="004C6C81"/>
    <w:rsid w:val="004C6D3A"/>
    <w:rsid w:val="004C7048"/>
    <w:rsid w:val="004C7284"/>
    <w:rsid w:val="004C73CA"/>
    <w:rsid w:val="004C7502"/>
    <w:rsid w:val="004C755A"/>
    <w:rsid w:val="004C79CA"/>
    <w:rsid w:val="004C7BE2"/>
    <w:rsid w:val="004C7C23"/>
    <w:rsid w:val="004D0281"/>
    <w:rsid w:val="004D02FC"/>
    <w:rsid w:val="004D04DF"/>
    <w:rsid w:val="004D0676"/>
    <w:rsid w:val="004D06EE"/>
    <w:rsid w:val="004D0765"/>
    <w:rsid w:val="004D08AE"/>
    <w:rsid w:val="004D0C1E"/>
    <w:rsid w:val="004D0CEA"/>
    <w:rsid w:val="004D0CFF"/>
    <w:rsid w:val="004D1022"/>
    <w:rsid w:val="004D15D3"/>
    <w:rsid w:val="004D1907"/>
    <w:rsid w:val="004D1B8C"/>
    <w:rsid w:val="004D1C70"/>
    <w:rsid w:val="004D1EE1"/>
    <w:rsid w:val="004D2323"/>
    <w:rsid w:val="004D2819"/>
    <w:rsid w:val="004D2C50"/>
    <w:rsid w:val="004D2CC9"/>
    <w:rsid w:val="004D3016"/>
    <w:rsid w:val="004D30FB"/>
    <w:rsid w:val="004D3230"/>
    <w:rsid w:val="004D3431"/>
    <w:rsid w:val="004D357B"/>
    <w:rsid w:val="004D36D5"/>
    <w:rsid w:val="004D3E32"/>
    <w:rsid w:val="004D465D"/>
    <w:rsid w:val="004D4901"/>
    <w:rsid w:val="004D4978"/>
    <w:rsid w:val="004D4CC7"/>
    <w:rsid w:val="004D4D8F"/>
    <w:rsid w:val="004D4EF3"/>
    <w:rsid w:val="004D536E"/>
    <w:rsid w:val="004D5453"/>
    <w:rsid w:val="004D54B2"/>
    <w:rsid w:val="004D54D6"/>
    <w:rsid w:val="004D579C"/>
    <w:rsid w:val="004D59D2"/>
    <w:rsid w:val="004D5BC1"/>
    <w:rsid w:val="004D5C15"/>
    <w:rsid w:val="004D5D4C"/>
    <w:rsid w:val="004D610C"/>
    <w:rsid w:val="004D6311"/>
    <w:rsid w:val="004D64E0"/>
    <w:rsid w:val="004D6705"/>
    <w:rsid w:val="004D67DD"/>
    <w:rsid w:val="004D6819"/>
    <w:rsid w:val="004D6881"/>
    <w:rsid w:val="004D6AA3"/>
    <w:rsid w:val="004D6B0C"/>
    <w:rsid w:val="004D72CD"/>
    <w:rsid w:val="004D7317"/>
    <w:rsid w:val="004D7318"/>
    <w:rsid w:val="004D7B8D"/>
    <w:rsid w:val="004D7D46"/>
    <w:rsid w:val="004D7DBC"/>
    <w:rsid w:val="004D7F24"/>
    <w:rsid w:val="004E0288"/>
    <w:rsid w:val="004E0476"/>
    <w:rsid w:val="004E072B"/>
    <w:rsid w:val="004E075D"/>
    <w:rsid w:val="004E096D"/>
    <w:rsid w:val="004E0AF0"/>
    <w:rsid w:val="004E0B44"/>
    <w:rsid w:val="004E0E7B"/>
    <w:rsid w:val="004E0EE9"/>
    <w:rsid w:val="004E13A0"/>
    <w:rsid w:val="004E1621"/>
    <w:rsid w:val="004E170B"/>
    <w:rsid w:val="004E1AC1"/>
    <w:rsid w:val="004E20DE"/>
    <w:rsid w:val="004E2143"/>
    <w:rsid w:val="004E2177"/>
    <w:rsid w:val="004E242F"/>
    <w:rsid w:val="004E2C38"/>
    <w:rsid w:val="004E2D3B"/>
    <w:rsid w:val="004E3032"/>
    <w:rsid w:val="004E3137"/>
    <w:rsid w:val="004E3CB2"/>
    <w:rsid w:val="004E4165"/>
    <w:rsid w:val="004E41A1"/>
    <w:rsid w:val="004E43E7"/>
    <w:rsid w:val="004E4477"/>
    <w:rsid w:val="004E4682"/>
    <w:rsid w:val="004E4760"/>
    <w:rsid w:val="004E49CF"/>
    <w:rsid w:val="004E4D2E"/>
    <w:rsid w:val="004E534D"/>
    <w:rsid w:val="004E58D8"/>
    <w:rsid w:val="004E5B3B"/>
    <w:rsid w:val="004E5E85"/>
    <w:rsid w:val="004E5F77"/>
    <w:rsid w:val="004E6288"/>
    <w:rsid w:val="004E66F2"/>
    <w:rsid w:val="004E670E"/>
    <w:rsid w:val="004E6868"/>
    <w:rsid w:val="004E699F"/>
    <w:rsid w:val="004E69A4"/>
    <w:rsid w:val="004E6A9E"/>
    <w:rsid w:val="004E6ACA"/>
    <w:rsid w:val="004E6E2C"/>
    <w:rsid w:val="004E6E4B"/>
    <w:rsid w:val="004E709B"/>
    <w:rsid w:val="004E7134"/>
    <w:rsid w:val="004E720A"/>
    <w:rsid w:val="004E7606"/>
    <w:rsid w:val="004E7693"/>
    <w:rsid w:val="004E77C0"/>
    <w:rsid w:val="004E7948"/>
    <w:rsid w:val="004E7C97"/>
    <w:rsid w:val="004E7D10"/>
    <w:rsid w:val="004F0110"/>
    <w:rsid w:val="004F0232"/>
    <w:rsid w:val="004F0440"/>
    <w:rsid w:val="004F051B"/>
    <w:rsid w:val="004F0598"/>
    <w:rsid w:val="004F060D"/>
    <w:rsid w:val="004F061C"/>
    <w:rsid w:val="004F090E"/>
    <w:rsid w:val="004F0EAD"/>
    <w:rsid w:val="004F0FAF"/>
    <w:rsid w:val="004F110E"/>
    <w:rsid w:val="004F1153"/>
    <w:rsid w:val="004F142C"/>
    <w:rsid w:val="004F166C"/>
    <w:rsid w:val="004F18E3"/>
    <w:rsid w:val="004F191A"/>
    <w:rsid w:val="004F1B20"/>
    <w:rsid w:val="004F1B33"/>
    <w:rsid w:val="004F1D01"/>
    <w:rsid w:val="004F1D48"/>
    <w:rsid w:val="004F20A8"/>
    <w:rsid w:val="004F2150"/>
    <w:rsid w:val="004F2237"/>
    <w:rsid w:val="004F2379"/>
    <w:rsid w:val="004F24D1"/>
    <w:rsid w:val="004F24E6"/>
    <w:rsid w:val="004F2852"/>
    <w:rsid w:val="004F2DF4"/>
    <w:rsid w:val="004F3249"/>
    <w:rsid w:val="004F3562"/>
    <w:rsid w:val="004F372A"/>
    <w:rsid w:val="004F372F"/>
    <w:rsid w:val="004F3AF2"/>
    <w:rsid w:val="004F3BA6"/>
    <w:rsid w:val="004F3C17"/>
    <w:rsid w:val="004F3D0C"/>
    <w:rsid w:val="004F3F58"/>
    <w:rsid w:val="004F3F80"/>
    <w:rsid w:val="004F3FAD"/>
    <w:rsid w:val="004F4071"/>
    <w:rsid w:val="004F4098"/>
    <w:rsid w:val="004F40A0"/>
    <w:rsid w:val="004F4547"/>
    <w:rsid w:val="004F4654"/>
    <w:rsid w:val="004F4D61"/>
    <w:rsid w:val="004F4F42"/>
    <w:rsid w:val="004F5034"/>
    <w:rsid w:val="004F5232"/>
    <w:rsid w:val="004F52E7"/>
    <w:rsid w:val="004F5337"/>
    <w:rsid w:val="004F5C0B"/>
    <w:rsid w:val="004F5E07"/>
    <w:rsid w:val="004F5F67"/>
    <w:rsid w:val="004F5F94"/>
    <w:rsid w:val="004F67F7"/>
    <w:rsid w:val="004F6B8E"/>
    <w:rsid w:val="004F6CB2"/>
    <w:rsid w:val="004F6D3C"/>
    <w:rsid w:val="004F6D56"/>
    <w:rsid w:val="004F6F9D"/>
    <w:rsid w:val="004F7028"/>
    <w:rsid w:val="004F70F7"/>
    <w:rsid w:val="004F7525"/>
    <w:rsid w:val="004F7931"/>
    <w:rsid w:val="004F7A3C"/>
    <w:rsid w:val="004F7C77"/>
    <w:rsid w:val="004F7DE8"/>
    <w:rsid w:val="00500002"/>
    <w:rsid w:val="00500366"/>
    <w:rsid w:val="00500458"/>
    <w:rsid w:val="0050056C"/>
    <w:rsid w:val="0050087B"/>
    <w:rsid w:val="005008D4"/>
    <w:rsid w:val="00500A9D"/>
    <w:rsid w:val="00500D54"/>
    <w:rsid w:val="00500DA0"/>
    <w:rsid w:val="00500E72"/>
    <w:rsid w:val="00500EE3"/>
    <w:rsid w:val="0050124B"/>
    <w:rsid w:val="005013AC"/>
    <w:rsid w:val="00501983"/>
    <w:rsid w:val="00501993"/>
    <w:rsid w:val="00501C87"/>
    <w:rsid w:val="00501FD7"/>
    <w:rsid w:val="005020C4"/>
    <w:rsid w:val="00502114"/>
    <w:rsid w:val="00502129"/>
    <w:rsid w:val="005021C1"/>
    <w:rsid w:val="0050243F"/>
    <w:rsid w:val="005025AE"/>
    <w:rsid w:val="0050286A"/>
    <w:rsid w:val="005029EF"/>
    <w:rsid w:val="00502A71"/>
    <w:rsid w:val="00502D7D"/>
    <w:rsid w:val="00503214"/>
    <w:rsid w:val="005033A8"/>
    <w:rsid w:val="0050363B"/>
    <w:rsid w:val="00503A7C"/>
    <w:rsid w:val="00503C4E"/>
    <w:rsid w:val="00503E10"/>
    <w:rsid w:val="0050403D"/>
    <w:rsid w:val="0050416C"/>
    <w:rsid w:val="005041D5"/>
    <w:rsid w:val="00504200"/>
    <w:rsid w:val="0050444C"/>
    <w:rsid w:val="005044F1"/>
    <w:rsid w:val="0050499D"/>
    <w:rsid w:val="00504D82"/>
    <w:rsid w:val="00504DB9"/>
    <w:rsid w:val="0050551D"/>
    <w:rsid w:val="005055B2"/>
    <w:rsid w:val="0050584D"/>
    <w:rsid w:val="00505CE2"/>
    <w:rsid w:val="00505E71"/>
    <w:rsid w:val="00505EA3"/>
    <w:rsid w:val="005060F2"/>
    <w:rsid w:val="00506162"/>
    <w:rsid w:val="005062F5"/>
    <w:rsid w:val="00506320"/>
    <w:rsid w:val="005066BE"/>
    <w:rsid w:val="005069E0"/>
    <w:rsid w:val="00506A86"/>
    <w:rsid w:val="00506E0A"/>
    <w:rsid w:val="00506EE3"/>
    <w:rsid w:val="00506FA3"/>
    <w:rsid w:val="005070B0"/>
    <w:rsid w:val="00507296"/>
    <w:rsid w:val="005072CD"/>
    <w:rsid w:val="005072F8"/>
    <w:rsid w:val="00507585"/>
    <w:rsid w:val="0050785A"/>
    <w:rsid w:val="00507885"/>
    <w:rsid w:val="00507B1A"/>
    <w:rsid w:val="00507E9A"/>
    <w:rsid w:val="0051032E"/>
    <w:rsid w:val="005103C5"/>
    <w:rsid w:val="00510590"/>
    <w:rsid w:val="005106B1"/>
    <w:rsid w:val="00510ADB"/>
    <w:rsid w:val="00510FCF"/>
    <w:rsid w:val="0051123B"/>
    <w:rsid w:val="00511300"/>
    <w:rsid w:val="005118D2"/>
    <w:rsid w:val="005119A6"/>
    <w:rsid w:val="005119B5"/>
    <w:rsid w:val="005119E4"/>
    <w:rsid w:val="00511AE0"/>
    <w:rsid w:val="00511B30"/>
    <w:rsid w:val="00511C4A"/>
    <w:rsid w:val="00511D75"/>
    <w:rsid w:val="00511D81"/>
    <w:rsid w:val="00511D8D"/>
    <w:rsid w:val="00511EC5"/>
    <w:rsid w:val="00512456"/>
    <w:rsid w:val="005125FE"/>
    <w:rsid w:val="0051298C"/>
    <w:rsid w:val="00512AFE"/>
    <w:rsid w:val="00512D30"/>
    <w:rsid w:val="0051302F"/>
    <w:rsid w:val="00513D48"/>
    <w:rsid w:val="00514108"/>
    <w:rsid w:val="00514132"/>
    <w:rsid w:val="0051417E"/>
    <w:rsid w:val="00514194"/>
    <w:rsid w:val="005144E2"/>
    <w:rsid w:val="005145E4"/>
    <w:rsid w:val="005146E5"/>
    <w:rsid w:val="005148EB"/>
    <w:rsid w:val="00514A49"/>
    <w:rsid w:val="00514AD0"/>
    <w:rsid w:val="00514C43"/>
    <w:rsid w:val="00514DAD"/>
    <w:rsid w:val="00514E1A"/>
    <w:rsid w:val="00515016"/>
    <w:rsid w:val="00515351"/>
    <w:rsid w:val="00515497"/>
    <w:rsid w:val="005154F7"/>
    <w:rsid w:val="00515504"/>
    <w:rsid w:val="00515644"/>
    <w:rsid w:val="00515D84"/>
    <w:rsid w:val="005161D7"/>
    <w:rsid w:val="005164FA"/>
    <w:rsid w:val="00516952"/>
    <w:rsid w:val="00516B33"/>
    <w:rsid w:val="00517724"/>
    <w:rsid w:val="00517807"/>
    <w:rsid w:val="00517994"/>
    <w:rsid w:val="00517A2A"/>
    <w:rsid w:val="00517A40"/>
    <w:rsid w:val="00517D35"/>
    <w:rsid w:val="005200D0"/>
    <w:rsid w:val="0052011D"/>
    <w:rsid w:val="005201E7"/>
    <w:rsid w:val="0052020F"/>
    <w:rsid w:val="00520292"/>
    <w:rsid w:val="00520515"/>
    <w:rsid w:val="00520705"/>
    <w:rsid w:val="005207CB"/>
    <w:rsid w:val="005207DD"/>
    <w:rsid w:val="0052086F"/>
    <w:rsid w:val="00520A06"/>
    <w:rsid w:val="005210AF"/>
    <w:rsid w:val="00521488"/>
    <w:rsid w:val="00521735"/>
    <w:rsid w:val="005217A6"/>
    <w:rsid w:val="005218B5"/>
    <w:rsid w:val="00521966"/>
    <w:rsid w:val="00521A91"/>
    <w:rsid w:val="00521FED"/>
    <w:rsid w:val="00522109"/>
    <w:rsid w:val="0052233D"/>
    <w:rsid w:val="0052241E"/>
    <w:rsid w:val="005224C8"/>
    <w:rsid w:val="0052274E"/>
    <w:rsid w:val="00522B21"/>
    <w:rsid w:val="00523519"/>
    <w:rsid w:val="005237A7"/>
    <w:rsid w:val="00523A3D"/>
    <w:rsid w:val="00523A52"/>
    <w:rsid w:val="005243C4"/>
    <w:rsid w:val="0052445B"/>
    <w:rsid w:val="005244FE"/>
    <w:rsid w:val="005245A6"/>
    <w:rsid w:val="0052469C"/>
    <w:rsid w:val="00524840"/>
    <w:rsid w:val="005249E5"/>
    <w:rsid w:val="00524B41"/>
    <w:rsid w:val="00524DE5"/>
    <w:rsid w:val="00524E79"/>
    <w:rsid w:val="00525211"/>
    <w:rsid w:val="00525410"/>
    <w:rsid w:val="005258FC"/>
    <w:rsid w:val="00525DD2"/>
    <w:rsid w:val="0052619D"/>
    <w:rsid w:val="0052627B"/>
    <w:rsid w:val="0052643F"/>
    <w:rsid w:val="005266D4"/>
    <w:rsid w:val="005269A2"/>
    <w:rsid w:val="00526D28"/>
    <w:rsid w:val="00526D78"/>
    <w:rsid w:val="00526DB2"/>
    <w:rsid w:val="00526E0D"/>
    <w:rsid w:val="00526E50"/>
    <w:rsid w:val="0052749E"/>
    <w:rsid w:val="00527910"/>
    <w:rsid w:val="00527A88"/>
    <w:rsid w:val="00527B4F"/>
    <w:rsid w:val="00527BC4"/>
    <w:rsid w:val="00527C82"/>
    <w:rsid w:val="00527DC2"/>
    <w:rsid w:val="00527E18"/>
    <w:rsid w:val="0053069E"/>
    <w:rsid w:val="00530B05"/>
    <w:rsid w:val="00530BC4"/>
    <w:rsid w:val="00530CAA"/>
    <w:rsid w:val="00530CB4"/>
    <w:rsid w:val="00530DDD"/>
    <w:rsid w:val="00531394"/>
    <w:rsid w:val="0053144F"/>
    <w:rsid w:val="00531686"/>
    <w:rsid w:val="00531F72"/>
    <w:rsid w:val="00531F78"/>
    <w:rsid w:val="00531F8E"/>
    <w:rsid w:val="005321BC"/>
    <w:rsid w:val="005322EC"/>
    <w:rsid w:val="00532456"/>
    <w:rsid w:val="00532A13"/>
    <w:rsid w:val="00532B60"/>
    <w:rsid w:val="00532BD3"/>
    <w:rsid w:val="00532F73"/>
    <w:rsid w:val="00533120"/>
    <w:rsid w:val="0053352F"/>
    <w:rsid w:val="0053388A"/>
    <w:rsid w:val="005338FF"/>
    <w:rsid w:val="00533A57"/>
    <w:rsid w:val="00533B3F"/>
    <w:rsid w:val="005342FF"/>
    <w:rsid w:val="00534433"/>
    <w:rsid w:val="005344CC"/>
    <w:rsid w:val="005348C6"/>
    <w:rsid w:val="0053494E"/>
    <w:rsid w:val="0053499D"/>
    <w:rsid w:val="00534BB2"/>
    <w:rsid w:val="00534D41"/>
    <w:rsid w:val="00534EBE"/>
    <w:rsid w:val="00534F81"/>
    <w:rsid w:val="0053521E"/>
    <w:rsid w:val="00535329"/>
    <w:rsid w:val="00535432"/>
    <w:rsid w:val="00535538"/>
    <w:rsid w:val="00535632"/>
    <w:rsid w:val="00535C44"/>
    <w:rsid w:val="00535EE2"/>
    <w:rsid w:val="005361AE"/>
    <w:rsid w:val="00536428"/>
    <w:rsid w:val="00536673"/>
    <w:rsid w:val="0053682C"/>
    <w:rsid w:val="005368CA"/>
    <w:rsid w:val="00537257"/>
    <w:rsid w:val="00537834"/>
    <w:rsid w:val="0053795A"/>
    <w:rsid w:val="00537DBD"/>
    <w:rsid w:val="00540880"/>
    <w:rsid w:val="005409BE"/>
    <w:rsid w:val="00540D97"/>
    <w:rsid w:val="00540F52"/>
    <w:rsid w:val="005410DC"/>
    <w:rsid w:val="00541221"/>
    <w:rsid w:val="0054151B"/>
    <w:rsid w:val="0054159E"/>
    <w:rsid w:val="005415BC"/>
    <w:rsid w:val="00541BA1"/>
    <w:rsid w:val="00541C15"/>
    <w:rsid w:val="00542670"/>
    <w:rsid w:val="005427DC"/>
    <w:rsid w:val="005428BB"/>
    <w:rsid w:val="005429D1"/>
    <w:rsid w:val="00542C54"/>
    <w:rsid w:val="00542CB7"/>
    <w:rsid w:val="00542D5B"/>
    <w:rsid w:val="005430F8"/>
    <w:rsid w:val="005433F3"/>
    <w:rsid w:val="00543661"/>
    <w:rsid w:val="0054369E"/>
    <w:rsid w:val="00543769"/>
    <w:rsid w:val="00543804"/>
    <w:rsid w:val="005438BC"/>
    <w:rsid w:val="00543C60"/>
    <w:rsid w:val="00543DB9"/>
    <w:rsid w:val="00544079"/>
    <w:rsid w:val="005443C5"/>
    <w:rsid w:val="00544452"/>
    <w:rsid w:val="00544545"/>
    <w:rsid w:val="00544AB7"/>
    <w:rsid w:val="00544BD2"/>
    <w:rsid w:val="00544C74"/>
    <w:rsid w:val="00544C75"/>
    <w:rsid w:val="00544CB5"/>
    <w:rsid w:val="00544CC7"/>
    <w:rsid w:val="00544D57"/>
    <w:rsid w:val="00544DDC"/>
    <w:rsid w:val="00544E37"/>
    <w:rsid w:val="00544E8E"/>
    <w:rsid w:val="00544EEA"/>
    <w:rsid w:val="00545014"/>
    <w:rsid w:val="0054506B"/>
    <w:rsid w:val="0054507A"/>
    <w:rsid w:val="005452A4"/>
    <w:rsid w:val="00545487"/>
    <w:rsid w:val="00545595"/>
    <w:rsid w:val="00545748"/>
    <w:rsid w:val="00545820"/>
    <w:rsid w:val="0054587E"/>
    <w:rsid w:val="00545A41"/>
    <w:rsid w:val="00545D93"/>
    <w:rsid w:val="00545FD3"/>
    <w:rsid w:val="00546171"/>
    <w:rsid w:val="0054639D"/>
    <w:rsid w:val="005463BC"/>
    <w:rsid w:val="00546447"/>
    <w:rsid w:val="00546637"/>
    <w:rsid w:val="00546841"/>
    <w:rsid w:val="00546D60"/>
    <w:rsid w:val="005470BC"/>
    <w:rsid w:val="0054719B"/>
    <w:rsid w:val="005473CD"/>
    <w:rsid w:val="00547680"/>
    <w:rsid w:val="005476E7"/>
    <w:rsid w:val="00547757"/>
    <w:rsid w:val="00547B75"/>
    <w:rsid w:val="00547C0D"/>
    <w:rsid w:val="00547C70"/>
    <w:rsid w:val="00547CB3"/>
    <w:rsid w:val="00547CBD"/>
    <w:rsid w:val="00547D4C"/>
    <w:rsid w:val="00547D78"/>
    <w:rsid w:val="00547DC1"/>
    <w:rsid w:val="00547EF0"/>
    <w:rsid w:val="00547FBB"/>
    <w:rsid w:val="005504A2"/>
    <w:rsid w:val="0055085A"/>
    <w:rsid w:val="00550DB3"/>
    <w:rsid w:val="00551122"/>
    <w:rsid w:val="00551442"/>
    <w:rsid w:val="005516B6"/>
    <w:rsid w:val="00551BCF"/>
    <w:rsid w:val="00551BFB"/>
    <w:rsid w:val="00551EB8"/>
    <w:rsid w:val="005523E5"/>
    <w:rsid w:val="00552572"/>
    <w:rsid w:val="00552816"/>
    <w:rsid w:val="005528BB"/>
    <w:rsid w:val="00552BD0"/>
    <w:rsid w:val="00553205"/>
    <w:rsid w:val="0055328E"/>
    <w:rsid w:val="0055376C"/>
    <w:rsid w:val="00553895"/>
    <w:rsid w:val="0055398B"/>
    <w:rsid w:val="0055427B"/>
    <w:rsid w:val="005543AB"/>
    <w:rsid w:val="0055455E"/>
    <w:rsid w:val="0055462A"/>
    <w:rsid w:val="0055472C"/>
    <w:rsid w:val="005548C2"/>
    <w:rsid w:val="00554923"/>
    <w:rsid w:val="005549D6"/>
    <w:rsid w:val="005555CA"/>
    <w:rsid w:val="00555A4A"/>
    <w:rsid w:val="00555B3F"/>
    <w:rsid w:val="00555BCB"/>
    <w:rsid w:val="00555DFF"/>
    <w:rsid w:val="00556118"/>
    <w:rsid w:val="005562BB"/>
    <w:rsid w:val="005565DA"/>
    <w:rsid w:val="00556601"/>
    <w:rsid w:val="00556714"/>
    <w:rsid w:val="0055671F"/>
    <w:rsid w:val="0055682C"/>
    <w:rsid w:val="005568DF"/>
    <w:rsid w:val="00556CEB"/>
    <w:rsid w:val="00556DDF"/>
    <w:rsid w:val="00556E3C"/>
    <w:rsid w:val="00556EA0"/>
    <w:rsid w:val="00557678"/>
    <w:rsid w:val="00557849"/>
    <w:rsid w:val="0055797D"/>
    <w:rsid w:val="00557CD2"/>
    <w:rsid w:val="00557EB5"/>
    <w:rsid w:val="00557FAB"/>
    <w:rsid w:val="00560262"/>
    <w:rsid w:val="00560325"/>
    <w:rsid w:val="0056036C"/>
    <w:rsid w:val="005603E1"/>
    <w:rsid w:val="00560450"/>
    <w:rsid w:val="005606F0"/>
    <w:rsid w:val="0056086B"/>
    <w:rsid w:val="005608D4"/>
    <w:rsid w:val="00560992"/>
    <w:rsid w:val="005609F6"/>
    <w:rsid w:val="00560A05"/>
    <w:rsid w:val="00560ADE"/>
    <w:rsid w:val="00560B4E"/>
    <w:rsid w:val="00561599"/>
    <w:rsid w:val="00561608"/>
    <w:rsid w:val="00561795"/>
    <w:rsid w:val="00561CE2"/>
    <w:rsid w:val="00561EF8"/>
    <w:rsid w:val="00561F3B"/>
    <w:rsid w:val="00562184"/>
    <w:rsid w:val="0056220F"/>
    <w:rsid w:val="0056224D"/>
    <w:rsid w:val="0056296D"/>
    <w:rsid w:val="00562D17"/>
    <w:rsid w:val="00562F60"/>
    <w:rsid w:val="00562F77"/>
    <w:rsid w:val="005630A0"/>
    <w:rsid w:val="00563169"/>
    <w:rsid w:val="00563227"/>
    <w:rsid w:val="00563292"/>
    <w:rsid w:val="0056341D"/>
    <w:rsid w:val="00563732"/>
    <w:rsid w:val="00563963"/>
    <w:rsid w:val="00563978"/>
    <w:rsid w:val="0056399D"/>
    <w:rsid w:val="005639CB"/>
    <w:rsid w:val="00563A54"/>
    <w:rsid w:val="00563EF6"/>
    <w:rsid w:val="00563F48"/>
    <w:rsid w:val="00564171"/>
    <w:rsid w:val="005641FD"/>
    <w:rsid w:val="005645CE"/>
    <w:rsid w:val="00564A99"/>
    <w:rsid w:val="00564B0B"/>
    <w:rsid w:val="00565354"/>
    <w:rsid w:val="005654A9"/>
    <w:rsid w:val="00565585"/>
    <w:rsid w:val="00565A11"/>
    <w:rsid w:val="00565DDB"/>
    <w:rsid w:val="00565F84"/>
    <w:rsid w:val="0056606F"/>
    <w:rsid w:val="00566443"/>
    <w:rsid w:val="005665AC"/>
    <w:rsid w:val="005665FB"/>
    <w:rsid w:val="00566923"/>
    <w:rsid w:val="00566AEE"/>
    <w:rsid w:val="00566B1A"/>
    <w:rsid w:val="00566C6D"/>
    <w:rsid w:val="00566E41"/>
    <w:rsid w:val="0056703D"/>
    <w:rsid w:val="005670BF"/>
    <w:rsid w:val="005670D2"/>
    <w:rsid w:val="005671E2"/>
    <w:rsid w:val="0056722A"/>
    <w:rsid w:val="00567336"/>
    <w:rsid w:val="005673DE"/>
    <w:rsid w:val="00567A91"/>
    <w:rsid w:val="00567BAF"/>
    <w:rsid w:val="00567F80"/>
    <w:rsid w:val="005704B1"/>
    <w:rsid w:val="00570532"/>
    <w:rsid w:val="0057058E"/>
    <w:rsid w:val="005708EC"/>
    <w:rsid w:val="00570961"/>
    <w:rsid w:val="00570AA9"/>
    <w:rsid w:val="00570D51"/>
    <w:rsid w:val="0057136A"/>
    <w:rsid w:val="0057180B"/>
    <w:rsid w:val="00571B2D"/>
    <w:rsid w:val="00571DE8"/>
    <w:rsid w:val="0057214F"/>
    <w:rsid w:val="0057218A"/>
    <w:rsid w:val="005722AD"/>
    <w:rsid w:val="00572534"/>
    <w:rsid w:val="0057259D"/>
    <w:rsid w:val="0057270D"/>
    <w:rsid w:val="00572B13"/>
    <w:rsid w:val="00572FCA"/>
    <w:rsid w:val="00573472"/>
    <w:rsid w:val="0057347A"/>
    <w:rsid w:val="005735C6"/>
    <w:rsid w:val="00573E06"/>
    <w:rsid w:val="0057400D"/>
    <w:rsid w:val="005740A9"/>
    <w:rsid w:val="005741A9"/>
    <w:rsid w:val="00574417"/>
    <w:rsid w:val="005745F8"/>
    <w:rsid w:val="005747A5"/>
    <w:rsid w:val="00574914"/>
    <w:rsid w:val="00574923"/>
    <w:rsid w:val="005749A4"/>
    <w:rsid w:val="00574B09"/>
    <w:rsid w:val="00574B24"/>
    <w:rsid w:val="00574C31"/>
    <w:rsid w:val="00574DE9"/>
    <w:rsid w:val="005750B4"/>
    <w:rsid w:val="00575259"/>
    <w:rsid w:val="005755EC"/>
    <w:rsid w:val="005756A9"/>
    <w:rsid w:val="005759D5"/>
    <w:rsid w:val="00575AF1"/>
    <w:rsid w:val="00575D77"/>
    <w:rsid w:val="00576206"/>
    <w:rsid w:val="005766BB"/>
    <w:rsid w:val="0057674A"/>
    <w:rsid w:val="00576968"/>
    <w:rsid w:val="00576EA1"/>
    <w:rsid w:val="00576F36"/>
    <w:rsid w:val="0057712A"/>
    <w:rsid w:val="005772F9"/>
    <w:rsid w:val="005773D7"/>
    <w:rsid w:val="00577437"/>
    <w:rsid w:val="005774FC"/>
    <w:rsid w:val="00577567"/>
    <w:rsid w:val="00577990"/>
    <w:rsid w:val="00577CE8"/>
    <w:rsid w:val="00577D9D"/>
    <w:rsid w:val="00580038"/>
    <w:rsid w:val="00580264"/>
    <w:rsid w:val="00580462"/>
    <w:rsid w:val="005804FE"/>
    <w:rsid w:val="005809B8"/>
    <w:rsid w:val="005809DC"/>
    <w:rsid w:val="00580A69"/>
    <w:rsid w:val="00580C61"/>
    <w:rsid w:val="00580E01"/>
    <w:rsid w:val="00580E8C"/>
    <w:rsid w:val="00581AC1"/>
    <w:rsid w:val="00581AD1"/>
    <w:rsid w:val="00581CCF"/>
    <w:rsid w:val="00581D1A"/>
    <w:rsid w:val="00581E34"/>
    <w:rsid w:val="00581F0E"/>
    <w:rsid w:val="0058229B"/>
    <w:rsid w:val="005824AC"/>
    <w:rsid w:val="0058259A"/>
    <w:rsid w:val="00582865"/>
    <w:rsid w:val="00582ACB"/>
    <w:rsid w:val="00582CF1"/>
    <w:rsid w:val="0058306D"/>
    <w:rsid w:val="005830C4"/>
    <w:rsid w:val="00583270"/>
    <w:rsid w:val="0058357A"/>
    <w:rsid w:val="00583641"/>
    <w:rsid w:val="00583C64"/>
    <w:rsid w:val="00583D57"/>
    <w:rsid w:val="00583DE3"/>
    <w:rsid w:val="005842C4"/>
    <w:rsid w:val="005848D4"/>
    <w:rsid w:val="00584A64"/>
    <w:rsid w:val="00584A76"/>
    <w:rsid w:val="00584D67"/>
    <w:rsid w:val="00584FEF"/>
    <w:rsid w:val="005853F4"/>
    <w:rsid w:val="005854A9"/>
    <w:rsid w:val="005854C9"/>
    <w:rsid w:val="00585515"/>
    <w:rsid w:val="00585577"/>
    <w:rsid w:val="005857E4"/>
    <w:rsid w:val="00585800"/>
    <w:rsid w:val="005859C3"/>
    <w:rsid w:val="00585B15"/>
    <w:rsid w:val="00585BF8"/>
    <w:rsid w:val="00585DDC"/>
    <w:rsid w:val="00585EAF"/>
    <w:rsid w:val="00586012"/>
    <w:rsid w:val="00586106"/>
    <w:rsid w:val="00586496"/>
    <w:rsid w:val="00586632"/>
    <w:rsid w:val="0058682E"/>
    <w:rsid w:val="0058699F"/>
    <w:rsid w:val="00586B38"/>
    <w:rsid w:val="00586B78"/>
    <w:rsid w:val="00586EE9"/>
    <w:rsid w:val="00587135"/>
    <w:rsid w:val="0058786F"/>
    <w:rsid w:val="00587972"/>
    <w:rsid w:val="00587FF3"/>
    <w:rsid w:val="00590071"/>
    <w:rsid w:val="00590371"/>
    <w:rsid w:val="00590383"/>
    <w:rsid w:val="00590AAC"/>
    <w:rsid w:val="00590AB3"/>
    <w:rsid w:val="00590C58"/>
    <w:rsid w:val="00590D09"/>
    <w:rsid w:val="00590D4A"/>
    <w:rsid w:val="00591519"/>
    <w:rsid w:val="00591B38"/>
    <w:rsid w:val="00591C22"/>
    <w:rsid w:val="00591D5A"/>
    <w:rsid w:val="00591E91"/>
    <w:rsid w:val="00591EA2"/>
    <w:rsid w:val="005920B6"/>
    <w:rsid w:val="0059235F"/>
    <w:rsid w:val="00592647"/>
    <w:rsid w:val="00592991"/>
    <w:rsid w:val="00592A42"/>
    <w:rsid w:val="005933B0"/>
    <w:rsid w:val="00593A84"/>
    <w:rsid w:val="00593A9C"/>
    <w:rsid w:val="00593D10"/>
    <w:rsid w:val="00594129"/>
    <w:rsid w:val="005945A1"/>
    <w:rsid w:val="00594685"/>
    <w:rsid w:val="0059491B"/>
    <w:rsid w:val="005949A8"/>
    <w:rsid w:val="00594AB1"/>
    <w:rsid w:val="00594BD6"/>
    <w:rsid w:val="00594BD7"/>
    <w:rsid w:val="00594C8E"/>
    <w:rsid w:val="00594E0E"/>
    <w:rsid w:val="00594E6A"/>
    <w:rsid w:val="00594F0F"/>
    <w:rsid w:val="00594FCD"/>
    <w:rsid w:val="00595820"/>
    <w:rsid w:val="0059585C"/>
    <w:rsid w:val="00595874"/>
    <w:rsid w:val="00595A8C"/>
    <w:rsid w:val="00595AF7"/>
    <w:rsid w:val="00595B87"/>
    <w:rsid w:val="00595C3D"/>
    <w:rsid w:val="00595D17"/>
    <w:rsid w:val="00596166"/>
    <w:rsid w:val="0059623B"/>
    <w:rsid w:val="005962BE"/>
    <w:rsid w:val="0059634F"/>
    <w:rsid w:val="00596706"/>
    <w:rsid w:val="00596773"/>
    <w:rsid w:val="00596781"/>
    <w:rsid w:val="00596981"/>
    <w:rsid w:val="00596E02"/>
    <w:rsid w:val="00596E1C"/>
    <w:rsid w:val="00596F6B"/>
    <w:rsid w:val="0059714F"/>
    <w:rsid w:val="0059721D"/>
    <w:rsid w:val="005972C8"/>
    <w:rsid w:val="005974F0"/>
    <w:rsid w:val="00597A3D"/>
    <w:rsid w:val="00597B66"/>
    <w:rsid w:val="00597EDD"/>
    <w:rsid w:val="005A03AC"/>
    <w:rsid w:val="005A05A1"/>
    <w:rsid w:val="005A0A70"/>
    <w:rsid w:val="005A0C59"/>
    <w:rsid w:val="005A0E1C"/>
    <w:rsid w:val="005A0F64"/>
    <w:rsid w:val="005A1074"/>
    <w:rsid w:val="005A1289"/>
    <w:rsid w:val="005A140D"/>
    <w:rsid w:val="005A14E2"/>
    <w:rsid w:val="005A1603"/>
    <w:rsid w:val="005A1A46"/>
    <w:rsid w:val="005A1DDB"/>
    <w:rsid w:val="005A215A"/>
    <w:rsid w:val="005A2317"/>
    <w:rsid w:val="005A24A7"/>
    <w:rsid w:val="005A268E"/>
    <w:rsid w:val="005A26A3"/>
    <w:rsid w:val="005A2A00"/>
    <w:rsid w:val="005A2FD0"/>
    <w:rsid w:val="005A3037"/>
    <w:rsid w:val="005A30F1"/>
    <w:rsid w:val="005A320A"/>
    <w:rsid w:val="005A352E"/>
    <w:rsid w:val="005A3B80"/>
    <w:rsid w:val="005A3BB3"/>
    <w:rsid w:val="005A3DE4"/>
    <w:rsid w:val="005A40BA"/>
    <w:rsid w:val="005A4126"/>
    <w:rsid w:val="005A4427"/>
    <w:rsid w:val="005A4653"/>
    <w:rsid w:val="005A481A"/>
    <w:rsid w:val="005A4B2D"/>
    <w:rsid w:val="005A4B66"/>
    <w:rsid w:val="005A4C08"/>
    <w:rsid w:val="005A4C20"/>
    <w:rsid w:val="005A4DF0"/>
    <w:rsid w:val="005A4E1F"/>
    <w:rsid w:val="005A4EC4"/>
    <w:rsid w:val="005A4FF0"/>
    <w:rsid w:val="005A515B"/>
    <w:rsid w:val="005A52CE"/>
    <w:rsid w:val="005A5A18"/>
    <w:rsid w:val="005A5C59"/>
    <w:rsid w:val="005A5CD8"/>
    <w:rsid w:val="005A5D19"/>
    <w:rsid w:val="005A5E2D"/>
    <w:rsid w:val="005A627F"/>
    <w:rsid w:val="005A63B8"/>
    <w:rsid w:val="005A64E6"/>
    <w:rsid w:val="005A670E"/>
    <w:rsid w:val="005A6841"/>
    <w:rsid w:val="005A6B77"/>
    <w:rsid w:val="005A6C45"/>
    <w:rsid w:val="005A6CF3"/>
    <w:rsid w:val="005A6EF3"/>
    <w:rsid w:val="005A6FF0"/>
    <w:rsid w:val="005A7140"/>
    <w:rsid w:val="005A7696"/>
    <w:rsid w:val="005A7B2A"/>
    <w:rsid w:val="005A7E58"/>
    <w:rsid w:val="005B012E"/>
    <w:rsid w:val="005B03DA"/>
    <w:rsid w:val="005B0652"/>
    <w:rsid w:val="005B068D"/>
    <w:rsid w:val="005B0A33"/>
    <w:rsid w:val="005B0E24"/>
    <w:rsid w:val="005B0E7E"/>
    <w:rsid w:val="005B0FC1"/>
    <w:rsid w:val="005B101F"/>
    <w:rsid w:val="005B138F"/>
    <w:rsid w:val="005B15C1"/>
    <w:rsid w:val="005B1608"/>
    <w:rsid w:val="005B193F"/>
    <w:rsid w:val="005B1980"/>
    <w:rsid w:val="005B1993"/>
    <w:rsid w:val="005B1C1C"/>
    <w:rsid w:val="005B1CC5"/>
    <w:rsid w:val="005B1D77"/>
    <w:rsid w:val="005B1E5B"/>
    <w:rsid w:val="005B1FAC"/>
    <w:rsid w:val="005B21EA"/>
    <w:rsid w:val="005B22B3"/>
    <w:rsid w:val="005B25F1"/>
    <w:rsid w:val="005B26AF"/>
    <w:rsid w:val="005B2824"/>
    <w:rsid w:val="005B2E8C"/>
    <w:rsid w:val="005B30A9"/>
    <w:rsid w:val="005B3137"/>
    <w:rsid w:val="005B340B"/>
    <w:rsid w:val="005B3697"/>
    <w:rsid w:val="005B3698"/>
    <w:rsid w:val="005B38D8"/>
    <w:rsid w:val="005B38E1"/>
    <w:rsid w:val="005B3AEA"/>
    <w:rsid w:val="005B4420"/>
    <w:rsid w:val="005B4433"/>
    <w:rsid w:val="005B446D"/>
    <w:rsid w:val="005B4621"/>
    <w:rsid w:val="005B4631"/>
    <w:rsid w:val="005B487B"/>
    <w:rsid w:val="005B4884"/>
    <w:rsid w:val="005B4A6C"/>
    <w:rsid w:val="005B4C6C"/>
    <w:rsid w:val="005B4D3E"/>
    <w:rsid w:val="005B4DBB"/>
    <w:rsid w:val="005B5390"/>
    <w:rsid w:val="005B55FF"/>
    <w:rsid w:val="005B5A00"/>
    <w:rsid w:val="005B64C0"/>
    <w:rsid w:val="005B6524"/>
    <w:rsid w:val="005B6552"/>
    <w:rsid w:val="005B67A2"/>
    <w:rsid w:val="005B67B8"/>
    <w:rsid w:val="005B68F4"/>
    <w:rsid w:val="005B6ADD"/>
    <w:rsid w:val="005B6BD3"/>
    <w:rsid w:val="005B6C43"/>
    <w:rsid w:val="005B6E80"/>
    <w:rsid w:val="005B706C"/>
    <w:rsid w:val="005B7489"/>
    <w:rsid w:val="005B74D1"/>
    <w:rsid w:val="005B7518"/>
    <w:rsid w:val="005B76D2"/>
    <w:rsid w:val="005B7AE9"/>
    <w:rsid w:val="005B7BBE"/>
    <w:rsid w:val="005B7C95"/>
    <w:rsid w:val="005B7CA4"/>
    <w:rsid w:val="005B7DE8"/>
    <w:rsid w:val="005C0019"/>
    <w:rsid w:val="005C01E4"/>
    <w:rsid w:val="005C02AF"/>
    <w:rsid w:val="005C0499"/>
    <w:rsid w:val="005C076A"/>
    <w:rsid w:val="005C0CE2"/>
    <w:rsid w:val="005C0F7A"/>
    <w:rsid w:val="005C10BB"/>
    <w:rsid w:val="005C152B"/>
    <w:rsid w:val="005C1766"/>
    <w:rsid w:val="005C1789"/>
    <w:rsid w:val="005C1842"/>
    <w:rsid w:val="005C196B"/>
    <w:rsid w:val="005C211E"/>
    <w:rsid w:val="005C22A2"/>
    <w:rsid w:val="005C241B"/>
    <w:rsid w:val="005C2932"/>
    <w:rsid w:val="005C2953"/>
    <w:rsid w:val="005C2C63"/>
    <w:rsid w:val="005C2D36"/>
    <w:rsid w:val="005C2F14"/>
    <w:rsid w:val="005C2FA5"/>
    <w:rsid w:val="005C300F"/>
    <w:rsid w:val="005C321D"/>
    <w:rsid w:val="005C32B7"/>
    <w:rsid w:val="005C334E"/>
    <w:rsid w:val="005C34C8"/>
    <w:rsid w:val="005C37E4"/>
    <w:rsid w:val="005C396C"/>
    <w:rsid w:val="005C3972"/>
    <w:rsid w:val="005C398A"/>
    <w:rsid w:val="005C3BE0"/>
    <w:rsid w:val="005C3D09"/>
    <w:rsid w:val="005C3F1F"/>
    <w:rsid w:val="005C40F5"/>
    <w:rsid w:val="005C4396"/>
    <w:rsid w:val="005C4566"/>
    <w:rsid w:val="005C4643"/>
    <w:rsid w:val="005C4AAB"/>
    <w:rsid w:val="005C4CF4"/>
    <w:rsid w:val="005C4F43"/>
    <w:rsid w:val="005C5079"/>
    <w:rsid w:val="005C5253"/>
    <w:rsid w:val="005C5521"/>
    <w:rsid w:val="005C5C09"/>
    <w:rsid w:val="005C5CE4"/>
    <w:rsid w:val="005C697C"/>
    <w:rsid w:val="005C6C6F"/>
    <w:rsid w:val="005C6D1E"/>
    <w:rsid w:val="005C6DE2"/>
    <w:rsid w:val="005C6DFA"/>
    <w:rsid w:val="005C71AF"/>
    <w:rsid w:val="005C71BA"/>
    <w:rsid w:val="005C7A4B"/>
    <w:rsid w:val="005C7B5E"/>
    <w:rsid w:val="005C7CB6"/>
    <w:rsid w:val="005C7CDE"/>
    <w:rsid w:val="005D03DC"/>
    <w:rsid w:val="005D0710"/>
    <w:rsid w:val="005D07EE"/>
    <w:rsid w:val="005D0800"/>
    <w:rsid w:val="005D0F7B"/>
    <w:rsid w:val="005D1064"/>
    <w:rsid w:val="005D11A8"/>
    <w:rsid w:val="005D1285"/>
    <w:rsid w:val="005D141E"/>
    <w:rsid w:val="005D15F9"/>
    <w:rsid w:val="005D182E"/>
    <w:rsid w:val="005D1897"/>
    <w:rsid w:val="005D1989"/>
    <w:rsid w:val="005D1BA9"/>
    <w:rsid w:val="005D1F94"/>
    <w:rsid w:val="005D25BF"/>
    <w:rsid w:val="005D269D"/>
    <w:rsid w:val="005D27A8"/>
    <w:rsid w:val="005D27E0"/>
    <w:rsid w:val="005D2B18"/>
    <w:rsid w:val="005D2B2B"/>
    <w:rsid w:val="005D2C50"/>
    <w:rsid w:val="005D2D81"/>
    <w:rsid w:val="005D2DC4"/>
    <w:rsid w:val="005D3477"/>
    <w:rsid w:val="005D39DD"/>
    <w:rsid w:val="005D3C17"/>
    <w:rsid w:val="005D3D11"/>
    <w:rsid w:val="005D3E7A"/>
    <w:rsid w:val="005D4403"/>
    <w:rsid w:val="005D4B36"/>
    <w:rsid w:val="005D4BEB"/>
    <w:rsid w:val="005D535F"/>
    <w:rsid w:val="005D5423"/>
    <w:rsid w:val="005D55EC"/>
    <w:rsid w:val="005D5A8E"/>
    <w:rsid w:val="005D5AF5"/>
    <w:rsid w:val="005D5B17"/>
    <w:rsid w:val="005D5EA3"/>
    <w:rsid w:val="005D645A"/>
    <w:rsid w:val="005D67DE"/>
    <w:rsid w:val="005D6865"/>
    <w:rsid w:val="005D6932"/>
    <w:rsid w:val="005D6DFA"/>
    <w:rsid w:val="005D710A"/>
    <w:rsid w:val="005D741E"/>
    <w:rsid w:val="005D7780"/>
    <w:rsid w:val="005D7804"/>
    <w:rsid w:val="005D78FC"/>
    <w:rsid w:val="005D790D"/>
    <w:rsid w:val="005D798F"/>
    <w:rsid w:val="005D7AC5"/>
    <w:rsid w:val="005D7B1C"/>
    <w:rsid w:val="005D7F4A"/>
    <w:rsid w:val="005E0023"/>
    <w:rsid w:val="005E00AE"/>
    <w:rsid w:val="005E0203"/>
    <w:rsid w:val="005E037B"/>
    <w:rsid w:val="005E0526"/>
    <w:rsid w:val="005E0BB8"/>
    <w:rsid w:val="005E1660"/>
    <w:rsid w:val="005E182D"/>
    <w:rsid w:val="005E18FA"/>
    <w:rsid w:val="005E1953"/>
    <w:rsid w:val="005E1BBB"/>
    <w:rsid w:val="005E1DB1"/>
    <w:rsid w:val="005E1FFA"/>
    <w:rsid w:val="005E2000"/>
    <w:rsid w:val="005E2415"/>
    <w:rsid w:val="005E2989"/>
    <w:rsid w:val="005E29E9"/>
    <w:rsid w:val="005E2A25"/>
    <w:rsid w:val="005E2BE1"/>
    <w:rsid w:val="005E2E77"/>
    <w:rsid w:val="005E318D"/>
    <w:rsid w:val="005E32B9"/>
    <w:rsid w:val="005E32E2"/>
    <w:rsid w:val="005E3784"/>
    <w:rsid w:val="005E3992"/>
    <w:rsid w:val="005E430B"/>
    <w:rsid w:val="005E4316"/>
    <w:rsid w:val="005E44E0"/>
    <w:rsid w:val="005E4828"/>
    <w:rsid w:val="005E48C9"/>
    <w:rsid w:val="005E4A74"/>
    <w:rsid w:val="005E4A7B"/>
    <w:rsid w:val="005E4B9E"/>
    <w:rsid w:val="005E4BD3"/>
    <w:rsid w:val="005E4D08"/>
    <w:rsid w:val="005E4DD7"/>
    <w:rsid w:val="005E4E20"/>
    <w:rsid w:val="005E53B3"/>
    <w:rsid w:val="005E5539"/>
    <w:rsid w:val="005E56BD"/>
    <w:rsid w:val="005E59BE"/>
    <w:rsid w:val="005E5AA5"/>
    <w:rsid w:val="005E5B01"/>
    <w:rsid w:val="005E5B5C"/>
    <w:rsid w:val="005E5DCB"/>
    <w:rsid w:val="005E603B"/>
    <w:rsid w:val="005E6117"/>
    <w:rsid w:val="005E631D"/>
    <w:rsid w:val="005E64FD"/>
    <w:rsid w:val="005E650B"/>
    <w:rsid w:val="005E6632"/>
    <w:rsid w:val="005E6A43"/>
    <w:rsid w:val="005E6AE9"/>
    <w:rsid w:val="005E73F4"/>
    <w:rsid w:val="005E7968"/>
    <w:rsid w:val="005E7A26"/>
    <w:rsid w:val="005E7C4B"/>
    <w:rsid w:val="005F0123"/>
    <w:rsid w:val="005F0150"/>
    <w:rsid w:val="005F015B"/>
    <w:rsid w:val="005F0981"/>
    <w:rsid w:val="005F0BF2"/>
    <w:rsid w:val="005F0F3F"/>
    <w:rsid w:val="005F0FA6"/>
    <w:rsid w:val="005F110F"/>
    <w:rsid w:val="005F11A4"/>
    <w:rsid w:val="005F1244"/>
    <w:rsid w:val="005F142C"/>
    <w:rsid w:val="005F1650"/>
    <w:rsid w:val="005F1D5E"/>
    <w:rsid w:val="005F2051"/>
    <w:rsid w:val="005F206A"/>
    <w:rsid w:val="005F21EB"/>
    <w:rsid w:val="005F24F3"/>
    <w:rsid w:val="005F254C"/>
    <w:rsid w:val="005F2876"/>
    <w:rsid w:val="005F28FD"/>
    <w:rsid w:val="005F2E28"/>
    <w:rsid w:val="005F2F20"/>
    <w:rsid w:val="005F2F4C"/>
    <w:rsid w:val="005F3AE9"/>
    <w:rsid w:val="005F3B8D"/>
    <w:rsid w:val="005F3B99"/>
    <w:rsid w:val="005F3F95"/>
    <w:rsid w:val="005F3FF2"/>
    <w:rsid w:val="005F4216"/>
    <w:rsid w:val="005F4515"/>
    <w:rsid w:val="005F45C0"/>
    <w:rsid w:val="005F495D"/>
    <w:rsid w:val="005F5050"/>
    <w:rsid w:val="005F5B1D"/>
    <w:rsid w:val="005F5F36"/>
    <w:rsid w:val="005F611D"/>
    <w:rsid w:val="005F6757"/>
    <w:rsid w:val="005F698F"/>
    <w:rsid w:val="005F6CF6"/>
    <w:rsid w:val="005F6E84"/>
    <w:rsid w:val="005F734E"/>
    <w:rsid w:val="005F746F"/>
    <w:rsid w:val="005F756F"/>
    <w:rsid w:val="005F75EA"/>
    <w:rsid w:val="005F7693"/>
    <w:rsid w:val="005F76B4"/>
    <w:rsid w:val="005F76BE"/>
    <w:rsid w:val="005F7861"/>
    <w:rsid w:val="005F78C6"/>
    <w:rsid w:val="005F78CE"/>
    <w:rsid w:val="005F7A01"/>
    <w:rsid w:val="005F7A15"/>
    <w:rsid w:val="005F7AA3"/>
    <w:rsid w:val="005F7EA1"/>
    <w:rsid w:val="005F7FBB"/>
    <w:rsid w:val="006001BA"/>
    <w:rsid w:val="006001FD"/>
    <w:rsid w:val="0060042A"/>
    <w:rsid w:val="0060044B"/>
    <w:rsid w:val="006007B7"/>
    <w:rsid w:val="00600A77"/>
    <w:rsid w:val="00600CC2"/>
    <w:rsid w:val="00600F4F"/>
    <w:rsid w:val="00600FC9"/>
    <w:rsid w:val="0060130A"/>
    <w:rsid w:val="00601399"/>
    <w:rsid w:val="00601471"/>
    <w:rsid w:val="006014E8"/>
    <w:rsid w:val="006015FF"/>
    <w:rsid w:val="00601641"/>
    <w:rsid w:val="00601E9C"/>
    <w:rsid w:val="00602101"/>
    <w:rsid w:val="006021F1"/>
    <w:rsid w:val="006022D8"/>
    <w:rsid w:val="006022DB"/>
    <w:rsid w:val="006022E4"/>
    <w:rsid w:val="00602362"/>
    <w:rsid w:val="00602380"/>
    <w:rsid w:val="006024A8"/>
    <w:rsid w:val="00602A3E"/>
    <w:rsid w:val="00602A40"/>
    <w:rsid w:val="00602C1F"/>
    <w:rsid w:val="00602DE8"/>
    <w:rsid w:val="006030D4"/>
    <w:rsid w:val="006030DC"/>
    <w:rsid w:val="006032DD"/>
    <w:rsid w:val="00603418"/>
    <w:rsid w:val="0060350F"/>
    <w:rsid w:val="00603696"/>
    <w:rsid w:val="006037AD"/>
    <w:rsid w:val="006040EA"/>
    <w:rsid w:val="00604184"/>
    <w:rsid w:val="00604417"/>
    <w:rsid w:val="006047E9"/>
    <w:rsid w:val="00604A58"/>
    <w:rsid w:val="00604C68"/>
    <w:rsid w:val="00604CE5"/>
    <w:rsid w:val="00604E25"/>
    <w:rsid w:val="00604FB1"/>
    <w:rsid w:val="006050B4"/>
    <w:rsid w:val="006050C1"/>
    <w:rsid w:val="006052D5"/>
    <w:rsid w:val="00605314"/>
    <w:rsid w:val="0060537B"/>
    <w:rsid w:val="00605555"/>
    <w:rsid w:val="00605788"/>
    <w:rsid w:val="0060592B"/>
    <w:rsid w:val="006059DA"/>
    <w:rsid w:val="00605DB6"/>
    <w:rsid w:val="00605E61"/>
    <w:rsid w:val="00606246"/>
    <w:rsid w:val="0060641C"/>
    <w:rsid w:val="00606865"/>
    <w:rsid w:val="00606889"/>
    <w:rsid w:val="006069E9"/>
    <w:rsid w:val="00606E03"/>
    <w:rsid w:val="00607265"/>
    <w:rsid w:val="00607342"/>
    <w:rsid w:val="00607391"/>
    <w:rsid w:val="006074CE"/>
    <w:rsid w:val="00607819"/>
    <w:rsid w:val="00610162"/>
    <w:rsid w:val="006106A2"/>
    <w:rsid w:val="006106AE"/>
    <w:rsid w:val="0061080A"/>
    <w:rsid w:val="00610AA0"/>
    <w:rsid w:val="00610B13"/>
    <w:rsid w:val="00610B3B"/>
    <w:rsid w:val="00610EF9"/>
    <w:rsid w:val="0061111D"/>
    <w:rsid w:val="00611163"/>
    <w:rsid w:val="0061162F"/>
    <w:rsid w:val="00611784"/>
    <w:rsid w:val="006118BC"/>
    <w:rsid w:val="00611903"/>
    <w:rsid w:val="0061195B"/>
    <w:rsid w:val="006119E5"/>
    <w:rsid w:val="00611C36"/>
    <w:rsid w:val="00611E99"/>
    <w:rsid w:val="00611ED6"/>
    <w:rsid w:val="0061234C"/>
    <w:rsid w:val="00612626"/>
    <w:rsid w:val="0061289C"/>
    <w:rsid w:val="00613022"/>
    <w:rsid w:val="006130C4"/>
    <w:rsid w:val="00613508"/>
    <w:rsid w:val="0061355B"/>
    <w:rsid w:val="006136DE"/>
    <w:rsid w:val="0061372A"/>
    <w:rsid w:val="006137B3"/>
    <w:rsid w:val="00613AB2"/>
    <w:rsid w:val="00613EF1"/>
    <w:rsid w:val="00613F22"/>
    <w:rsid w:val="00614259"/>
    <w:rsid w:val="00614698"/>
    <w:rsid w:val="006146C6"/>
    <w:rsid w:val="0061492E"/>
    <w:rsid w:val="00614B83"/>
    <w:rsid w:val="00614E22"/>
    <w:rsid w:val="00614E8D"/>
    <w:rsid w:val="00614F61"/>
    <w:rsid w:val="00614F74"/>
    <w:rsid w:val="006151BD"/>
    <w:rsid w:val="006154C8"/>
    <w:rsid w:val="00615559"/>
    <w:rsid w:val="0061597D"/>
    <w:rsid w:val="006159E7"/>
    <w:rsid w:val="00615B07"/>
    <w:rsid w:val="00615B79"/>
    <w:rsid w:val="00615DF2"/>
    <w:rsid w:val="0061605E"/>
    <w:rsid w:val="00616065"/>
    <w:rsid w:val="00616354"/>
    <w:rsid w:val="00616602"/>
    <w:rsid w:val="0061684B"/>
    <w:rsid w:val="00616930"/>
    <w:rsid w:val="00616C5E"/>
    <w:rsid w:val="00616D66"/>
    <w:rsid w:val="00616DA1"/>
    <w:rsid w:val="00616F77"/>
    <w:rsid w:val="00616F95"/>
    <w:rsid w:val="0061726B"/>
    <w:rsid w:val="00617407"/>
    <w:rsid w:val="00617428"/>
    <w:rsid w:val="0061748D"/>
    <w:rsid w:val="0061778A"/>
    <w:rsid w:val="00617A3D"/>
    <w:rsid w:val="00617AA6"/>
    <w:rsid w:val="00617C41"/>
    <w:rsid w:val="00617D83"/>
    <w:rsid w:val="00617E6E"/>
    <w:rsid w:val="00620473"/>
    <w:rsid w:val="006205AD"/>
    <w:rsid w:val="00620A8A"/>
    <w:rsid w:val="00620B97"/>
    <w:rsid w:val="00620BC7"/>
    <w:rsid w:val="00620C5B"/>
    <w:rsid w:val="00620CA9"/>
    <w:rsid w:val="00621040"/>
    <w:rsid w:val="00621113"/>
    <w:rsid w:val="006214A9"/>
    <w:rsid w:val="00621750"/>
    <w:rsid w:val="00621A91"/>
    <w:rsid w:val="00621AB7"/>
    <w:rsid w:val="00621AC2"/>
    <w:rsid w:val="00621DBF"/>
    <w:rsid w:val="00621F7C"/>
    <w:rsid w:val="006220FF"/>
    <w:rsid w:val="006221A6"/>
    <w:rsid w:val="00622333"/>
    <w:rsid w:val="006225B6"/>
    <w:rsid w:val="006226F1"/>
    <w:rsid w:val="0062270D"/>
    <w:rsid w:val="00622761"/>
    <w:rsid w:val="006227D3"/>
    <w:rsid w:val="00622854"/>
    <w:rsid w:val="0062294E"/>
    <w:rsid w:val="00622E11"/>
    <w:rsid w:val="00623059"/>
    <w:rsid w:val="0062320D"/>
    <w:rsid w:val="0062341A"/>
    <w:rsid w:val="0062342C"/>
    <w:rsid w:val="00623DD5"/>
    <w:rsid w:val="00623DE7"/>
    <w:rsid w:val="00623F6A"/>
    <w:rsid w:val="0062441A"/>
    <w:rsid w:val="0062452A"/>
    <w:rsid w:val="00624547"/>
    <w:rsid w:val="006247EE"/>
    <w:rsid w:val="00624915"/>
    <w:rsid w:val="006249CB"/>
    <w:rsid w:val="00624AEC"/>
    <w:rsid w:val="00624C0F"/>
    <w:rsid w:val="00624E6C"/>
    <w:rsid w:val="00624F88"/>
    <w:rsid w:val="006252A9"/>
    <w:rsid w:val="00625410"/>
    <w:rsid w:val="00625F18"/>
    <w:rsid w:val="00625F4F"/>
    <w:rsid w:val="0062621A"/>
    <w:rsid w:val="006264D6"/>
    <w:rsid w:val="00626CA0"/>
    <w:rsid w:val="00627116"/>
    <w:rsid w:val="00627421"/>
    <w:rsid w:val="00627461"/>
    <w:rsid w:val="00627CF6"/>
    <w:rsid w:val="00627F8E"/>
    <w:rsid w:val="006301BE"/>
    <w:rsid w:val="00630330"/>
    <w:rsid w:val="00630407"/>
    <w:rsid w:val="00630569"/>
    <w:rsid w:val="006305AD"/>
    <w:rsid w:val="006306B2"/>
    <w:rsid w:val="00630786"/>
    <w:rsid w:val="0063083B"/>
    <w:rsid w:val="00630DA4"/>
    <w:rsid w:val="00630DDD"/>
    <w:rsid w:val="00630F4F"/>
    <w:rsid w:val="006311E3"/>
    <w:rsid w:val="00631258"/>
    <w:rsid w:val="0063179B"/>
    <w:rsid w:val="0063186C"/>
    <w:rsid w:val="006318F0"/>
    <w:rsid w:val="00631DD1"/>
    <w:rsid w:val="006322D6"/>
    <w:rsid w:val="006326B1"/>
    <w:rsid w:val="00632DBC"/>
    <w:rsid w:val="006339DC"/>
    <w:rsid w:val="006339EA"/>
    <w:rsid w:val="00633AA4"/>
    <w:rsid w:val="00633C9B"/>
    <w:rsid w:val="00633DCC"/>
    <w:rsid w:val="00633FCD"/>
    <w:rsid w:val="006340BE"/>
    <w:rsid w:val="0063434D"/>
    <w:rsid w:val="00634488"/>
    <w:rsid w:val="0063468B"/>
    <w:rsid w:val="00634779"/>
    <w:rsid w:val="006349F9"/>
    <w:rsid w:val="00634ABF"/>
    <w:rsid w:val="00634B4C"/>
    <w:rsid w:val="00634BC1"/>
    <w:rsid w:val="00634C5D"/>
    <w:rsid w:val="00634CDF"/>
    <w:rsid w:val="00634D95"/>
    <w:rsid w:val="00634E08"/>
    <w:rsid w:val="006350A3"/>
    <w:rsid w:val="0063515F"/>
    <w:rsid w:val="00635173"/>
    <w:rsid w:val="00635190"/>
    <w:rsid w:val="0063542B"/>
    <w:rsid w:val="00635545"/>
    <w:rsid w:val="006357C1"/>
    <w:rsid w:val="00635983"/>
    <w:rsid w:val="00635A0D"/>
    <w:rsid w:val="00635A60"/>
    <w:rsid w:val="00635BB1"/>
    <w:rsid w:val="00635C19"/>
    <w:rsid w:val="00636221"/>
    <w:rsid w:val="006363D5"/>
    <w:rsid w:val="00636417"/>
    <w:rsid w:val="00636561"/>
    <w:rsid w:val="006369C5"/>
    <w:rsid w:val="00637092"/>
    <w:rsid w:val="0063717E"/>
    <w:rsid w:val="006373F4"/>
    <w:rsid w:val="00637438"/>
    <w:rsid w:val="0063755F"/>
    <w:rsid w:val="006376EA"/>
    <w:rsid w:val="00637BE5"/>
    <w:rsid w:val="00637D0B"/>
    <w:rsid w:val="00637DBE"/>
    <w:rsid w:val="00637E3E"/>
    <w:rsid w:val="00637E84"/>
    <w:rsid w:val="00637F2E"/>
    <w:rsid w:val="006402A2"/>
    <w:rsid w:val="0064055E"/>
    <w:rsid w:val="006405AC"/>
    <w:rsid w:val="0064069F"/>
    <w:rsid w:val="0064070F"/>
    <w:rsid w:val="0064088B"/>
    <w:rsid w:val="006408EC"/>
    <w:rsid w:val="00640BF8"/>
    <w:rsid w:val="00640CCB"/>
    <w:rsid w:val="00640F9D"/>
    <w:rsid w:val="00641A32"/>
    <w:rsid w:val="00641A35"/>
    <w:rsid w:val="00641AB9"/>
    <w:rsid w:val="00641CFE"/>
    <w:rsid w:val="00642AC6"/>
    <w:rsid w:val="00642B33"/>
    <w:rsid w:val="00642E37"/>
    <w:rsid w:val="00642F09"/>
    <w:rsid w:val="00642F0E"/>
    <w:rsid w:val="00643073"/>
    <w:rsid w:val="006432AC"/>
    <w:rsid w:val="0064361A"/>
    <w:rsid w:val="00643649"/>
    <w:rsid w:val="0064372E"/>
    <w:rsid w:val="006438BD"/>
    <w:rsid w:val="00643A7F"/>
    <w:rsid w:val="00643A95"/>
    <w:rsid w:val="00643B33"/>
    <w:rsid w:val="00643B71"/>
    <w:rsid w:val="00643BB7"/>
    <w:rsid w:val="006440A1"/>
    <w:rsid w:val="00644437"/>
    <w:rsid w:val="00644450"/>
    <w:rsid w:val="00644551"/>
    <w:rsid w:val="00644942"/>
    <w:rsid w:val="00644A78"/>
    <w:rsid w:val="00644CF0"/>
    <w:rsid w:val="00644D66"/>
    <w:rsid w:val="00644F48"/>
    <w:rsid w:val="00644F62"/>
    <w:rsid w:val="00644F8F"/>
    <w:rsid w:val="0064510B"/>
    <w:rsid w:val="0064513B"/>
    <w:rsid w:val="0064515B"/>
    <w:rsid w:val="006451FF"/>
    <w:rsid w:val="00645601"/>
    <w:rsid w:val="006458AB"/>
    <w:rsid w:val="00645956"/>
    <w:rsid w:val="00645D15"/>
    <w:rsid w:val="00645E9F"/>
    <w:rsid w:val="00645F32"/>
    <w:rsid w:val="006461DF"/>
    <w:rsid w:val="0064649D"/>
    <w:rsid w:val="00646519"/>
    <w:rsid w:val="006465C9"/>
    <w:rsid w:val="006469D4"/>
    <w:rsid w:val="006469E5"/>
    <w:rsid w:val="0064736E"/>
    <w:rsid w:val="006473BE"/>
    <w:rsid w:val="00647404"/>
    <w:rsid w:val="0064761F"/>
    <w:rsid w:val="00647C48"/>
    <w:rsid w:val="00647DC3"/>
    <w:rsid w:val="00647EE8"/>
    <w:rsid w:val="00647FA2"/>
    <w:rsid w:val="006501E6"/>
    <w:rsid w:val="00650500"/>
    <w:rsid w:val="0065061E"/>
    <w:rsid w:val="006507F4"/>
    <w:rsid w:val="006509C1"/>
    <w:rsid w:val="00650D43"/>
    <w:rsid w:val="00650EA1"/>
    <w:rsid w:val="00650F70"/>
    <w:rsid w:val="0065116F"/>
    <w:rsid w:val="00651542"/>
    <w:rsid w:val="006515CF"/>
    <w:rsid w:val="0065199D"/>
    <w:rsid w:val="006522C8"/>
    <w:rsid w:val="0065237C"/>
    <w:rsid w:val="006524A5"/>
    <w:rsid w:val="006527BB"/>
    <w:rsid w:val="00652927"/>
    <w:rsid w:val="00652E01"/>
    <w:rsid w:val="00652F9E"/>
    <w:rsid w:val="00653038"/>
    <w:rsid w:val="00653498"/>
    <w:rsid w:val="00653719"/>
    <w:rsid w:val="00653832"/>
    <w:rsid w:val="00653934"/>
    <w:rsid w:val="00653B82"/>
    <w:rsid w:val="006541E7"/>
    <w:rsid w:val="0065441B"/>
    <w:rsid w:val="006546B4"/>
    <w:rsid w:val="006546EA"/>
    <w:rsid w:val="00654830"/>
    <w:rsid w:val="006549B4"/>
    <w:rsid w:val="00655064"/>
    <w:rsid w:val="00655081"/>
    <w:rsid w:val="006551DF"/>
    <w:rsid w:val="006554E1"/>
    <w:rsid w:val="00655806"/>
    <w:rsid w:val="00655A29"/>
    <w:rsid w:val="00655C1F"/>
    <w:rsid w:val="00655D24"/>
    <w:rsid w:val="00655DA3"/>
    <w:rsid w:val="00655DD4"/>
    <w:rsid w:val="00655FDA"/>
    <w:rsid w:val="0065633D"/>
    <w:rsid w:val="006564ED"/>
    <w:rsid w:val="006567C5"/>
    <w:rsid w:val="006569E1"/>
    <w:rsid w:val="00656A23"/>
    <w:rsid w:val="00656A96"/>
    <w:rsid w:val="00656B14"/>
    <w:rsid w:val="00656B8B"/>
    <w:rsid w:val="0065731C"/>
    <w:rsid w:val="00657479"/>
    <w:rsid w:val="0065750F"/>
    <w:rsid w:val="0065753A"/>
    <w:rsid w:val="00657613"/>
    <w:rsid w:val="00657633"/>
    <w:rsid w:val="00657667"/>
    <w:rsid w:val="006578C4"/>
    <w:rsid w:val="00657B30"/>
    <w:rsid w:val="00657D35"/>
    <w:rsid w:val="00657E55"/>
    <w:rsid w:val="006602A7"/>
    <w:rsid w:val="00660350"/>
    <w:rsid w:val="006604A5"/>
    <w:rsid w:val="00660FC9"/>
    <w:rsid w:val="00661688"/>
    <w:rsid w:val="006617DD"/>
    <w:rsid w:val="00661F9D"/>
    <w:rsid w:val="00662314"/>
    <w:rsid w:val="00662355"/>
    <w:rsid w:val="006626B2"/>
    <w:rsid w:val="006626EB"/>
    <w:rsid w:val="00662718"/>
    <w:rsid w:val="0066280F"/>
    <w:rsid w:val="00662842"/>
    <w:rsid w:val="00662975"/>
    <w:rsid w:val="00662C49"/>
    <w:rsid w:val="00662D66"/>
    <w:rsid w:val="00662E47"/>
    <w:rsid w:val="00662EC3"/>
    <w:rsid w:val="00662F05"/>
    <w:rsid w:val="00663063"/>
    <w:rsid w:val="00663417"/>
    <w:rsid w:val="00663621"/>
    <w:rsid w:val="0066370F"/>
    <w:rsid w:val="00663A99"/>
    <w:rsid w:val="00663C2B"/>
    <w:rsid w:val="00663E8F"/>
    <w:rsid w:val="0066463C"/>
    <w:rsid w:val="00664709"/>
    <w:rsid w:val="00664764"/>
    <w:rsid w:val="00664A34"/>
    <w:rsid w:val="00664B79"/>
    <w:rsid w:val="0066527A"/>
    <w:rsid w:val="006655CA"/>
    <w:rsid w:val="006655F5"/>
    <w:rsid w:val="0066584D"/>
    <w:rsid w:val="00665865"/>
    <w:rsid w:val="006659D2"/>
    <w:rsid w:val="00665A37"/>
    <w:rsid w:val="00665A90"/>
    <w:rsid w:val="00665AF7"/>
    <w:rsid w:val="00665B20"/>
    <w:rsid w:val="00665D8C"/>
    <w:rsid w:val="00665DEE"/>
    <w:rsid w:val="0066607B"/>
    <w:rsid w:val="00666313"/>
    <w:rsid w:val="00666631"/>
    <w:rsid w:val="00666947"/>
    <w:rsid w:val="006672DA"/>
    <w:rsid w:val="00667438"/>
    <w:rsid w:val="00667906"/>
    <w:rsid w:val="00667FC0"/>
    <w:rsid w:val="006706E6"/>
    <w:rsid w:val="006709FA"/>
    <w:rsid w:val="00670A2E"/>
    <w:rsid w:val="00670AF5"/>
    <w:rsid w:val="00670D77"/>
    <w:rsid w:val="00671098"/>
    <w:rsid w:val="006718B1"/>
    <w:rsid w:val="00671A80"/>
    <w:rsid w:val="00671DAC"/>
    <w:rsid w:val="00671DF7"/>
    <w:rsid w:val="00671FB2"/>
    <w:rsid w:val="00672075"/>
    <w:rsid w:val="00672154"/>
    <w:rsid w:val="006722CC"/>
    <w:rsid w:val="0067242B"/>
    <w:rsid w:val="0067269C"/>
    <w:rsid w:val="00672B65"/>
    <w:rsid w:val="00672E15"/>
    <w:rsid w:val="00672E72"/>
    <w:rsid w:val="0067313D"/>
    <w:rsid w:val="00673200"/>
    <w:rsid w:val="0067323C"/>
    <w:rsid w:val="0067337B"/>
    <w:rsid w:val="006733D6"/>
    <w:rsid w:val="006734C6"/>
    <w:rsid w:val="00673630"/>
    <w:rsid w:val="006736AC"/>
    <w:rsid w:val="00673C55"/>
    <w:rsid w:val="006744A2"/>
    <w:rsid w:val="00674560"/>
    <w:rsid w:val="00674644"/>
    <w:rsid w:val="00674699"/>
    <w:rsid w:val="00674E1D"/>
    <w:rsid w:val="00675424"/>
    <w:rsid w:val="00675460"/>
    <w:rsid w:val="00675523"/>
    <w:rsid w:val="00675638"/>
    <w:rsid w:val="0067567F"/>
    <w:rsid w:val="0067630A"/>
    <w:rsid w:val="0067639C"/>
    <w:rsid w:val="00676421"/>
    <w:rsid w:val="006764F3"/>
    <w:rsid w:val="00676668"/>
    <w:rsid w:val="006771E1"/>
    <w:rsid w:val="006773C4"/>
    <w:rsid w:val="006774A9"/>
    <w:rsid w:val="00677651"/>
    <w:rsid w:val="006776EF"/>
    <w:rsid w:val="00677D3A"/>
    <w:rsid w:val="00677F7F"/>
    <w:rsid w:val="00680062"/>
    <w:rsid w:val="00680683"/>
    <w:rsid w:val="006807C5"/>
    <w:rsid w:val="00680887"/>
    <w:rsid w:val="00680CC6"/>
    <w:rsid w:val="00680D2F"/>
    <w:rsid w:val="00680E0F"/>
    <w:rsid w:val="00680E22"/>
    <w:rsid w:val="00681254"/>
    <w:rsid w:val="00681268"/>
    <w:rsid w:val="0068126E"/>
    <w:rsid w:val="006812BA"/>
    <w:rsid w:val="00681304"/>
    <w:rsid w:val="0068150A"/>
    <w:rsid w:val="0068159A"/>
    <w:rsid w:val="0068185F"/>
    <w:rsid w:val="00681A91"/>
    <w:rsid w:val="00681CFB"/>
    <w:rsid w:val="00681DDD"/>
    <w:rsid w:val="00681E68"/>
    <w:rsid w:val="00681F5D"/>
    <w:rsid w:val="00681F61"/>
    <w:rsid w:val="00682478"/>
    <w:rsid w:val="006824A9"/>
    <w:rsid w:val="006825E4"/>
    <w:rsid w:val="006827A4"/>
    <w:rsid w:val="006828DC"/>
    <w:rsid w:val="00682A4A"/>
    <w:rsid w:val="00682EB5"/>
    <w:rsid w:val="00683213"/>
    <w:rsid w:val="00683295"/>
    <w:rsid w:val="0068329A"/>
    <w:rsid w:val="00683692"/>
    <w:rsid w:val="0068395D"/>
    <w:rsid w:val="00683DE3"/>
    <w:rsid w:val="00683E9A"/>
    <w:rsid w:val="00683FD0"/>
    <w:rsid w:val="00684171"/>
    <w:rsid w:val="00684208"/>
    <w:rsid w:val="00684427"/>
    <w:rsid w:val="0068451C"/>
    <w:rsid w:val="00684691"/>
    <w:rsid w:val="006846CB"/>
    <w:rsid w:val="00684945"/>
    <w:rsid w:val="00684BE8"/>
    <w:rsid w:val="00684C4E"/>
    <w:rsid w:val="00684D9F"/>
    <w:rsid w:val="00684ED0"/>
    <w:rsid w:val="00684F16"/>
    <w:rsid w:val="006850AF"/>
    <w:rsid w:val="00685230"/>
    <w:rsid w:val="006852DE"/>
    <w:rsid w:val="006853D0"/>
    <w:rsid w:val="00685473"/>
    <w:rsid w:val="006854B3"/>
    <w:rsid w:val="00685B8C"/>
    <w:rsid w:val="00685CAA"/>
    <w:rsid w:val="00685DBC"/>
    <w:rsid w:val="00685DF1"/>
    <w:rsid w:val="00685E03"/>
    <w:rsid w:val="00685E39"/>
    <w:rsid w:val="00685E67"/>
    <w:rsid w:val="00686253"/>
    <w:rsid w:val="00686263"/>
    <w:rsid w:val="0068684B"/>
    <w:rsid w:val="00686AA6"/>
    <w:rsid w:val="00686B96"/>
    <w:rsid w:val="00686E2B"/>
    <w:rsid w:val="006870B7"/>
    <w:rsid w:val="006870EE"/>
    <w:rsid w:val="0068714B"/>
    <w:rsid w:val="00687240"/>
    <w:rsid w:val="006873D5"/>
    <w:rsid w:val="006874B7"/>
    <w:rsid w:val="0068757F"/>
    <w:rsid w:val="006878E2"/>
    <w:rsid w:val="00687B0E"/>
    <w:rsid w:val="006902D0"/>
    <w:rsid w:val="006903C7"/>
    <w:rsid w:val="00690415"/>
    <w:rsid w:val="0069057E"/>
    <w:rsid w:val="006905D1"/>
    <w:rsid w:val="006906C7"/>
    <w:rsid w:val="006906EF"/>
    <w:rsid w:val="00690969"/>
    <w:rsid w:val="006909D6"/>
    <w:rsid w:val="006909FA"/>
    <w:rsid w:val="00690DAE"/>
    <w:rsid w:val="00690DC9"/>
    <w:rsid w:val="006910E3"/>
    <w:rsid w:val="00691159"/>
    <w:rsid w:val="00691240"/>
    <w:rsid w:val="00691297"/>
    <w:rsid w:val="006914EE"/>
    <w:rsid w:val="00691549"/>
    <w:rsid w:val="00691779"/>
    <w:rsid w:val="00691823"/>
    <w:rsid w:val="00691B15"/>
    <w:rsid w:val="00691D22"/>
    <w:rsid w:val="006920BB"/>
    <w:rsid w:val="00692158"/>
    <w:rsid w:val="00692498"/>
    <w:rsid w:val="00692499"/>
    <w:rsid w:val="00692607"/>
    <w:rsid w:val="00692ACA"/>
    <w:rsid w:val="00692B18"/>
    <w:rsid w:val="00692C3C"/>
    <w:rsid w:val="00692E3D"/>
    <w:rsid w:val="00693147"/>
    <w:rsid w:val="0069314B"/>
    <w:rsid w:val="006932DD"/>
    <w:rsid w:val="0069342D"/>
    <w:rsid w:val="00693600"/>
    <w:rsid w:val="006936E1"/>
    <w:rsid w:val="006937DF"/>
    <w:rsid w:val="00693B7A"/>
    <w:rsid w:val="00693C46"/>
    <w:rsid w:val="00693C6E"/>
    <w:rsid w:val="00693C89"/>
    <w:rsid w:val="00693CFB"/>
    <w:rsid w:val="00693FE8"/>
    <w:rsid w:val="00693FEE"/>
    <w:rsid w:val="006940CA"/>
    <w:rsid w:val="00694216"/>
    <w:rsid w:val="006944C8"/>
    <w:rsid w:val="00694A2B"/>
    <w:rsid w:val="00694BD9"/>
    <w:rsid w:val="00694C38"/>
    <w:rsid w:val="00694C78"/>
    <w:rsid w:val="00694DE3"/>
    <w:rsid w:val="00694F74"/>
    <w:rsid w:val="00695150"/>
    <w:rsid w:val="0069517D"/>
    <w:rsid w:val="00695482"/>
    <w:rsid w:val="0069574E"/>
    <w:rsid w:val="006957A2"/>
    <w:rsid w:val="0069581D"/>
    <w:rsid w:val="00695F17"/>
    <w:rsid w:val="006960A5"/>
    <w:rsid w:val="00696396"/>
    <w:rsid w:val="00696500"/>
    <w:rsid w:val="0069656D"/>
    <w:rsid w:val="00696634"/>
    <w:rsid w:val="006966DC"/>
    <w:rsid w:val="006968F3"/>
    <w:rsid w:val="00696C29"/>
    <w:rsid w:val="00696CB0"/>
    <w:rsid w:val="00696CEB"/>
    <w:rsid w:val="00697084"/>
    <w:rsid w:val="006974C1"/>
    <w:rsid w:val="00697670"/>
    <w:rsid w:val="0069769D"/>
    <w:rsid w:val="00697921"/>
    <w:rsid w:val="006979FA"/>
    <w:rsid w:val="00697A55"/>
    <w:rsid w:val="00697A56"/>
    <w:rsid w:val="00697F0D"/>
    <w:rsid w:val="006A0147"/>
    <w:rsid w:val="006A03FD"/>
    <w:rsid w:val="006A0578"/>
    <w:rsid w:val="006A0620"/>
    <w:rsid w:val="006A0A91"/>
    <w:rsid w:val="006A0C3C"/>
    <w:rsid w:val="006A0C4E"/>
    <w:rsid w:val="006A101E"/>
    <w:rsid w:val="006A12EA"/>
    <w:rsid w:val="006A14FF"/>
    <w:rsid w:val="006A1684"/>
    <w:rsid w:val="006A18EF"/>
    <w:rsid w:val="006A1998"/>
    <w:rsid w:val="006A19DB"/>
    <w:rsid w:val="006A1A59"/>
    <w:rsid w:val="006A1ACB"/>
    <w:rsid w:val="006A1C35"/>
    <w:rsid w:val="006A1DE7"/>
    <w:rsid w:val="006A244E"/>
    <w:rsid w:val="006A26A8"/>
    <w:rsid w:val="006A2765"/>
    <w:rsid w:val="006A2ACA"/>
    <w:rsid w:val="006A2D4B"/>
    <w:rsid w:val="006A2E64"/>
    <w:rsid w:val="006A30D2"/>
    <w:rsid w:val="006A3576"/>
    <w:rsid w:val="006A35F6"/>
    <w:rsid w:val="006A3660"/>
    <w:rsid w:val="006A38C3"/>
    <w:rsid w:val="006A3A0B"/>
    <w:rsid w:val="006A3B02"/>
    <w:rsid w:val="006A3DAB"/>
    <w:rsid w:val="006A3E21"/>
    <w:rsid w:val="006A41EE"/>
    <w:rsid w:val="006A4491"/>
    <w:rsid w:val="006A44DF"/>
    <w:rsid w:val="006A4666"/>
    <w:rsid w:val="006A4802"/>
    <w:rsid w:val="006A48F3"/>
    <w:rsid w:val="006A4E20"/>
    <w:rsid w:val="006A5151"/>
    <w:rsid w:val="006A54A2"/>
    <w:rsid w:val="006A54B9"/>
    <w:rsid w:val="006A56F1"/>
    <w:rsid w:val="006A5883"/>
    <w:rsid w:val="006A5BB1"/>
    <w:rsid w:val="006A5ECB"/>
    <w:rsid w:val="006A5EF6"/>
    <w:rsid w:val="006A673C"/>
    <w:rsid w:val="006A6843"/>
    <w:rsid w:val="006A684F"/>
    <w:rsid w:val="006A6A2F"/>
    <w:rsid w:val="006A6B76"/>
    <w:rsid w:val="006A6C45"/>
    <w:rsid w:val="006A6E41"/>
    <w:rsid w:val="006A6F7D"/>
    <w:rsid w:val="006A714D"/>
    <w:rsid w:val="006A72EE"/>
    <w:rsid w:val="006A73AE"/>
    <w:rsid w:val="006A747E"/>
    <w:rsid w:val="006A7638"/>
    <w:rsid w:val="006A76FD"/>
    <w:rsid w:val="006A7880"/>
    <w:rsid w:val="006A7881"/>
    <w:rsid w:val="006A7BAA"/>
    <w:rsid w:val="006B0171"/>
    <w:rsid w:val="006B0413"/>
    <w:rsid w:val="006B0797"/>
    <w:rsid w:val="006B0901"/>
    <w:rsid w:val="006B0A1B"/>
    <w:rsid w:val="006B0A9F"/>
    <w:rsid w:val="006B0D45"/>
    <w:rsid w:val="006B0D91"/>
    <w:rsid w:val="006B0E8E"/>
    <w:rsid w:val="006B0EBF"/>
    <w:rsid w:val="006B0F4C"/>
    <w:rsid w:val="006B117B"/>
    <w:rsid w:val="006B125D"/>
    <w:rsid w:val="006B17A9"/>
    <w:rsid w:val="006B184C"/>
    <w:rsid w:val="006B1D55"/>
    <w:rsid w:val="006B1D77"/>
    <w:rsid w:val="006B1D84"/>
    <w:rsid w:val="006B1F4A"/>
    <w:rsid w:val="006B20C6"/>
    <w:rsid w:val="006B2160"/>
    <w:rsid w:val="006B241B"/>
    <w:rsid w:val="006B2721"/>
    <w:rsid w:val="006B27B8"/>
    <w:rsid w:val="006B298F"/>
    <w:rsid w:val="006B2A1C"/>
    <w:rsid w:val="006B2D8B"/>
    <w:rsid w:val="006B2DF8"/>
    <w:rsid w:val="006B2EF2"/>
    <w:rsid w:val="006B2F58"/>
    <w:rsid w:val="006B3056"/>
    <w:rsid w:val="006B3246"/>
    <w:rsid w:val="006B3B8D"/>
    <w:rsid w:val="006B3CC5"/>
    <w:rsid w:val="006B3E09"/>
    <w:rsid w:val="006B3E4D"/>
    <w:rsid w:val="006B3E6B"/>
    <w:rsid w:val="006B45FB"/>
    <w:rsid w:val="006B4707"/>
    <w:rsid w:val="006B49EF"/>
    <w:rsid w:val="006B4B76"/>
    <w:rsid w:val="006B5265"/>
    <w:rsid w:val="006B53DF"/>
    <w:rsid w:val="006B55A6"/>
    <w:rsid w:val="006B57BB"/>
    <w:rsid w:val="006B5A0D"/>
    <w:rsid w:val="006B5A9D"/>
    <w:rsid w:val="006B60AD"/>
    <w:rsid w:val="006B6102"/>
    <w:rsid w:val="006B6151"/>
    <w:rsid w:val="006B62CB"/>
    <w:rsid w:val="006B63BF"/>
    <w:rsid w:val="006B640C"/>
    <w:rsid w:val="006B6793"/>
    <w:rsid w:val="006B68FB"/>
    <w:rsid w:val="006B6B7E"/>
    <w:rsid w:val="006B70C3"/>
    <w:rsid w:val="006B7243"/>
    <w:rsid w:val="006B72DA"/>
    <w:rsid w:val="006B759E"/>
    <w:rsid w:val="006B760C"/>
    <w:rsid w:val="006B7630"/>
    <w:rsid w:val="006B767B"/>
    <w:rsid w:val="006B7718"/>
    <w:rsid w:val="006B7A23"/>
    <w:rsid w:val="006B7AB2"/>
    <w:rsid w:val="006B7BD1"/>
    <w:rsid w:val="006C0338"/>
    <w:rsid w:val="006C042C"/>
    <w:rsid w:val="006C05E9"/>
    <w:rsid w:val="006C0660"/>
    <w:rsid w:val="006C094A"/>
    <w:rsid w:val="006C0D2F"/>
    <w:rsid w:val="006C0DA9"/>
    <w:rsid w:val="006C0F61"/>
    <w:rsid w:val="006C1083"/>
    <w:rsid w:val="006C10CC"/>
    <w:rsid w:val="006C127C"/>
    <w:rsid w:val="006C12ED"/>
    <w:rsid w:val="006C13B9"/>
    <w:rsid w:val="006C1421"/>
    <w:rsid w:val="006C14D8"/>
    <w:rsid w:val="006C17E5"/>
    <w:rsid w:val="006C1AAA"/>
    <w:rsid w:val="006C1B06"/>
    <w:rsid w:val="006C206A"/>
    <w:rsid w:val="006C2145"/>
    <w:rsid w:val="006C2308"/>
    <w:rsid w:val="006C26FC"/>
    <w:rsid w:val="006C2B54"/>
    <w:rsid w:val="006C2E21"/>
    <w:rsid w:val="006C2E5D"/>
    <w:rsid w:val="006C3698"/>
    <w:rsid w:val="006C38B3"/>
    <w:rsid w:val="006C3B64"/>
    <w:rsid w:val="006C3BAA"/>
    <w:rsid w:val="006C3D6A"/>
    <w:rsid w:val="006C3DF9"/>
    <w:rsid w:val="006C40C7"/>
    <w:rsid w:val="006C4242"/>
    <w:rsid w:val="006C43FE"/>
    <w:rsid w:val="006C4593"/>
    <w:rsid w:val="006C496D"/>
    <w:rsid w:val="006C4AA8"/>
    <w:rsid w:val="006C4B1D"/>
    <w:rsid w:val="006C4D42"/>
    <w:rsid w:val="006C5075"/>
    <w:rsid w:val="006C50A8"/>
    <w:rsid w:val="006C5172"/>
    <w:rsid w:val="006C5364"/>
    <w:rsid w:val="006C557F"/>
    <w:rsid w:val="006C56EC"/>
    <w:rsid w:val="006C57B1"/>
    <w:rsid w:val="006C5A7C"/>
    <w:rsid w:val="006C5BA6"/>
    <w:rsid w:val="006C5BBD"/>
    <w:rsid w:val="006C5FE6"/>
    <w:rsid w:val="006C6006"/>
    <w:rsid w:val="006C6240"/>
    <w:rsid w:val="006C656A"/>
    <w:rsid w:val="006C663F"/>
    <w:rsid w:val="006C6B66"/>
    <w:rsid w:val="006C6EF4"/>
    <w:rsid w:val="006C758C"/>
    <w:rsid w:val="006C7600"/>
    <w:rsid w:val="006C78BF"/>
    <w:rsid w:val="006C79EA"/>
    <w:rsid w:val="006C7C25"/>
    <w:rsid w:val="006C7CC0"/>
    <w:rsid w:val="006D0060"/>
    <w:rsid w:val="006D01BD"/>
    <w:rsid w:val="006D03B3"/>
    <w:rsid w:val="006D0562"/>
    <w:rsid w:val="006D05ED"/>
    <w:rsid w:val="006D0697"/>
    <w:rsid w:val="006D0775"/>
    <w:rsid w:val="006D107E"/>
    <w:rsid w:val="006D11AA"/>
    <w:rsid w:val="006D1220"/>
    <w:rsid w:val="006D12A2"/>
    <w:rsid w:val="006D1534"/>
    <w:rsid w:val="006D156D"/>
    <w:rsid w:val="006D1A36"/>
    <w:rsid w:val="006D1DF0"/>
    <w:rsid w:val="006D2028"/>
    <w:rsid w:val="006D2153"/>
    <w:rsid w:val="006D23C7"/>
    <w:rsid w:val="006D2A37"/>
    <w:rsid w:val="006D2ABA"/>
    <w:rsid w:val="006D2E74"/>
    <w:rsid w:val="006D2E80"/>
    <w:rsid w:val="006D2F91"/>
    <w:rsid w:val="006D30F0"/>
    <w:rsid w:val="006D3170"/>
    <w:rsid w:val="006D358C"/>
    <w:rsid w:val="006D3993"/>
    <w:rsid w:val="006D3AE4"/>
    <w:rsid w:val="006D3C9F"/>
    <w:rsid w:val="006D3E9F"/>
    <w:rsid w:val="006D3F6E"/>
    <w:rsid w:val="006D40C7"/>
    <w:rsid w:val="006D414F"/>
    <w:rsid w:val="006D4233"/>
    <w:rsid w:val="006D426F"/>
    <w:rsid w:val="006D448D"/>
    <w:rsid w:val="006D450B"/>
    <w:rsid w:val="006D4648"/>
    <w:rsid w:val="006D46E9"/>
    <w:rsid w:val="006D493E"/>
    <w:rsid w:val="006D4999"/>
    <w:rsid w:val="006D4C5B"/>
    <w:rsid w:val="006D4E8B"/>
    <w:rsid w:val="006D54F8"/>
    <w:rsid w:val="006D55B3"/>
    <w:rsid w:val="006D5919"/>
    <w:rsid w:val="006D5B5B"/>
    <w:rsid w:val="006D5BBA"/>
    <w:rsid w:val="006D5DE0"/>
    <w:rsid w:val="006D5EA2"/>
    <w:rsid w:val="006D60BE"/>
    <w:rsid w:val="006D62AD"/>
    <w:rsid w:val="006D683E"/>
    <w:rsid w:val="006D68DB"/>
    <w:rsid w:val="006D697E"/>
    <w:rsid w:val="006D6A52"/>
    <w:rsid w:val="006D6CEF"/>
    <w:rsid w:val="006D6D15"/>
    <w:rsid w:val="006D701D"/>
    <w:rsid w:val="006D70E3"/>
    <w:rsid w:val="006D74EE"/>
    <w:rsid w:val="006D75AD"/>
    <w:rsid w:val="006D762A"/>
    <w:rsid w:val="006D7681"/>
    <w:rsid w:val="006D7736"/>
    <w:rsid w:val="006D7AC9"/>
    <w:rsid w:val="006D7AE1"/>
    <w:rsid w:val="006D7C4B"/>
    <w:rsid w:val="006D7CB8"/>
    <w:rsid w:val="006D7D57"/>
    <w:rsid w:val="006E00D1"/>
    <w:rsid w:val="006E0132"/>
    <w:rsid w:val="006E02E5"/>
    <w:rsid w:val="006E0455"/>
    <w:rsid w:val="006E07E0"/>
    <w:rsid w:val="006E0A5E"/>
    <w:rsid w:val="006E0DA9"/>
    <w:rsid w:val="006E0E25"/>
    <w:rsid w:val="006E0F1F"/>
    <w:rsid w:val="006E1223"/>
    <w:rsid w:val="006E129F"/>
    <w:rsid w:val="006E1366"/>
    <w:rsid w:val="006E1434"/>
    <w:rsid w:val="006E1601"/>
    <w:rsid w:val="006E1E30"/>
    <w:rsid w:val="006E1ED4"/>
    <w:rsid w:val="006E2278"/>
    <w:rsid w:val="006E2646"/>
    <w:rsid w:val="006E2844"/>
    <w:rsid w:val="006E2A87"/>
    <w:rsid w:val="006E2C01"/>
    <w:rsid w:val="006E2C80"/>
    <w:rsid w:val="006E2D6F"/>
    <w:rsid w:val="006E32B2"/>
    <w:rsid w:val="006E3303"/>
    <w:rsid w:val="006E3443"/>
    <w:rsid w:val="006E35D2"/>
    <w:rsid w:val="006E3CA2"/>
    <w:rsid w:val="006E4517"/>
    <w:rsid w:val="006E4947"/>
    <w:rsid w:val="006E4A23"/>
    <w:rsid w:val="006E4FF7"/>
    <w:rsid w:val="006E5031"/>
    <w:rsid w:val="006E55A9"/>
    <w:rsid w:val="006E56DF"/>
    <w:rsid w:val="006E5963"/>
    <w:rsid w:val="006E5CB2"/>
    <w:rsid w:val="006E5F8E"/>
    <w:rsid w:val="006E633E"/>
    <w:rsid w:val="006E662B"/>
    <w:rsid w:val="006E6AA4"/>
    <w:rsid w:val="006E6DC8"/>
    <w:rsid w:val="006E712A"/>
    <w:rsid w:val="006E7A9D"/>
    <w:rsid w:val="006E7ACE"/>
    <w:rsid w:val="006F01D7"/>
    <w:rsid w:val="006F02A1"/>
    <w:rsid w:val="006F0323"/>
    <w:rsid w:val="006F0340"/>
    <w:rsid w:val="006F0394"/>
    <w:rsid w:val="006F04DC"/>
    <w:rsid w:val="006F09CB"/>
    <w:rsid w:val="006F11E3"/>
    <w:rsid w:val="006F1377"/>
    <w:rsid w:val="006F1460"/>
    <w:rsid w:val="006F14D7"/>
    <w:rsid w:val="006F1DAF"/>
    <w:rsid w:val="006F1E6B"/>
    <w:rsid w:val="006F2120"/>
    <w:rsid w:val="006F223F"/>
    <w:rsid w:val="006F2672"/>
    <w:rsid w:val="006F29B1"/>
    <w:rsid w:val="006F2B12"/>
    <w:rsid w:val="006F2C4E"/>
    <w:rsid w:val="006F2F07"/>
    <w:rsid w:val="006F3102"/>
    <w:rsid w:val="006F37B6"/>
    <w:rsid w:val="006F3A87"/>
    <w:rsid w:val="006F3D95"/>
    <w:rsid w:val="006F3E26"/>
    <w:rsid w:val="006F40BF"/>
    <w:rsid w:val="006F42C7"/>
    <w:rsid w:val="006F4355"/>
    <w:rsid w:val="006F4507"/>
    <w:rsid w:val="006F4574"/>
    <w:rsid w:val="006F4730"/>
    <w:rsid w:val="006F4B7E"/>
    <w:rsid w:val="006F4C40"/>
    <w:rsid w:val="006F4CB6"/>
    <w:rsid w:val="006F4DC5"/>
    <w:rsid w:val="006F4DCE"/>
    <w:rsid w:val="006F4E2E"/>
    <w:rsid w:val="006F4F8C"/>
    <w:rsid w:val="006F4FAC"/>
    <w:rsid w:val="006F4FD7"/>
    <w:rsid w:val="006F51D9"/>
    <w:rsid w:val="006F5261"/>
    <w:rsid w:val="006F539B"/>
    <w:rsid w:val="006F57E9"/>
    <w:rsid w:val="006F593C"/>
    <w:rsid w:val="006F599A"/>
    <w:rsid w:val="006F599D"/>
    <w:rsid w:val="006F6612"/>
    <w:rsid w:val="006F664B"/>
    <w:rsid w:val="006F6C89"/>
    <w:rsid w:val="006F6CDB"/>
    <w:rsid w:val="006F6DB6"/>
    <w:rsid w:val="006F711F"/>
    <w:rsid w:val="006F71D4"/>
    <w:rsid w:val="006F7315"/>
    <w:rsid w:val="006F732F"/>
    <w:rsid w:val="006F7421"/>
    <w:rsid w:val="006F756D"/>
    <w:rsid w:val="006F7598"/>
    <w:rsid w:val="006F77A5"/>
    <w:rsid w:val="006F77FC"/>
    <w:rsid w:val="006F7896"/>
    <w:rsid w:val="006F7D06"/>
    <w:rsid w:val="006F7FEA"/>
    <w:rsid w:val="0070007E"/>
    <w:rsid w:val="007001C7"/>
    <w:rsid w:val="0070060A"/>
    <w:rsid w:val="00700787"/>
    <w:rsid w:val="007008C6"/>
    <w:rsid w:val="007009B0"/>
    <w:rsid w:val="00700C0A"/>
    <w:rsid w:val="00700CD4"/>
    <w:rsid w:val="00700F7D"/>
    <w:rsid w:val="00701046"/>
    <w:rsid w:val="00701055"/>
    <w:rsid w:val="00701476"/>
    <w:rsid w:val="00701637"/>
    <w:rsid w:val="0070195E"/>
    <w:rsid w:val="00701B87"/>
    <w:rsid w:val="00701C3D"/>
    <w:rsid w:val="00701D59"/>
    <w:rsid w:val="00702007"/>
    <w:rsid w:val="00702038"/>
    <w:rsid w:val="0070209C"/>
    <w:rsid w:val="007020E9"/>
    <w:rsid w:val="007022C4"/>
    <w:rsid w:val="0070242E"/>
    <w:rsid w:val="007026AC"/>
    <w:rsid w:val="007027AB"/>
    <w:rsid w:val="007027F4"/>
    <w:rsid w:val="0070281D"/>
    <w:rsid w:val="00702990"/>
    <w:rsid w:val="00702BA9"/>
    <w:rsid w:val="00702D1A"/>
    <w:rsid w:val="00702E05"/>
    <w:rsid w:val="00702E53"/>
    <w:rsid w:val="0070311E"/>
    <w:rsid w:val="0070317C"/>
    <w:rsid w:val="00703652"/>
    <w:rsid w:val="00703C0F"/>
    <w:rsid w:val="00703DB0"/>
    <w:rsid w:val="00703F59"/>
    <w:rsid w:val="00703FD6"/>
    <w:rsid w:val="00703FF4"/>
    <w:rsid w:val="007044FD"/>
    <w:rsid w:val="00704941"/>
    <w:rsid w:val="00704B20"/>
    <w:rsid w:val="00704B5C"/>
    <w:rsid w:val="00704C8B"/>
    <w:rsid w:val="00704EE2"/>
    <w:rsid w:val="00705208"/>
    <w:rsid w:val="0070533A"/>
    <w:rsid w:val="00705A98"/>
    <w:rsid w:val="00706057"/>
    <w:rsid w:val="00706532"/>
    <w:rsid w:val="007065B4"/>
    <w:rsid w:val="0070662B"/>
    <w:rsid w:val="007066C4"/>
    <w:rsid w:val="00706907"/>
    <w:rsid w:val="00706C06"/>
    <w:rsid w:val="0070702C"/>
    <w:rsid w:val="007070B9"/>
    <w:rsid w:val="0070749B"/>
    <w:rsid w:val="00707640"/>
    <w:rsid w:val="0070766E"/>
    <w:rsid w:val="00707BA5"/>
    <w:rsid w:val="00707D24"/>
    <w:rsid w:val="00710071"/>
    <w:rsid w:val="00710077"/>
    <w:rsid w:val="0071032E"/>
    <w:rsid w:val="007103D1"/>
    <w:rsid w:val="007105FA"/>
    <w:rsid w:val="0071069A"/>
    <w:rsid w:val="0071072D"/>
    <w:rsid w:val="00710971"/>
    <w:rsid w:val="00710D25"/>
    <w:rsid w:val="00710E55"/>
    <w:rsid w:val="00710EC5"/>
    <w:rsid w:val="00710F07"/>
    <w:rsid w:val="0071117E"/>
    <w:rsid w:val="007111C4"/>
    <w:rsid w:val="0071129F"/>
    <w:rsid w:val="007113CB"/>
    <w:rsid w:val="007115FE"/>
    <w:rsid w:val="0071189A"/>
    <w:rsid w:val="00711C14"/>
    <w:rsid w:val="00711D89"/>
    <w:rsid w:val="00711E7D"/>
    <w:rsid w:val="00712051"/>
    <w:rsid w:val="0071240F"/>
    <w:rsid w:val="007124EB"/>
    <w:rsid w:val="0071250A"/>
    <w:rsid w:val="0071253F"/>
    <w:rsid w:val="00712772"/>
    <w:rsid w:val="00712934"/>
    <w:rsid w:val="00712EDE"/>
    <w:rsid w:val="00712EEF"/>
    <w:rsid w:val="00712F6C"/>
    <w:rsid w:val="00712F8A"/>
    <w:rsid w:val="00712F90"/>
    <w:rsid w:val="00713317"/>
    <w:rsid w:val="007136C3"/>
    <w:rsid w:val="007136D4"/>
    <w:rsid w:val="00713719"/>
    <w:rsid w:val="00713B5F"/>
    <w:rsid w:val="00713D18"/>
    <w:rsid w:val="00713E56"/>
    <w:rsid w:val="00714016"/>
    <w:rsid w:val="007142B5"/>
    <w:rsid w:val="00714751"/>
    <w:rsid w:val="007148BB"/>
    <w:rsid w:val="00714B2E"/>
    <w:rsid w:val="00714B93"/>
    <w:rsid w:val="00714FFF"/>
    <w:rsid w:val="00715152"/>
    <w:rsid w:val="007152CB"/>
    <w:rsid w:val="00715377"/>
    <w:rsid w:val="0071547B"/>
    <w:rsid w:val="00715599"/>
    <w:rsid w:val="007155D5"/>
    <w:rsid w:val="007156CF"/>
    <w:rsid w:val="00715863"/>
    <w:rsid w:val="00715D06"/>
    <w:rsid w:val="00715D08"/>
    <w:rsid w:val="00715D26"/>
    <w:rsid w:val="00715E62"/>
    <w:rsid w:val="007160D3"/>
    <w:rsid w:val="007161A9"/>
    <w:rsid w:val="00716642"/>
    <w:rsid w:val="00716B6B"/>
    <w:rsid w:val="00716CB2"/>
    <w:rsid w:val="00716F27"/>
    <w:rsid w:val="00716FCD"/>
    <w:rsid w:val="007173DA"/>
    <w:rsid w:val="00717639"/>
    <w:rsid w:val="00717BAC"/>
    <w:rsid w:val="00717D04"/>
    <w:rsid w:val="007201C7"/>
    <w:rsid w:val="00720319"/>
    <w:rsid w:val="007203D1"/>
    <w:rsid w:val="0072057E"/>
    <w:rsid w:val="007205B9"/>
    <w:rsid w:val="00720722"/>
    <w:rsid w:val="0072099A"/>
    <w:rsid w:val="00720AA3"/>
    <w:rsid w:val="00720AB6"/>
    <w:rsid w:val="00720CAE"/>
    <w:rsid w:val="00720DBD"/>
    <w:rsid w:val="00720FB3"/>
    <w:rsid w:val="00721020"/>
    <w:rsid w:val="0072118C"/>
    <w:rsid w:val="00721232"/>
    <w:rsid w:val="00721257"/>
    <w:rsid w:val="007217DF"/>
    <w:rsid w:val="0072202E"/>
    <w:rsid w:val="00722476"/>
    <w:rsid w:val="0072250C"/>
    <w:rsid w:val="00722586"/>
    <w:rsid w:val="00722735"/>
    <w:rsid w:val="00722980"/>
    <w:rsid w:val="00722AE0"/>
    <w:rsid w:val="00722BDA"/>
    <w:rsid w:val="00722E71"/>
    <w:rsid w:val="0072303D"/>
    <w:rsid w:val="007231E7"/>
    <w:rsid w:val="00723482"/>
    <w:rsid w:val="00723574"/>
    <w:rsid w:val="007235C5"/>
    <w:rsid w:val="00723605"/>
    <w:rsid w:val="00723772"/>
    <w:rsid w:val="00723BAC"/>
    <w:rsid w:val="00723CF1"/>
    <w:rsid w:val="00723F87"/>
    <w:rsid w:val="007240B3"/>
    <w:rsid w:val="007243AE"/>
    <w:rsid w:val="00724407"/>
    <w:rsid w:val="00724486"/>
    <w:rsid w:val="007245FB"/>
    <w:rsid w:val="007247AD"/>
    <w:rsid w:val="007249B5"/>
    <w:rsid w:val="00724CAA"/>
    <w:rsid w:val="00724CBD"/>
    <w:rsid w:val="00724D05"/>
    <w:rsid w:val="00724E1D"/>
    <w:rsid w:val="00725115"/>
    <w:rsid w:val="00725266"/>
    <w:rsid w:val="0072533E"/>
    <w:rsid w:val="00725512"/>
    <w:rsid w:val="007255BD"/>
    <w:rsid w:val="00725874"/>
    <w:rsid w:val="0072592F"/>
    <w:rsid w:val="00725D7C"/>
    <w:rsid w:val="0072600F"/>
    <w:rsid w:val="0072617E"/>
    <w:rsid w:val="00726327"/>
    <w:rsid w:val="007265DD"/>
    <w:rsid w:val="00726677"/>
    <w:rsid w:val="00726796"/>
    <w:rsid w:val="00726831"/>
    <w:rsid w:val="00726851"/>
    <w:rsid w:val="00726C23"/>
    <w:rsid w:val="00726EBC"/>
    <w:rsid w:val="00727130"/>
    <w:rsid w:val="007271ED"/>
    <w:rsid w:val="007273B1"/>
    <w:rsid w:val="0072750A"/>
    <w:rsid w:val="007278DC"/>
    <w:rsid w:val="0072794A"/>
    <w:rsid w:val="00727952"/>
    <w:rsid w:val="00727A28"/>
    <w:rsid w:val="00727E20"/>
    <w:rsid w:val="00727FAE"/>
    <w:rsid w:val="0073052A"/>
    <w:rsid w:val="00730709"/>
    <w:rsid w:val="00730815"/>
    <w:rsid w:val="007308CD"/>
    <w:rsid w:val="00730A46"/>
    <w:rsid w:val="00730B40"/>
    <w:rsid w:val="00730B7B"/>
    <w:rsid w:val="00730C46"/>
    <w:rsid w:val="00730C67"/>
    <w:rsid w:val="00730DA1"/>
    <w:rsid w:val="00730E03"/>
    <w:rsid w:val="00731592"/>
    <w:rsid w:val="00731932"/>
    <w:rsid w:val="00731A29"/>
    <w:rsid w:val="00731B8A"/>
    <w:rsid w:val="00731BC6"/>
    <w:rsid w:val="00731D3D"/>
    <w:rsid w:val="00731DD1"/>
    <w:rsid w:val="00731F92"/>
    <w:rsid w:val="007320C3"/>
    <w:rsid w:val="0073224F"/>
    <w:rsid w:val="00732531"/>
    <w:rsid w:val="00732552"/>
    <w:rsid w:val="00732707"/>
    <w:rsid w:val="00732836"/>
    <w:rsid w:val="00732F26"/>
    <w:rsid w:val="0073397B"/>
    <w:rsid w:val="00733B73"/>
    <w:rsid w:val="00733DCA"/>
    <w:rsid w:val="00733FC0"/>
    <w:rsid w:val="00734044"/>
    <w:rsid w:val="0073421A"/>
    <w:rsid w:val="00734483"/>
    <w:rsid w:val="00734574"/>
    <w:rsid w:val="007347AD"/>
    <w:rsid w:val="007347F9"/>
    <w:rsid w:val="00734990"/>
    <w:rsid w:val="00734B29"/>
    <w:rsid w:val="00735112"/>
    <w:rsid w:val="00735536"/>
    <w:rsid w:val="007355DD"/>
    <w:rsid w:val="007355F9"/>
    <w:rsid w:val="00735D83"/>
    <w:rsid w:val="00735E26"/>
    <w:rsid w:val="00735E91"/>
    <w:rsid w:val="00735ED0"/>
    <w:rsid w:val="00736010"/>
    <w:rsid w:val="007364A3"/>
    <w:rsid w:val="00736647"/>
    <w:rsid w:val="00736B35"/>
    <w:rsid w:val="00736B41"/>
    <w:rsid w:val="00736E26"/>
    <w:rsid w:val="00736EA3"/>
    <w:rsid w:val="00736F2B"/>
    <w:rsid w:val="00737063"/>
    <w:rsid w:val="007370A0"/>
    <w:rsid w:val="0073721A"/>
    <w:rsid w:val="007372ED"/>
    <w:rsid w:val="00737310"/>
    <w:rsid w:val="0073761A"/>
    <w:rsid w:val="00737708"/>
    <w:rsid w:val="00737AA1"/>
    <w:rsid w:val="00737C64"/>
    <w:rsid w:val="00737F6C"/>
    <w:rsid w:val="007401A6"/>
    <w:rsid w:val="00740592"/>
    <w:rsid w:val="00740633"/>
    <w:rsid w:val="0074072D"/>
    <w:rsid w:val="0074089D"/>
    <w:rsid w:val="00740D4C"/>
    <w:rsid w:val="00740E4B"/>
    <w:rsid w:val="00740EF8"/>
    <w:rsid w:val="00740F8C"/>
    <w:rsid w:val="00740FE9"/>
    <w:rsid w:val="007411CB"/>
    <w:rsid w:val="007415C1"/>
    <w:rsid w:val="00741614"/>
    <w:rsid w:val="00741664"/>
    <w:rsid w:val="007416BB"/>
    <w:rsid w:val="00741966"/>
    <w:rsid w:val="00741D32"/>
    <w:rsid w:val="00741D42"/>
    <w:rsid w:val="00741DD0"/>
    <w:rsid w:val="00741DE0"/>
    <w:rsid w:val="00741DE7"/>
    <w:rsid w:val="007426D8"/>
    <w:rsid w:val="007429E3"/>
    <w:rsid w:val="00742B6B"/>
    <w:rsid w:val="00742D4E"/>
    <w:rsid w:val="00742E35"/>
    <w:rsid w:val="0074311B"/>
    <w:rsid w:val="00743334"/>
    <w:rsid w:val="00743514"/>
    <w:rsid w:val="0074356E"/>
    <w:rsid w:val="0074358A"/>
    <w:rsid w:val="00743820"/>
    <w:rsid w:val="00743E2B"/>
    <w:rsid w:val="0074415E"/>
    <w:rsid w:val="007448E1"/>
    <w:rsid w:val="00744D0B"/>
    <w:rsid w:val="00744E89"/>
    <w:rsid w:val="00744EB8"/>
    <w:rsid w:val="00744F34"/>
    <w:rsid w:val="007457CC"/>
    <w:rsid w:val="0074590D"/>
    <w:rsid w:val="00745DE2"/>
    <w:rsid w:val="007460D3"/>
    <w:rsid w:val="00746403"/>
    <w:rsid w:val="007469C8"/>
    <w:rsid w:val="007469C9"/>
    <w:rsid w:val="007469E3"/>
    <w:rsid w:val="00746B43"/>
    <w:rsid w:val="00746C0C"/>
    <w:rsid w:val="00746E3C"/>
    <w:rsid w:val="00746F90"/>
    <w:rsid w:val="007471BE"/>
    <w:rsid w:val="00747282"/>
    <w:rsid w:val="007473A5"/>
    <w:rsid w:val="007474DB"/>
    <w:rsid w:val="00747828"/>
    <w:rsid w:val="00747863"/>
    <w:rsid w:val="00747C26"/>
    <w:rsid w:val="00750621"/>
    <w:rsid w:val="007508CE"/>
    <w:rsid w:val="0075091B"/>
    <w:rsid w:val="00750ABC"/>
    <w:rsid w:val="00750B77"/>
    <w:rsid w:val="00750BEF"/>
    <w:rsid w:val="00750EF7"/>
    <w:rsid w:val="007511E5"/>
    <w:rsid w:val="00751515"/>
    <w:rsid w:val="007517C3"/>
    <w:rsid w:val="00751FF9"/>
    <w:rsid w:val="00752025"/>
    <w:rsid w:val="00752353"/>
    <w:rsid w:val="007523EF"/>
    <w:rsid w:val="0075263B"/>
    <w:rsid w:val="007528A4"/>
    <w:rsid w:val="0075291B"/>
    <w:rsid w:val="00752B48"/>
    <w:rsid w:val="00752BF0"/>
    <w:rsid w:val="00752E08"/>
    <w:rsid w:val="00752E22"/>
    <w:rsid w:val="00752ECA"/>
    <w:rsid w:val="00752F3C"/>
    <w:rsid w:val="0075323D"/>
    <w:rsid w:val="00753333"/>
    <w:rsid w:val="00753867"/>
    <w:rsid w:val="0075398C"/>
    <w:rsid w:val="00753E13"/>
    <w:rsid w:val="00753E26"/>
    <w:rsid w:val="0075414C"/>
    <w:rsid w:val="007541A5"/>
    <w:rsid w:val="00754260"/>
    <w:rsid w:val="00754392"/>
    <w:rsid w:val="00754412"/>
    <w:rsid w:val="0075495B"/>
    <w:rsid w:val="00754BD7"/>
    <w:rsid w:val="00754D16"/>
    <w:rsid w:val="00755021"/>
    <w:rsid w:val="007552CB"/>
    <w:rsid w:val="00755DFB"/>
    <w:rsid w:val="00756208"/>
    <w:rsid w:val="007563B6"/>
    <w:rsid w:val="00756414"/>
    <w:rsid w:val="00756663"/>
    <w:rsid w:val="007567DA"/>
    <w:rsid w:val="00756EFD"/>
    <w:rsid w:val="00756FBA"/>
    <w:rsid w:val="0075721C"/>
    <w:rsid w:val="00757239"/>
    <w:rsid w:val="0075727C"/>
    <w:rsid w:val="00757616"/>
    <w:rsid w:val="007576B3"/>
    <w:rsid w:val="00757AAC"/>
    <w:rsid w:val="00757D50"/>
    <w:rsid w:val="00757E43"/>
    <w:rsid w:val="00757E51"/>
    <w:rsid w:val="00757EA8"/>
    <w:rsid w:val="00760191"/>
    <w:rsid w:val="00760229"/>
    <w:rsid w:val="0076029F"/>
    <w:rsid w:val="00760765"/>
    <w:rsid w:val="00760AA5"/>
    <w:rsid w:val="00760D0A"/>
    <w:rsid w:val="00760D83"/>
    <w:rsid w:val="00760F34"/>
    <w:rsid w:val="00761172"/>
    <w:rsid w:val="0076119C"/>
    <w:rsid w:val="00761573"/>
    <w:rsid w:val="007615E6"/>
    <w:rsid w:val="00761C3A"/>
    <w:rsid w:val="00762071"/>
    <w:rsid w:val="0076221A"/>
    <w:rsid w:val="00762497"/>
    <w:rsid w:val="0076272E"/>
    <w:rsid w:val="007627CE"/>
    <w:rsid w:val="00762D30"/>
    <w:rsid w:val="0076309E"/>
    <w:rsid w:val="0076318C"/>
    <w:rsid w:val="0076325C"/>
    <w:rsid w:val="007635D7"/>
    <w:rsid w:val="0076364C"/>
    <w:rsid w:val="00763778"/>
    <w:rsid w:val="00763B2E"/>
    <w:rsid w:val="00763E61"/>
    <w:rsid w:val="00763F5B"/>
    <w:rsid w:val="00764072"/>
    <w:rsid w:val="0076414D"/>
    <w:rsid w:val="007641F9"/>
    <w:rsid w:val="0076432F"/>
    <w:rsid w:val="007643D5"/>
    <w:rsid w:val="00764585"/>
    <w:rsid w:val="00764789"/>
    <w:rsid w:val="007648FD"/>
    <w:rsid w:val="00764AE2"/>
    <w:rsid w:val="00764C6F"/>
    <w:rsid w:val="00764CD2"/>
    <w:rsid w:val="00764F54"/>
    <w:rsid w:val="00764F79"/>
    <w:rsid w:val="00765123"/>
    <w:rsid w:val="007651AE"/>
    <w:rsid w:val="007651E5"/>
    <w:rsid w:val="00765275"/>
    <w:rsid w:val="00765665"/>
    <w:rsid w:val="007658B3"/>
    <w:rsid w:val="00766192"/>
    <w:rsid w:val="00766708"/>
    <w:rsid w:val="00766963"/>
    <w:rsid w:val="00766A79"/>
    <w:rsid w:val="00766DF8"/>
    <w:rsid w:val="00767169"/>
    <w:rsid w:val="0076755E"/>
    <w:rsid w:val="00767608"/>
    <w:rsid w:val="007676AC"/>
    <w:rsid w:val="007677C5"/>
    <w:rsid w:val="00767804"/>
    <w:rsid w:val="00767C4E"/>
    <w:rsid w:val="00767DFB"/>
    <w:rsid w:val="007700AF"/>
    <w:rsid w:val="0077010E"/>
    <w:rsid w:val="00770253"/>
    <w:rsid w:val="00770497"/>
    <w:rsid w:val="0077058F"/>
    <w:rsid w:val="00770A17"/>
    <w:rsid w:val="00770B42"/>
    <w:rsid w:val="00770CBE"/>
    <w:rsid w:val="00770E33"/>
    <w:rsid w:val="00771656"/>
    <w:rsid w:val="0077166C"/>
    <w:rsid w:val="00771788"/>
    <w:rsid w:val="00771891"/>
    <w:rsid w:val="00772168"/>
    <w:rsid w:val="0077224F"/>
    <w:rsid w:val="007724D5"/>
    <w:rsid w:val="007726C9"/>
    <w:rsid w:val="00772830"/>
    <w:rsid w:val="00772A75"/>
    <w:rsid w:val="00772C73"/>
    <w:rsid w:val="007730B2"/>
    <w:rsid w:val="0077312E"/>
    <w:rsid w:val="00773203"/>
    <w:rsid w:val="00773265"/>
    <w:rsid w:val="00773291"/>
    <w:rsid w:val="007732DE"/>
    <w:rsid w:val="0077388D"/>
    <w:rsid w:val="0077397B"/>
    <w:rsid w:val="007742BD"/>
    <w:rsid w:val="00774BB7"/>
    <w:rsid w:val="00774BB9"/>
    <w:rsid w:val="00774D74"/>
    <w:rsid w:val="00774E35"/>
    <w:rsid w:val="00774FEA"/>
    <w:rsid w:val="007751E9"/>
    <w:rsid w:val="00775253"/>
    <w:rsid w:val="00775338"/>
    <w:rsid w:val="00775787"/>
    <w:rsid w:val="00775855"/>
    <w:rsid w:val="00775B13"/>
    <w:rsid w:val="00775B73"/>
    <w:rsid w:val="00775BF1"/>
    <w:rsid w:val="00775C60"/>
    <w:rsid w:val="0077600B"/>
    <w:rsid w:val="0077605E"/>
    <w:rsid w:val="007762BF"/>
    <w:rsid w:val="0077632E"/>
    <w:rsid w:val="00776748"/>
    <w:rsid w:val="00776CF1"/>
    <w:rsid w:val="00776EF7"/>
    <w:rsid w:val="00777076"/>
    <w:rsid w:val="0077730C"/>
    <w:rsid w:val="00777714"/>
    <w:rsid w:val="00777799"/>
    <w:rsid w:val="0077780E"/>
    <w:rsid w:val="007778B3"/>
    <w:rsid w:val="00777BE5"/>
    <w:rsid w:val="00777EC8"/>
    <w:rsid w:val="0078069E"/>
    <w:rsid w:val="00780824"/>
    <w:rsid w:val="00780CFF"/>
    <w:rsid w:val="00780EB1"/>
    <w:rsid w:val="00781158"/>
    <w:rsid w:val="00781160"/>
    <w:rsid w:val="00781240"/>
    <w:rsid w:val="00781297"/>
    <w:rsid w:val="00781319"/>
    <w:rsid w:val="00781602"/>
    <w:rsid w:val="007816CF"/>
    <w:rsid w:val="00781754"/>
    <w:rsid w:val="00781964"/>
    <w:rsid w:val="00781E88"/>
    <w:rsid w:val="00782072"/>
    <w:rsid w:val="00782230"/>
    <w:rsid w:val="0078225F"/>
    <w:rsid w:val="00782615"/>
    <w:rsid w:val="00782896"/>
    <w:rsid w:val="007828B8"/>
    <w:rsid w:val="00782A70"/>
    <w:rsid w:val="00782E07"/>
    <w:rsid w:val="00783404"/>
    <w:rsid w:val="0078349E"/>
    <w:rsid w:val="007834B4"/>
    <w:rsid w:val="0078354C"/>
    <w:rsid w:val="007835A3"/>
    <w:rsid w:val="007839D4"/>
    <w:rsid w:val="00783C0D"/>
    <w:rsid w:val="00783CE5"/>
    <w:rsid w:val="00783DB5"/>
    <w:rsid w:val="00783DF8"/>
    <w:rsid w:val="00783F5D"/>
    <w:rsid w:val="00783FF9"/>
    <w:rsid w:val="00784568"/>
    <w:rsid w:val="00784644"/>
    <w:rsid w:val="007847BF"/>
    <w:rsid w:val="007849D4"/>
    <w:rsid w:val="00784E9E"/>
    <w:rsid w:val="00784F66"/>
    <w:rsid w:val="00785354"/>
    <w:rsid w:val="0078541A"/>
    <w:rsid w:val="007854B4"/>
    <w:rsid w:val="00785894"/>
    <w:rsid w:val="00785B64"/>
    <w:rsid w:val="00785BA5"/>
    <w:rsid w:val="00785DED"/>
    <w:rsid w:val="00785F92"/>
    <w:rsid w:val="00786345"/>
    <w:rsid w:val="007863C6"/>
    <w:rsid w:val="00786844"/>
    <w:rsid w:val="0078687F"/>
    <w:rsid w:val="00786AE7"/>
    <w:rsid w:val="00786DF4"/>
    <w:rsid w:val="00787034"/>
    <w:rsid w:val="0078735D"/>
    <w:rsid w:val="007873FA"/>
    <w:rsid w:val="007874D2"/>
    <w:rsid w:val="00787627"/>
    <w:rsid w:val="00787A2D"/>
    <w:rsid w:val="00787AE9"/>
    <w:rsid w:val="00787CD8"/>
    <w:rsid w:val="00787F4D"/>
    <w:rsid w:val="00787FEE"/>
    <w:rsid w:val="00790632"/>
    <w:rsid w:val="00790881"/>
    <w:rsid w:val="007908DC"/>
    <w:rsid w:val="00790A3D"/>
    <w:rsid w:val="00790AC4"/>
    <w:rsid w:val="00790BAD"/>
    <w:rsid w:val="00790C11"/>
    <w:rsid w:val="00790CE0"/>
    <w:rsid w:val="00790CF0"/>
    <w:rsid w:val="00791000"/>
    <w:rsid w:val="007910DD"/>
    <w:rsid w:val="007913EA"/>
    <w:rsid w:val="007913F4"/>
    <w:rsid w:val="007914F4"/>
    <w:rsid w:val="00791513"/>
    <w:rsid w:val="00791B42"/>
    <w:rsid w:val="00791C1D"/>
    <w:rsid w:val="00791CBF"/>
    <w:rsid w:val="00791D0E"/>
    <w:rsid w:val="00791FEC"/>
    <w:rsid w:val="007923CF"/>
    <w:rsid w:val="00792560"/>
    <w:rsid w:val="00792574"/>
    <w:rsid w:val="007925F2"/>
    <w:rsid w:val="007928EF"/>
    <w:rsid w:val="007929EB"/>
    <w:rsid w:val="00792A6A"/>
    <w:rsid w:val="00792BEC"/>
    <w:rsid w:val="00792CFB"/>
    <w:rsid w:val="00792EC9"/>
    <w:rsid w:val="0079306E"/>
    <w:rsid w:val="007931AA"/>
    <w:rsid w:val="007931DC"/>
    <w:rsid w:val="007933E0"/>
    <w:rsid w:val="00793468"/>
    <w:rsid w:val="00793994"/>
    <w:rsid w:val="0079403E"/>
    <w:rsid w:val="00794328"/>
    <w:rsid w:val="007949F1"/>
    <w:rsid w:val="00794A06"/>
    <w:rsid w:val="00794A21"/>
    <w:rsid w:val="00794D63"/>
    <w:rsid w:val="00794E79"/>
    <w:rsid w:val="00795425"/>
    <w:rsid w:val="00795985"/>
    <w:rsid w:val="00795BAC"/>
    <w:rsid w:val="0079613F"/>
    <w:rsid w:val="00796413"/>
    <w:rsid w:val="007964C3"/>
    <w:rsid w:val="0079662F"/>
    <w:rsid w:val="007967DD"/>
    <w:rsid w:val="00796A69"/>
    <w:rsid w:val="00796E23"/>
    <w:rsid w:val="00796EE9"/>
    <w:rsid w:val="0079707A"/>
    <w:rsid w:val="00797180"/>
    <w:rsid w:val="00797238"/>
    <w:rsid w:val="00797518"/>
    <w:rsid w:val="00797601"/>
    <w:rsid w:val="00797B6D"/>
    <w:rsid w:val="00797CDE"/>
    <w:rsid w:val="00797DA7"/>
    <w:rsid w:val="00797FAB"/>
    <w:rsid w:val="007A0011"/>
    <w:rsid w:val="007A00D8"/>
    <w:rsid w:val="007A0222"/>
    <w:rsid w:val="007A059F"/>
    <w:rsid w:val="007A06E2"/>
    <w:rsid w:val="007A0B30"/>
    <w:rsid w:val="007A0C22"/>
    <w:rsid w:val="007A0DFD"/>
    <w:rsid w:val="007A0F1D"/>
    <w:rsid w:val="007A0F38"/>
    <w:rsid w:val="007A107A"/>
    <w:rsid w:val="007A113A"/>
    <w:rsid w:val="007A147F"/>
    <w:rsid w:val="007A1512"/>
    <w:rsid w:val="007A1585"/>
    <w:rsid w:val="007A1663"/>
    <w:rsid w:val="007A1701"/>
    <w:rsid w:val="007A1B3D"/>
    <w:rsid w:val="007A1EC3"/>
    <w:rsid w:val="007A1EFC"/>
    <w:rsid w:val="007A206A"/>
    <w:rsid w:val="007A2168"/>
    <w:rsid w:val="007A23B5"/>
    <w:rsid w:val="007A24A8"/>
    <w:rsid w:val="007A2604"/>
    <w:rsid w:val="007A2632"/>
    <w:rsid w:val="007A27B0"/>
    <w:rsid w:val="007A299A"/>
    <w:rsid w:val="007A2D15"/>
    <w:rsid w:val="007A2DCA"/>
    <w:rsid w:val="007A2E7F"/>
    <w:rsid w:val="007A2ED7"/>
    <w:rsid w:val="007A32D0"/>
    <w:rsid w:val="007A33BE"/>
    <w:rsid w:val="007A33C2"/>
    <w:rsid w:val="007A343C"/>
    <w:rsid w:val="007A360E"/>
    <w:rsid w:val="007A3A36"/>
    <w:rsid w:val="007A3D27"/>
    <w:rsid w:val="007A3EFF"/>
    <w:rsid w:val="007A41AF"/>
    <w:rsid w:val="007A46C7"/>
    <w:rsid w:val="007A47A6"/>
    <w:rsid w:val="007A4B6D"/>
    <w:rsid w:val="007A4B7B"/>
    <w:rsid w:val="007A4D0A"/>
    <w:rsid w:val="007A50B9"/>
    <w:rsid w:val="007A51D8"/>
    <w:rsid w:val="007A55E3"/>
    <w:rsid w:val="007A5804"/>
    <w:rsid w:val="007A588C"/>
    <w:rsid w:val="007A58A9"/>
    <w:rsid w:val="007A58E9"/>
    <w:rsid w:val="007A58F3"/>
    <w:rsid w:val="007A5A7B"/>
    <w:rsid w:val="007A5AE6"/>
    <w:rsid w:val="007A5B9E"/>
    <w:rsid w:val="007A5BE6"/>
    <w:rsid w:val="007A5F8D"/>
    <w:rsid w:val="007A6495"/>
    <w:rsid w:val="007A69AE"/>
    <w:rsid w:val="007A6B1D"/>
    <w:rsid w:val="007A6B53"/>
    <w:rsid w:val="007A6CCE"/>
    <w:rsid w:val="007A6D70"/>
    <w:rsid w:val="007A6DDA"/>
    <w:rsid w:val="007A6DF8"/>
    <w:rsid w:val="007A7959"/>
    <w:rsid w:val="007A79E9"/>
    <w:rsid w:val="007A7BA1"/>
    <w:rsid w:val="007A7CF8"/>
    <w:rsid w:val="007A7D4A"/>
    <w:rsid w:val="007A7E06"/>
    <w:rsid w:val="007A7E9D"/>
    <w:rsid w:val="007A7F3F"/>
    <w:rsid w:val="007B01ED"/>
    <w:rsid w:val="007B020D"/>
    <w:rsid w:val="007B03B3"/>
    <w:rsid w:val="007B06B1"/>
    <w:rsid w:val="007B0826"/>
    <w:rsid w:val="007B093F"/>
    <w:rsid w:val="007B0B32"/>
    <w:rsid w:val="007B0C48"/>
    <w:rsid w:val="007B0D84"/>
    <w:rsid w:val="007B0E89"/>
    <w:rsid w:val="007B10D9"/>
    <w:rsid w:val="007B1166"/>
    <w:rsid w:val="007B11E1"/>
    <w:rsid w:val="007B1264"/>
    <w:rsid w:val="007B17FC"/>
    <w:rsid w:val="007B1968"/>
    <w:rsid w:val="007B19A9"/>
    <w:rsid w:val="007B1AF5"/>
    <w:rsid w:val="007B1D12"/>
    <w:rsid w:val="007B1E1C"/>
    <w:rsid w:val="007B1EA7"/>
    <w:rsid w:val="007B1F28"/>
    <w:rsid w:val="007B2149"/>
    <w:rsid w:val="007B288A"/>
    <w:rsid w:val="007B28D1"/>
    <w:rsid w:val="007B2927"/>
    <w:rsid w:val="007B297E"/>
    <w:rsid w:val="007B2A89"/>
    <w:rsid w:val="007B2B67"/>
    <w:rsid w:val="007B2E40"/>
    <w:rsid w:val="007B3303"/>
    <w:rsid w:val="007B35D5"/>
    <w:rsid w:val="007B35E5"/>
    <w:rsid w:val="007B3882"/>
    <w:rsid w:val="007B3C15"/>
    <w:rsid w:val="007B3D59"/>
    <w:rsid w:val="007B4360"/>
    <w:rsid w:val="007B44FD"/>
    <w:rsid w:val="007B4590"/>
    <w:rsid w:val="007B462F"/>
    <w:rsid w:val="007B4774"/>
    <w:rsid w:val="007B4871"/>
    <w:rsid w:val="007B4EE7"/>
    <w:rsid w:val="007B5420"/>
    <w:rsid w:val="007B552D"/>
    <w:rsid w:val="007B5603"/>
    <w:rsid w:val="007B5AB0"/>
    <w:rsid w:val="007B5AD5"/>
    <w:rsid w:val="007B5F77"/>
    <w:rsid w:val="007B5FC0"/>
    <w:rsid w:val="007B60A9"/>
    <w:rsid w:val="007B626F"/>
    <w:rsid w:val="007B644C"/>
    <w:rsid w:val="007B64DF"/>
    <w:rsid w:val="007B65EE"/>
    <w:rsid w:val="007B66BD"/>
    <w:rsid w:val="007B67B6"/>
    <w:rsid w:val="007B69A2"/>
    <w:rsid w:val="007B69F7"/>
    <w:rsid w:val="007B6CFF"/>
    <w:rsid w:val="007B6D49"/>
    <w:rsid w:val="007B6F5E"/>
    <w:rsid w:val="007B6FCD"/>
    <w:rsid w:val="007B72F9"/>
    <w:rsid w:val="007B744B"/>
    <w:rsid w:val="007B76B7"/>
    <w:rsid w:val="007B7927"/>
    <w:rsid w:val="007B7E1C"/>
    <w:rsid w:val="007C00C5"/>
    <w:rsid w:val="007C0154"/>
    <w:rsid w:val="007C01DF"/>
    <w:rsid w:val="007C0E01"/>
    <w:rsid w:val="007C0ED9"/>
    <w:rsid w:val="007C0F0E"/>
    <w:rsid w:val="007C104F"/>
    <w:rsid w:val="007C1142"/>
    <w:rsid w:val="007C148D"/>
    <w:rsid w:val="007C1705"/>
    <w:rsid w:val="007C176B"/>
    <w:rsid w:val="007C17D2"/>
    <w:rsid w:val="007C1889"/>
    <w:rsid w:val="007C1A0F"/>
    <w:rsid w:val="007C1B87"/>
    <w:rsid w:val="007C1DE7"/>
    <w:rsid w:val="007C1F83"/>
    <w:rsid w:val="007C202D"/>
    <w:rsid w:val="007C218A"/>
    <w:rsid w:val="007C218F"/>
    <w:rsid w:val="007C2413"/>
    <w:rsid w:val="007C2643"/>
    <w:rsid w:val="007C2CE8"/>
    <w:rsid w:val="007C319D"/>
    <w:rsid w:val="007C32B9"/>
    <w:rsid w:val="007C33C9"/>
    <w:rsid w:val="007C33FE"/>
    <w:rsid w:val="007C384F"/>
    <w:rsid w:val="007C3A55"/>
    <w:rsid w:val="007C3C28"/>
    <w:rsid w:val="007C3C5A"/>
    <w:rsid w:val="007C3E04"/>
    <w:rsid w:val="007C3E5C"/>
    <w:rsid w:val="007C42EF"/>
    <w:rsid w:val="007C44F0"/>
    <w:rsid w:val="007C4791"/>
    <w:rsid w:val="007C47AE"/>
    <w:rsid w:val="007C4809"/>
    <w:rsid w:val="007C480E"/>
    <w:rsid w:val="007C4932"/>
    <w:rsid w:val="007C4AD1"/>
    <w:rsid w:val="007C4D4A"/>
    <w:rsid w:val="007C4E86"/>
    <w:rsid w:val="007C54C5"/>
    <w:rsid w:val="007C5FF2"/>
    <w:rsid w:val="007C60A7"/>
    <w:rsid w:val="007C6410"/>
    <w:rsid w:val="007C676E"/>
    <w:rsid w:val="007C6898"/>
    <w:rsid w:val="007C68B8"/>
    <w:rsid w:val="007C696C"/>
    <w:rsid w:val="007C6E2F"/>
    <w:rsid w:val="007C7294"/>
    <w:rsid w:val="007C72E6"/>
    <w:rsid w:val="007C7549"/>
    <w:rsid w:val="007C77BD"/>
    <w:rsid w:val="007C7BF5"/>
    <w:rsid w:val="007C7C6C"/>
    <w:rsid w:val="007C7CC3"/>
    <w:rsid w:val="007C7E5B"/>
    <w:rsid w:val="007C7F72"/>
    <w:rsid w:val="007C7FF2"/>
    <w:rsid w:val="007D01B1"/>
    <w:rsid w:val="007D0862"/>
    <w:rsid w:val="007D093B"/>
    <w:rsid w:val="007D09F0"/>
    <w:rsid w:val="007D147A"/>
    <w:rsid w:val="007D1683"/>
    <w:rsid w:val="007D1922"/>
    <w:rsid w:val="007D1958"/>
    <w:rsid w:val="007D1B2F"/>
    <w:rsid w:val="007D1BC3"/>
    <w:rsid w:val="007D1D40"/>
    <w:rsid w:val="007D2442"/>
    <w:rsid w:val="007D265F"/>
    <w:rsid w:val="007D2951"/>
    <w:rsid w:val="007D29D3"/>
    <w:rsid w:val="007D2A9C"/>
    <w:rsid w:val="007D2C65"/>
    <w:rsid w:val="007D2F91"/>
    <w:rsid w:val="007D311D"/>
    <w:rsid w:val="007D312F"/>
    <w:rsid w:val="007D3134"/>
    <w:rsid w:val="007D3556"/>
    <w:rsid w:val="007D3573"/>
    <w:rsid w:val="007D35BA"/>
    <w:rsid w:val="007D372D"/>
    <w:rsid w:val="007D3ABE"/>
    <w:rsid w:val="007D3DA9"/>
    <w:rsid w:val="007D3E72"/>
    <w:rsid w:val="007D3E9C"/>
    <w:rsid w:val="007D3EB9"/>
    <w:rsid w:val="007D4081"/>
    <w:rsid w:val="007D4836"/>
    <w:rsid w:val="007D4DA4"/>
    <w:rsid w:val="007D4ECF"/>
    <w:rsid w:val="007D4F8C"/>
    <w:rsid w:val="007D520D"/>
    <w:rsid w:val="007D5295"/>
    <w:rsid w:val="007D5306"/>
    <w:rsid w:val="007D5742"/>
    <w:rsid w:val="007D5807"/>
    <w:rsid w:val="007D5823"/>
    <w:rsid w:val="007D5ED6"/>
    <w:rsid w:val="007D6055"/>
    <w:rsid w:val="007D606B"/>
    <w:rsid w:val="007D63CB"/>
    <w:rsid w:val="007D6755"/>
    <w:rsid w:val="007D67FE"/>
    <w:rsid w:val="007D6D8E"/>
    <w:rsid w:val="007D6EC7"/>
    <w:rsid w:val="007D7036"/>
    <w:rsid w:val="007D7135"/>
    <w:rsid w:val="007D7339"/>
    <w:rsid w:val="007D75D8"/>
    <w:rsid w:val="007D7C85"/>
    <w:rsid w:val="007D7DB5"/>
    <w:rsid w:val="007D7FE5"/>
    <w:rsid w:val="007E00D8"/>
    <w:rsid w:val="007E010E"/>
    <w:rsid w:val="007E0178"/>
    <w:rsid w:val="007E03B4"/>
    <w:rsid w:val="007E05C8"/>
    <w:rsid w:val="007E068D"/>
    <w:rsid w:val="007E0759"/>
    <w:rsid w:val="007E0BA2"/>
    <w:rsid w:val="007E0D49"/>
    <w:rsid w:val="007E0DB5"/>
    <w:rsid w:val="007E1030"/>
    <w:rsid w:val="007E145D"/>
    <w:rsid w:val="007E14D5"/>
    <w:rsid w:val="007E18BD"/>
    <w:rsid w:val="007E19FD"/>
    <w:rsid w:val="007E1A0F"/>
    <w:rsid w:val="007E1AF2"/>
    <w:rsid w:val="007E1AFE"/>
    <w:rsid w:val="007E1E4C"/>
    <w:rsid w:val="007E1FD7"/>
    <w:rsid w:val="007E2076"/>
    <w:rsid w:val="007E23F1"/>
    <w:rsid w:val="007E23F3"/>
    <w:rsid w:val="007E25C9"/>
    <w:rsid w:val="007E26E4"/>
    <w:rsid w:val="007E2D92"/>
    <w:rsid w:val="007E2DB8"/>
    <w:rsid w:val="007E2FC0"/>
    <w:rsid w:val="007E3257"/>
    <w:rsid w:val="007E32A4"/>
    <w:rsid w:val="007E3500"/>
    <w:rsid w:val="007E35DF"/>
    <w:rsid w:val="007E36AF"/>
    <w:rsid w:val="007E3822"/>
    <w:rsid w:val="007E3B97"/>
    <w:rsid w:val="007E3D43"/>
    <w:rsid w:val="007E4269"/>
    <w:rsid w:val="007E445E"/>
    <w:rsid w:val="007E499A"/>
    <w:rsid w:val="007E4BAC"/>
    <w:rsid w:val="007E5105"/>
    <w:rsid w:val="007E511F"/>
    <w:rsid w:val="007E5411"/>
    <w:rsid w:val="007E57C8"/>
    <w:rsid w:val="007E5AA9"/>
    <w:rsid w:val="007E5AC8"/>
    <w:rsid w:val="007E5ACC"/>
    <w:rsid w:val="007E5B60"/>
    <w:rsid w:val="007E5BD0"/>
    <w:rsid w:val="007E5E9E"/>
    <w:rsid w:val="007E5EAE"/>
    <w:rsid w:val="007E5FB0"/>
    <w:rsid w:val="007E625F"/>
    <w:rsid w:val="007E6486"/>
    <w:rsid w:val="007E64CD"/>
    <w:rsid w:val="007E69E4"/>
    <w:rsid w:val="007E6AA3"/>
    <w:rsid w:val="007E6B03"/>
    <w:rsid w:val="007E6C82"/>
    <w:rsid w:val="007E6C84"/>
    <w:rsid w:val="007E6F3E"/>
    <w:rsid w:val="007E7420"/>
    <w:rsid w:val="007E759A"/>
    <w:rsid w:val="007E7631"/>
    <w:rsid w:val="007E7692"/>
    <w:rsid w:val="007E7857"/>
    <w:rsid w:val="007E7AB7"/>
    <w:rsid w:val="007E7D6E"/>
    <w:rsid w:val="007E7F5A"/>
    <w:rsid w:val="007E7F79"/>
    <w:rsid w:val="007E7F83"/>
    <w:rsid w:val="007E7FAB"/>
    <w:rsid w:val="007F00C0"/>
    <w:rsid w:val="007F00C5"/>
    <w:rsid w:val="007F02F4"/>
    <w:rsid w:val="007F0303"/>
    <w:rsid w:val="007F0306"/>
    <w:rsid w:val="007F030C"/>
    <w:rsid w:val="007F0453"/>
    <w:rsid w:val="007F0738"/>
    <w:rsid w:val="007F08B9"/>
    <w:rsid w:val="007F099A"/>
    <w:rsid w:val="007F0DA8"/>
    <w:rsid w:val="007F167E"/>
    <w:rsid w:val="007F1FBC"/>
    <w:rsid w:val="007F205D"/>
    <w:rsid w:val="007F2253"/>
    <w:rsid w:val="007F23B4"/>
    <w:rsid w:val="007F2411"/>
    <w:rsid w:val="007F250D"/>
    <w:rsid w:val="007F27AC"/>
    <w:rsid w:val="007F2E1D"/>
    <w:rsid w:val="007F30CB"/>
    <w:rsid w:val="007F330B"/>
    <w:rsid w:val="007F35A9"/>
    <w:rsid w:val="007F3650"/>
    <w:rsid w:val="007F3689"/>
    <w:rsid w:val="007F3A6C"/>
    <w:rsid w:val="007F3BE6"/>
    <w:rsid w:val="007F3E4A"/>
    <w:rsid w:val="007F4414"/>
    <w:rsid w:val="007F444F"/>
    <w:rsid w:val="007F4648"/>
    <w:rsid w:val="007F4B9C"/>
    <w:rsid w:val="007F4C89"/>
    <w:rsid w:val="007F4C9F"/>
    <w:rsid w:val="007F4DC6"/>
    <w:rsid w:val="007F504B"/>
    <w:rsid w:val="007F563A"/>
    <w:rsid w:val="007F590A"/>
    <w:rsid w:val="007F5AAE"/>
    <w:rsid w:val="007F5ACA"/>
    <w:rsid w:val="007F5D62"/>
    <w:rsid w:val="007F5F88"/>
    <w:rsid w:val="007F60F4"/>
    <w:rsid w:val="007F6246"/>
    <w:rsid w:val="007F6287"/>
    <w:rsid w:val="007F667E"/>
    <w:rsid w:val="007F6AC3"/>
    <w:rsid w:val="007F7001"/>
    <w:rsid w:val="007F71ED"/>
    <w:rsid w:val="007F7211"/>
    <w:rsid w:val="007F73E0"/>
    <w:rsid w:val="007F7557"/>
    <w:rsid w:val="007F7705"/>
    <w:rsid w:val="007F7773"/>
    <w:rsid w:val="007F78FB"/>
    <w:rsid w:val="007F7A30"/>
    <w:rsid w:val="007F7A5B"/>
    <w:rsid w:val="007F7AA9"/>
    <w:rsid w:val="007F7FD8"/>
    <w:rsid w:val="00800319"/>
    <w:rsid w:val="008005AC"/>
    <w:rsid w:val="00800809"/>
    <w:rsid w:val="00800F7E"/>
    <w:rsid w:val="0080149A"/>
    <w:rsid w:val="008014DE"/>
    <w:rsid w:val="008015E4"/>
    <w:rsid w:val="00801648"/>
    <w:rsid w:val="00801865"/>
    <w:rsid w:val="00801C43"/>
    <w:rsid w:val="00802128"/>
    <w:rsid w:val="0080266B"/>
    <w:rsid w:val="008026F3"/>
    <w:rsid w:val="00803090"/>
    <w:rsid w:val="008031D6"/>
    <w:rsid w:val="00803727"/>
    <w:rsid w:val="008038CB"/>
    <w:rsid w:val="00803DA6"/>
    <w:rsid w:val="00803F21"/>
    <w:rsid w:val="0080408C"/>
    <w:rsid w:val="008040B3"/>
    <w:rsid w:val="00804243"/>
    <w:rsid w:val="008044F9"/>
    <w:rsid w:val="00804646"/>
    <w:rsid w:val="008047EE"/>
    <w:rsid w:val="00804881"/>
    <w:rsid w:val="00804A39"/>
    <w:rsid w:val="00804A8B"/>
    <w:rsid w:val="00804B56"/>
    <w:rsid w:val="00804FCF"/>
    <w:rsid w:val="00805558"/>
    <w:rsid w:val="0080567E"/>
    <w:rsid w:val="00805941"/>
    <w:rsid w:val="00805AEF"/>
    <w:rsid w:val="00805C08"/>
    <w:rsid w:val="00805CC9"/>
    <w:rsid w:val="00806129"/>
    <w:rsid w:val="0080615A"/>
    <w:rsid w:val="0080659F"/>
    <w:rsid w:val="00806C14"/>
    <w:rsid w:val="00806C6C"/>
    <w:rsid w:val="00806F6B"/>
    <w:rsid w:val="00806F81"/>
    <w:rsid w:val="008070FD"/>
    <w:rsid w:val="008072DB"/>
    <w:rsid w:val="008073A7"/>
    <w:rsid w:val="008074FE"/>
    <w:rsid w:val="00807767"/>
    <w:rsid w:val="00807947"/>
    <w:rsid w:val="008079B5"/>
    <w:rsid w:val="00807CE2"/>
    <w:rsid w:val="00810101"/>
    <w:rsid w:val="008101D1"/>
    <w:rsid w:val="0081055D"/>
    <w:rsid w:val="008106C3"/>
    <w:rsid w:val="0081084F"/>
    <w:rsid w:val="008109F3"/>
    <w:rsid w:val="00810B3F"/>
    <w:rsid w:val="00810BC8"/>
    <w:rsid w:val="00810F90"/>
    <w:rsid w:val="008110F1"/>
    <w:rsid w:val="008117B4"/>
    <w:rsid w:val="00811AFB"/>
    <w:rsid w:val="00811C36"/>
    <w:rsid w:val="00811FF7"/>
    <w:rsid w:val="0081209C"/>
    <w:rsid w:val="0081235A"/>
    <w:rsid w:val="00812A37"/>
    <w:rsid w:val="00812AC6"/>
    <w:rsid w:val="00812AF1"/>
    <w:rsid w:val="00812BBB"/>
    <w:rsid w:val="00812C35"/>
    <w:rsid w:val="00812CCE"/>
    <w:rsid w:val="00812D02"/>
    <w:rsid w:val="00812F0C"/>
    <w:rsid w:val="00812FB4"/>
    <w:rsid w:val="00813027"/>
    <w:rsid w:val="00813040"/>
    <w:rsid w:val="008130B2"/>
    <w:rsid w:val="0081349A"/>
    <w:rsid w:val="00813548"/>
    <w:rsid w:val="008137ED"/>
    <w:rsid w:val="0081387E"/>
    <w:rsid w:val="00813BF1"/>
    <w:rsid w:val="00813CCA"/>
    <w:rsid w:val="0081417A"/>
    <w:rsid w:val="0081421E"/>
    <w:rsid w:val="0081422E"/>
    <w:rsid w:val="00814324"/>
    <w:rsid w:val="0081477F"/>
    <w:rsid w:val="00814912"/>
    <w:rsid w:val="0081496D"/>
    <w:rsid w:val="008149DE"/>
    <w:rsid w:val="00814AFC"/>
    <w:rsid w:val="00814DFA"/>
    <w:rsid w:val="00814EB5"/>
    <w:rsid w:val="0081501F"/>
    <w:rsid w:val="00815137"/>
    <w:rsid w:val="0081533B"/>
    <w:rsid w:val="0081545D"/>
    <w:rsid w:val="00815B6C"/>
    <w:rsid w:val="00815C04"/>
    <w:rsid w:val="00815F98"/>
    <w:rsid w:val="008162F5"/>
    <w:rsid w:val="00816580"/>
    <w:rsid w:val="00816705"/>
    <w:rsid w:val="00816753"/>
    <w:rsid w:val="008173EC"/>
    <w:rsid w:val="008177B0"/>
    <w:rsid w:val="008177B4"/>
    <w:rsid w:val="008178BB"/>
    <w:rsid w:val="00817C05"/>
    <w:rsid w:val="008200EC"/>
    <w:rsid w:val="0082027C"/>
    <w:rsid w:val="008202F4"/>
    <w:rsid w:val="00820373"/>
    <w:rsid w:val="008208EA"/>
    <w:rsid w:val="00820C19"/>
    <w:rsid w:val="00820C57"/>
    <w:rsid w:val="00820FA6"/>
    <w:rsid w:val="008218F6"/>
    <w:rsid w:val="00821A33"/>
    <w:rsid w:val="00821B44"/>
    <w:rsid w:val="00821C0C"/>
    <w:rsid w:val="00821F78"/>
    <w:rsid w:val="00822080"/>
    <w:rsid w:val="00822244"/>
    <w:rsid w:val="00822463"/>
    <w:rsid w:val="008224FD"/>
    <w:rsid w:val="0082250D"/>
    <w:rsid w:val="00822537"/>
    <w:rsid w:val="00822769"/>
    <w:rsid w:val="00822A13"/>
    <w:rsid w:val="00822B9B"/>
    <w:rsid w:val="00822E80"/>
    <w:rsid w:val="008231F7"/>
    <w:rsid w:val="00823572"/>
    <w:rsid w:val="008235C5"/>
    <w:rsid w:val="00823620"/>
    <w:rsid w:val="00823728"/>
    <w:rsid w:val="00823956"/>
    <w:rsid w:val="008239C8"/>
    <w:rsid w:val="00823AA6"/>
    <w:rsid w:val="00823C1C"/>
    <w:rsid w:val="00824124"/>
    <w:rsid w:val="008241B3"/>
    <w:rsid w:val="00824275"/>
    <w:rsid w:val="0082492C"/>
    <w:rsid w:val="00824969"/>
    <w:rsid w:val="00824CAD"/>
    <w:rsid w:val="00824D7C"/>
    <w:rsid w:val="00824DF5"/>
    <w:rsid w:val="0082514F"/>
    <w:rsid w:val="00825170"/>
    <w:rsid w:val="0082530E"/>
    <w:rsid w:val="008257CF"/>
    <w:rsid w:val="00825941"/>
    <w:rsid w:val="00825A5F"/>
    <w:rsid w:val="00825AE2"/>
    <w:rsid w:val="00825B23"/>
    <w:rsid w:val="00825C20"/>
    <w:rsid w:val="00825CB3"/>
    <w:rsid w:val="00825EE9"/>
    <w:rsid w:val="00825F33"/>
    <w:rsid w:val="008260C1"/>
    <w:rsid w:val="00826352"/>
    <w:rsid w:val="00826CBC"/>
    <w:rsid w:val="00826CCA"/>
    <w:rsid w:val="00826FDC"/>
    <w:rsid w:val="008270FC"/>
    <w:rsid w:val="008271EE"/>
    <w:rsid w:val="008272B2"/>
    <w:rsid w:val="0082737D"/>
    <w:rsid w:val="008276C3"/>
    <w:rsid w:val="008277C0"/>
    <w:rsid w:val="00827999"/>
    <w:rsid w:val="00827A07"/>
    <w:rsid w:val="00827A39"/>
    <w:rsid w:val="00827B75"/>
    <w:rsid w:val="00827CC2"/>
    <w:rsid w:val="00827E31"/>
    <w:rsid w:val="00830045"/>
    <w:rsid w:val="0083015A"/>
    <w:rsid w:val="008302F0"/>
    <w:rsid w:val="008303CB"/>
    <w:rsid w:val="0083068F"/>
    <w:rsid w:val="0083088E"/>
    <w:rsid w:val="00830BC7"/>
    <w:rsid w:val="00830C3F"/>
    <w:rsid w:val="00830E58"/>
    <w:rsid w:val="00830F1C"/>
    <w:rsid w:val="0083153D"/>
    <w:rsid w:val="00831A7D"/>
    <w:rsid w:val="00831AB4"/>
    <w:rsid w:val="00831CA2"/>
    <w:rsid w:val="00831D50"/>
    <w:rsid w:val="00831D59"/>
    <w:rsid w:val="00832165"/>
    <w:rsid w:val="00832342"/>
    <w:rsid w:val="00832498"/>
    <w:rsid w:val="008325F1"/>
    <w:rsid w:val="00832646"/>
    <w:rsid w:val="008327CC"/>
    <w:rsid w:val="008328B1"/>
    <w:rsid w:val="00832A89"/>
    <w:rsid w:val="00832B8E"/>
    <w:rsid w:val="00832BBD"/>
    <w:rsid w:val="008330A5"/>
    <w:rsid w:val="008333FD"/>
    <w:rsid w:val="00833647"/>
    <w:rsid w:val="00833699"/>
    <w:rsid w:val="00833A5F"/>
    <w:rsid w:val="008340B8"/>
    <w:rsid w:val="008340EF"/>
    <w:rsid w:val="0083414E"/>
    <w:rsid w:val="008341B5"/>
    <w:rsid w:val="008343AB"/>
    <w:rsid w:val="008343C5"/>
    <w:rsid w:val="00834561"/>
    <w:rsid w:val="0083470A"/>
    <w:rsid w:val="00834B85"/>
    <w:rsid w:val="00834C56"/>
    <w:rsid w:val="00834C5F"/>
    <w:rsid w:val="00834C65"/>
    <w:rsid w:val="00834C9D"/>
    <w:rsid w:val="00834EC3"/>
    <w:rsid w:val="00834EDA"/>
    <w:rsid w:val="008352B6"/>
    <w:rsid w:val="00835383"/>
    <w:rsid w:val="00835DC1"/>
    <w:rsid w:val="0083612D"/>
    <w:rsid w:val="008363C7"/>
    <w:rsid w:val="008363D5"/>
    <w:rsid w:val="008365E8"/>
    <w:rsid w:val="00836602"/>
    <w:rsid w:val="0083713B"/>
    <w:rsid w:val="008371AE"/>
    <w:rsid w:val="0083754A"/>
    <w:rsid w:val="008378FD"/>
    <w:rsid w:val="00837F8C"/>
    <w:rsid w:val="0084010C"/>
    <w:rsid w:val="008406A2"/>
    <w:rsid w:val="00840947"/>
    <w:rsid w:val="008409E3"/>
    <w:rsid w:val="00840C81"/>
    <w:rsid w:val="00841062"/>
    <w:rsid w:val="00841A8E"/>
    <w:rsid w:val="008420E6"/>
    <w:rsid w:val="00842358"/>
    <w:rsid w:val="0084239E"/>
    <w:rsid w:val="00842471"/>
    <w:rsid w:val="008424DE"/>
    <w:rsid w:val="008425BF"/>
    <w:rsid w:val="0084267D"/>
    <w:rsid w:val="00842733"/>
    <w:rsid w:val="0084290F"/>
    <w:rsid w:val="0084295C"/>
    <w:rsid w:val="00842BE5"/>
    <w:rsid w:val="00842E88"/>
    <w:rsid w:val="00842F84"/>
    <w:rsid w:val="00842FCA"/>
    <w:rsid w:val="0084381B"/>
    <w:rsid w:val="008438F7"/>
    <w:rsid w:val="0084395E"/>
    <w:rsid w:val="00843B9F"/>
    <w:rsid w:val="00843DB7"/>
    <w:rsid w:val="00843DD5"/>
    <w:rsid w:val="00843E7D"/>
    <w:rsid w:val="008440EA"/>
    <w:rsid w:val="008441BA"/>
    <w:rsid w:val="008441BB"/>
    <w:rsid w:val="008446BB"/>
    <w:rsid w:val="00844828"/>
    <w:rsid w:val="00844961"/>
    <w:rsid w:val="00844AFF"/>
    <w:rsid w:val="00844CCC"/>
    <w:rsid w:val="00844DFD"/>
    <w:rsid w:val="00844E0A"/>
    <w:rsid w:val="00844ECE"/>
    <w:rsid w:val="0084512F"/>
    <w:rsid w:val="00845312"/>
    <w:rsid w:val="00845440"/>
    <w:rsid w:val="0084547A"/>
    <w:rsid w:val="008455EF"/>
    <w:rsid w:val="008456BA"/>
    <w:rsid w:val="0084574B"/>
    <w:rsid w:val="00845A8F"/>
    <w:rsid w:val="00845BFF"/>
    <w:rsid w:val="00846054"/>
    <w:rsid w:val="00846397"/>
    <w:rsid w:val="008468CA"/>
    <w:rsid w:val="00846BDF"/>
    <w:rsid w:val="00846EB7"/>
    <w:rsid w:val="00846EED"/>
    <w:rsid w:val="00846FF6"/>
    <w:rsid w:val="00847102"/>
    <w:rsid w:val="0084724B"/>
    <w:rsid w:val="008472D8"/>
    <w:rsid w:val="008473C0"/>
    <w:rsid w:val="008474B9"/>
    <w:rsid w:val="0084757B"/>
    <w:rsid w:val="0084787A"/>
    <w:rsid w:val="008478D9"/>
    <w:rsid w:val="00847B46"/>
    <w:rsid w:val="00847EA8"/>
    <w:rsid w:val="00850028"/>
    <w:rsid w:val="0085019A"/>
    <w:rsid w:val="008501B8"/>
    <w:rsid w:val="008501D7"/>
    <w:rsid w:val="00850425"/>
    <w:rsid w:val="0085042B"/>
    <w:rsid w:val="008504C5"/>
    <w:rsid w:val="008504E7"/>
    <w:rsid w:val="00850575"/>
    <w:rsid w:val="008505C6"/>
    <w:rsid w:val="00850897"/>
    <w:rsid w:val="00850B38"/>
    <w:rsid w:val="00850E76"/>
    <w:rsid w:val="00850E93"/>
    <w:rsid w:val="00850F30"/>
    <w:rsid w:val="00850FE6"/>
    <w:rsid w:val="008510D9"/>
    <w:rsid w:val="0085110C"/>
    <w:rsid w:val="008512A2"/>
    <w:rsid w:val="00851384"/>
    <w:rsid w:val="00851483"/>
    <w:rsid w:val="00851527"/>
    <w:rsid w:val="00852044"/>
    <w:rsid w:val="00852454"/>
    <w:rsid w:val="0085247B"/>
    <w:rsid w:val="00852787"/>
    <w:rsid w:val="0085288D"/>
    <w:rsid w:val="008528B8"/>
    <w:rsid w:val="00852936"/>
    <w:rsid w:val="00852995"/>
    <w:rsid w:val="00852A13"/>
    <w:rsid w:val="00852A72"/>
    <w:rsid w:val="00852A90"/>
    <w:rsid w:val="00852C3F"/>
    <w:rsid w:val="00852C58"/>
    <w:rsid w:val="00852CAC"/>
    <w:rsid w:val="00852CC4"/>
    <w:rsid w:val="00853139"/>
    <w:rsid w:val="0085329C"/>
    <w:rsid w:val="0085350D"/>
    <w:rsid w:val="008535CF"/>
    <w:rsid w:val="008537D3"/>
    <w:rsid w:val="00853800"/>
    <w:rsid w:val="00853F97"/>
    <w:rsid w:val="00854227"/>
    <w:rsid w:val="00854250"/>
    <w:rsid w:val="0085486B"/>
    <w:rsid w:val="00854A83"/>
    <w:rsid w:val="00854BBE"/>
    <w:rsid w:val="00854D16"/>
    <w:rsid w:val="008551D6"/>
    <w:rsid w:val="00855431"/>
    <w:rsid w:val="008555CE"/>
    <w:rsid w:val="008559EB"/>
    <w:rsid w:val="00855B46"/>
    <w:rsid w:val="00855DBE"/>
    <w:rsid w:val="00855F26"/>
    <w:rsid w:val="00856327"/>
    <w:rsid w:val="00856445"/>
    <w:rsid w:val="008565F8"/>
    <w:rsid w:val="00856773"/>
    <w:rsid w:val="00856783"/>
    <w:rsid w:val="0085682A"/>
    <w:rsid w:val="00856C28"/>
    <w:rsid w:val="00856D02"/>
    <w:rsid w:val="00856F7F"/>
    <w:rsid w:val="00856F9C"/>
    <w:rsid w:val="008571A2"/>
    <w:rsid w:val="00857301"/>
    <w:rsid w:val="00857484"/>
    <w:rsid w:val="008574C9"/>
    <w:rsid w:val="008579D2"/>
    <w:rsid w:val="00857BDD"/>
    <w:rsid w:val="00857CD6"/>
    <w:rsid w:val="00857E45"/>
    <w:rsid w:val="008600E7"/>
    <w:rsid w:val="00860245"/>
    <w:rsid w:val="00860462"/>
    <w:rsid w:val="0086089B"/>
    <w:rsid w:val="00860935"/>
    <w:rsid w:val="00860A1A"/>
    <w:rsid w:val="00860EAD"/>
    <w:rsid w:val="008611D1"/>
    <w:rsid w:val="00861253"/>
    <w:rsid w:val="00861336"/>
    <w:rsid w:val="0086164B"/>
    <w:rsid w:val="00861973"/>
    <w:rsid w:val="00861D04"/>
    <w:rsid w:val="00861E50"/>
    <w:rsid w:val="00861E5A"/>
    <w:rsid w:val="00862108"/>
    <w:rsid w:val="00862415"/>
    <w:rsid w:val="00862632"/>
    <w:rsid w:val="0086277A"/>
    <w:rsid w:val="008629C2"/>
    <w:rsid w:val="00862ADB"/>
    <w:rsid w:val="00862B69"/>
    <w:rsid w:val="00862BBF"/>
    <w:rsid w:val="00863129"/>
    <w:rsid w:val="008633DC"/>
    <w:rsid w:val="008635E3"/>
    <w:rsid w:val="008635E5"/>
    <w:rsid w:val="0086375D"/>
    <w:rsid w:val="008639D6"/>
    <w:rsid w:val="00863D07"/>
    <w:rsid w:val="00863D3A"/>
    <w:rsid w:val="0086402E"/>
    <w:rsid w:val="0086407A"/>
    <w:rsid w:val="0086426D"/>
    <w:rsid w:val="008642D1"/>
    <w:rsid w:val="0086467E"/>
    <w:rsid w:val="0086474B"/>
    <w:rsid w:val="00864859"/>
    <w:rsid w:val="0086488E"/>
    <w:rsid w:val="00864BB9"/>
    <w:rsid w:val="00864CB7"/>
    <w:rsid w:val="00865442"/>
    <w:rsid w:val="00865683"/>
    <w:rsid w:val="00865715"/>
    <w:rsid w:val="0086588C"/>
    <w:rsid w:val="00865B1D"/>
    <w:rsid w:val="00865C5C"/>
    <w:rsid w:val="008660B7"/>
    <w:rsid w:val="00866873"/>
    <w:rsid w:val="008670CF"/>
    <w:rsid w:val="00867117"/>
    <w:rsid w:val="008672AD"/>
    <w:rsid w:val="008674CC"/>
    <w:rsid w:val="00867565"/>
    <w:rsid w:val="00867744"/>
    <w:rsid w:val="0086781A"/>
    <w:rsid w:val="0086792A"/>
    <w:rsid w:val="00867949"/>
    <w:rsid w:val="008679D7"/>
    <w:rsid w:val="00867A69"/>
    <w:rsid w:val="00867D81"/>
    <w:rsid w:val="00867EAF"/>
    <w:rsid w:val="008708F6"/>
    <w:rsid w:val="0087090A"/>
    <w:rsid w:val="00870945"/>
    <w:rsid w:val="00870969"/>
    <w:rsid w:val="00870A49"/>
    <w:rsid w:val="00870A5F"/>
    <w:rsid w:val="00870A7B"/>
    <w:rsid w:val="00870C63"/>
    <w:rsid w:val="008712FE"/>
    <w:rsid w:val="00871384"/>
    <w:rsid w:val="008715AD"/>
    <w:rsid w:val="008715EC"/>
    <w:rsid w:val="00871951"/>
    <w:rsid w:val="008719BA"/>
    <w:rsid w:val="00871C16"/>
    <w:rsid w:val="00871C70"/>
    <w:rsid w:val="00871CE3"/>
    <w:rsid w:val="0087210B"/>
    <w:rsid w:val="008724C5"/>
    <w:rsid w:val="00872524"/>
    <w:rsid w:val="0087257B"/>
    <w:rsid w:val="008726E8"/>
    <w:rsid w:val="00872857"/>
    <w:rsid w:val="00872BAD"/>
    <w:rsid w:val="00873B2F"/>
    <w:rsid w:val="00873B53"/>
    <w:rsid w:val="00873CBE"/>
    <w:rsid w:val="00873EEF"/>
    <w:rsid w:val="00874000"/>
    <w:rsid w:val="00874315"/>
    <w:rsid w:val="00874368"/>
    <w:rsid w:val="0087488D"/>
    <w:rsid w:val="00874BCD"/>
    <w:rsid w:val="00874C58"/>
    <w:rsid w:val="00874DC6"/>
    <w:rsid w:val="00875005"/>
    <w:rsid w:val="00875116"/>
    <w:rsid w:val="00875468"/>
    <w:rsid w:val="00875503"/>
    <w:rsid w:val="0087580E"/>
    <w:rsid w:val="008759B7"/>
    <w:rsid w:val="00875A03"/>
    <w:rsid w:val="00875C4E"/>
    <w:rsid w:val="008760C7"/>
    <w:rsid w:val="008761FA"/>
    <w:rsid w:val="008765DD"/>
    <w:rsid w:val="008766F6"/>
    <w:rsid w:val="00876E4F"/>
    <w:rsid w:val="00876EC6"/>
    <w:rsid w:val="00876F2A"/>
    <w:rsid w:val="00876F39"/>
    <w:rsid w:val="00876F85"/>
    <w:rsid w:val="0087704C"/>
    <w:rsid w:val="0087737E"/>
    <w:rsid w:val="00877862"/>
    <w:rsid w:val="008778F8"/>
    <w:rsid w:val="00877922"/>
    <w:rsid w:val="008779E0"/>
    <w:rsid w:val="00877D54"/>
    <w:rsid w:val="00877EBA"/>
    <w:rsid w:val="008801E8"/>
    <w:rsid w:val="0088032B"/>
    <w:rsid w:val="008804BD"/>
    <w:rsid w:val="00880520"/>
    <w:rsid w:val="0088069B"/>
    <w:rsid w:val="00880916"/>
    <w:rsid w:val="00880C19"/>
    <w:rsid w:val="00880DC8"/>
    <w:rsid w:val="00880DF1"/>
    <w:rsid w:val="00880FC7"/>
    <w:rsid w:val="0088112F"/>
    <w:rsid w:val="008811BB"/>
    <w:rsid w:val="00881212"/>
    <w:rsid w:val="008817A7"/>
    <w:rsid w:val="00881AA2"/>
    <w:rsid w:val="00881B98"/>
    <w:rsid w:val="00881CAE"/>
    <w:rsid w:val="00881D4D"/>
    <w:rsid w:val="00881E97"/>
    <w:rsid w:val="00882012"/>
    <w:rsid w:val="008820B1"/>
    <w:rsid w:val="00882184"/>
    <w:rsid w:val="008822B0"/>
    <w:rsid w:val="008822E6"/>
    <w:rsid w:val="00882615"/>
    <w:rsid w:val="00882752"/>
    <w:rsid w:val="00882AD0"/>
    <w:rsid w:val="00882B26"/>
    <w:rsid w:val="00882DA8"/>
    <w:rsid w:val="00882DAF"/>
    <w:rsid w:val="00882F07"/>
    <w:rsid w:val="00882F31"/>
    <w:rsid w:val="00883035"/>
    <w:rsid w:val="00883348"/>
    <w:rsid w:val="008833C6"/>
    <w:rsid w:val="008839E8"/>
    <w:rsid w:val="008839ED"/>
    <w:rsid w:val="00883CB1"/>
    <w:rsid w:val="00883E38"/>
    <w:rsid w:val="00883F3B"/>
    <w:rsid w:val="00884185"/>
    <w:rsid w:val="00884205"/>
    <w:rsid w:val="0088424B"/>
    <w:rsid w:val="008844A8"/>
    <w:rsid w:val="008844C2"/>
    <w:rsid w:val="008848D7"/>
    <w:rsid w:val="00884939"/>
    <w:rsid w:val="00884A97"/>
    <w:rsid w:val="00884B69"/>
    <w:rsid w:val="00884B92"/>
    <w:rsid w:val="00884C48"/>
    <w:rsid w:val="00884C8A"/>
    <w:rsid w:val="00884EBC"/>
    <w:rsid w:val="00884F3F"/>
    <w:rsid w:val="00884F59"/>
    <w:rsid w:val="008850C1"/>
    <w:rsid w:val="008851B6"/>
    <w:rsid w:val="008856FC"/>
    <w:rsid w:val="00885772"/>
    <w:rsid w:val="008857BB"/>
    <w:rsid w:val="00885917"/>
    <w:rsid w:val="00885932"/>
    <w:rsid w:val="00885C45"/>
    <w:rsid w:val="00885DEB"/>
    <w:rsid w:val="00885E1A"/>
    <w:rsid w:val="00885F01"/>
    <w:rsid w:val="00886124"/>
    <w:rsid w:val="00886337"/>
    <w:rsid w:val="00886B00"/>
    <w:rsid w:val="00886D13"/>
    <w:rsid w:val="00886D63"/>
    <w:rsid w:val="00886D7E"/>
    <w:rsid w:val="00886ECA"/>
    <w:rsid w:val="0088706C"/>
    <w:rsid w:val="008870CE"/>
    <w:rsid w:val="0088733C"/>
    <w:rsid w:val="0088742E"/>
    <w:rsid w:val="00887B57"/>
    <w:rsid w:val="00887BE9"/>
    <w:rsid w:val="00887F5C"/>
    <w:rsid w:val="00887FC1"/>
    <w:rsid w:val="0089036A"/>
    <w:rsid w:val="008903E4"/>
    <w:rsid w:val="008904AA"/>
    <w:rsid w:val="008905C1"/>
    <w:rsid w:val="00890671"/>
    <w:rsid w:val="00890707"/>
    <w:rsid w:val="00890EBB"/>
    <w:rsid w:val="00891051"/>
    <w:rsid w:val="00891174"/>
    <w:rsid w:val="008913D2"/>
    <w:rsid w:val="00891598"/>
    <w:rsid w:val="00891739"/>
    <w:rsid w:val="00891837"/>
    <w:rsid w:val="00891B3B"/>
    <w:rsid w:val="00891DA4"/>
    <w:rsid w:val="008920FF"/>
    <w:rsid w:val="00892578"/>
    <w:rsid w:val="0089279D"/>
    <w:rsid w:val="00892832"/>
    <w:rsid w:val="00892BAE"/>
    <w:rsid w:val="00892E2A"/>
    <w:rsid w:val="00893293"/>
    <w:rsid w:val="00893320"/>
    <w:rsid w:val="008933FC"/>
    <w:rsid w:val="00893508"/>
    <w:rsid w:val="0089377F"/>
    <w:rsid w:val="00893F57"/>
    <w:rsid w:val="00893FF3"/>
    <w:rsid w:val="008942C0"/>
    <w:rsid w:val="0089432F"/>
    <w:rsid w:val="008944F3"/>
    <w:rsid w:val="008949C8"/>
    <w:rsid w:val="00894BAE"/>
    <w:rsid w:val="00894D58"/>
    <w:rsid w:val="00895049"/>
    <w:rsid w:val="008952D3"/>
    <w:rsid w:val="00895603"/>
    <w:rsid w:val="00895850"/>
    <w:rsid w:val="00895BC2"/>
    <w:rsid w:val="00895CE8"/>
    <w:rsid w:val="00895D84"/>
    <w:rsid w:val="00895E5A"/>
    <w:rsid w:val="008960B5"/>
    <w:rsid w:val="0089626A"/>
    <w:rsid w:val="008965AB"/>
    <w:rsid w:val="008966C1"/>
    <w:rsid w:val="00896968"/>
    <w:rsid w:val="00896BDC"/>
    <w:rsid w:val="00896F08"/>
    <w:rsid w:val="00896F8C"/>
    <w:rsid w:val="0089701F"/>
    <w:rsid w:val="0089715B"/>
    <w:rsid w:val="0089722B"/>
    <w:rsid w:val="0089735C"/>
    <w:rsid w:val="0089736E"/>
    <w:rsid w:val="008978CB"/>
    <w:rsid w:val="0089793F"/>
    <w:rsid w:val="00897BEE"/>
    <w:rsid w:val="00897C9A"/>
    <w:rsid w:val="008A002F"/>
    <w:rsid w:val="008A01A0"/>
    <w:rsid w:val="008A056B"/>
    <w:rsid w:val="008A07DA"/>
    <w:rsid w:val="008A07ED"/>
    <w:rsid w:val="008A0A1F"/>
    <w:rsid w:val="008A0E09"/>
    <w:rsid w:val="008A1522"/>
    <w:rsid w:val="008A1D92"/>
    <w:rsid w:val="008A1F47"/>
    <w:rsid w:val="008A20B6"/>
    <w:rsid w:val="008A236C"/>
    <w:rsid w:val="008A250E"/>
    <w:rsid w:val="008A260F"/>
    <w:rsid w:val="008A2630"/>
    <w:rsid w:val="008A2D5A"/>
    <w:rsid w:val="008A3061"/>
    <w:rsid w:val="008A3081"/>
    <w:rsid w:val="008A3183"/>
    <w:rsid w:val="008A32CD"/>
    <w:rsid w:val="008A384A"/>
    <w:rsid w:val="008A3885"/>
    <w:rsid w:val="008A3B28"/>
    <w:rsid w:val="008A3EB2"/>
    <w:rsid w:val="008A4007"/>
    <w:rsid w:val="008A44AD"/>
    <w:rsid w:val="008A4875"/>
    <w:rsid w:val="008A4A09"/>
    <w:rsid w:val="008A53A3"/>
    <w:rsid w:val="008A5714"/>
    <w:rsid w:val="008A573D"/>
    <w:rsid w:val="008A5848"/>
    <w:rsid w:val="008A58C0"/>
    <w:rsid w:val="008A5977"/>
    <w:rsid w:val="008A5A49"/>
    <w:rsid w:val="008A5F7A"/>
    <w:rsid w:val="008A60FF"/>
    <w:rsid w:val="008A638C"/>
    <w:rsid w:val="008A63CD"/>
    <w:rsid w:val="008A656E"/>
    <w:rsid w:val="008A6B3D"/>
    <w:rsid w:val="008A6C79"/>
    <w:rsid w:val="008A6D77"/>
    <w:rsid w:val="008A6FD6"/>
    <w:rsid w:val="008A7020"/>
    <w:rsid w:val="008A770C"/>
    <w:rsid w:val="008A772F"/>
    <w:rsid w:val="008A7C02"/>
    <w:rsid w:val="008A7C42"/>
    <w:rsid w:val="008A7D5B"/>
    <w:rsid w:val="008A7ED7"/>
    <w:rsid w:val="008B00A6"/>
    <w:rsid w:val="008B0517"/>
    <w:rsid w:val="008B075B"/>
    <w:rsid w:val="008B07CD"/>
    <w:rsid w:val="008B0A17"/>
    <w:rsid w:val="008B0B1A"/>
    <w:rsid w:val="008B104C"/>
    <w:rsid w:val="008B11B5"/>
    <w:rsid w:val="008B1466"/>
    <w:rsid w:val="008B1554"/>
    <w:rsid w:val="008B1826"/>
    <w:rsid w:val="008B1877"/>
    <w:rsid w:val="008B19EB"/>
    <w:rsid w:val="008B209D"/>
    <w:rsid w:val="008B2174"/>
    <w:rsid w:val="008B240D"/>
    <w:rsid w:val="008B2948"/>
    <w:rsid w:val="008B2A53"/>
    <w:rsid w:val="008B2B88"/>
    <w:rsid w:val="008B2BC0"/>
    <w:rsid w:val="008B3054"/>
    <w:rsid w:val="008B30CF"/>
    <w:rsid w:val="008B3360"/>
    <w:rsid w:val="008B3530"/>
    <w:rsid w:val="008B355B"/>
    <w:rsid w:val="008B374C"/>
    <w:rsid w:val="008B375A"/>
    <w:rsid w:val="008B3780"/>
    <w:rsid w:val="008B393D"/>
    <w:rsid w:val="008B3E5D"/>
    <w:rsid w:val="008B3F59"/>
    <w:rsid w:val="008B407C"/>
    <w:rsid w:val="008B4182"/>
    <w:rsid w:val="008B44C3"/>
    <w:rsid w:val="008B4639"/>
    <w:rsid w:val="008B48E6"/>
    <w:rsid w:val="008B4C43"/>
    <w:rsid w:val="008B4C67"/>
    <w:rsid w:val="008B4C6C"/>
    <w:rsid w:val="008B5261"/>
    <w:rsid w:val="008B5467"/>
    <w:rsid w:val="008B5781"/>
    <w:rsid w:val="008B57A1"/>
    <w:rsid w:val="008B5A19"/>
    <w:rsid w:val="008B5A4E"/>
    <w:rsid w:val="008B5B6C"/>
    <w:rsid w:val="008B5CD5"/>
    <w:rsid w:val="008B5DFA"/>
    <w:rsid w:val="008B62D9"/>
    <w:rsid w:val="008B6590"/>
    <w:rsid w:val="008B66FF"/>
    <w:rsid w:val="008B67BF"/>
    <w:rsid w:val="008B68DE"/>
    <w:rsid w:val="008B6BE1"/>
    <w:rsid w:val="008B6DEB"/>
    <w:rsid w:val="008B717F"/>
    <w:rsid w:val="008B780F"/>
    <w:rsid w:val="008B7ACD"/>
    <w:rsid w:val="008B7B94"/>
    <w:rsid w:val="008B7DC9"/>
    <w:rsid w:val="008B7E1D"/>
    <w:rsid w:val="008B7E2A"/>
    <w:rsid w:val="008B7F06"/>
    <w:rsid w:val="008C0005"/>
    <w:rsid w:val="008C0281"/>
    <w:rsid w:val="008C02BF"/>
    <w:rsid w:val="008C0501"/>
    <w:rsid w:val="008C075B"/>
    <w:rsid w:val="008C07B4"/>
    <w:rsid w:val="008C0819"/>
    <w:rsid w:val="008C088A"/>
    <w:rsid w:val="008C0B4F"/>
    <w:rsid w:val="008C11B9"/>
    <w:rsid w:val="008C158B"/>
    <w:rsid w:val="008C1903"/>
    <w:rsid w:val="008C1A81"/>
    <w:rsid w:val="008C1F2F"/>
    <w:rsid w:val="008C216B"/>
    <w:rsid w:val="008C2343"/>
    <w:rsid w:val="008C2518"/>
    <w:rsid w:val="008C257F"/>
    <w:rsid w:val="008C2695"/>
    <w:rsid w:val="008C278D"/>
    <w:rsid w:val="008C27A0"/>
    <w:rsid w:val="008C2881"/>
    <w:rsid w:val="008C2ADA"/>
    <w:rsid w:val="008C2E7B"/>
    <w:rsid w:val="008C2F2E"/>
    <w:rsid w:val="008C37EF"/>
    <w:rsid w:val="008C387D"/>
    <w:rsid w:val="008C38A2"/>
    <w:rsid w:val="008C38B5"/>
    <w:rsid w:val="008C3992"/>
    <w:rsid w:val="008C3A5A"/>
    <w:rsid w:val="008C3A6B"/>
    <w:rsid w:val="008C3B67"/>
    <w:rsid w:val="008C3B75"/>
    <w:rsid w:val="008C3CA8"/>
    <w:rsid w:val="008C3D4F"/>
    <w:rsid w:val="008C3D94"/>
    <w:rsid w:val="008C3DD4"/>
    <w:rsid w:val="008C42E4"/>
    <w:rsid w:val="008C4397"/>
    <w:rsid w:val="008C45A3"/>
    <w:rsid w:val="008C45A9"/>
    <w:rsid w:val="008C466D"/>
    <w:rsid w:val="008C47A7"/>
    <w:rsid w:val="008C480F"/>
    <w:rsid w:val="008C4BE6"/>
    <w:rsid w:val="008C4CE7"/>
    <w:rsid w:val="008C4E8C"/>
    <w:rsid w:val="008C521A"/>
    <w:rsid w:val="008C55DB"/>
    <w:rsid w:val="008C57E5"/>
    <w:rsid w:val="008C5904"/>
    <w:rsid w:val="008C5C2A"/>
    <w:rsid w:val="008C5DDD"/>
    <w:rsid w:val="008C5FA0"/>
    <w:rsid w:val="008C6044"/>
    <w:rsid w:val="008C632C"/>
    <w:rsid w:val="008C6B51"/>
    <w:rsid w:val="008C6D11"/>
    <w:rsid w:val="008C6D94"/>
    <w:rsid w:val="008C6E42"/>
    <w:rsid w:val="008C7264"/>
    <w:rsid w:val="008C75E0"/>
    <w:rsid w:val="008C7665"/>
    <w:rsid w:val="008C7A86"/>
    <w:rsid w:val="008C7CA6"/>
    <w:rsid w:val="008D0123"/>
    <w:rsid w:val="008D02BB"/>
    <w:rsid w:val="008D03E7"/>
    <w:rsid w:val="008D04B1"/>
    <w:rsid w:val="008D0721"/>
    <w:rsid w:val="008D0849"/>
    <w:rsid w:val="008D095E"/>
    <w:rsid w:val="008D099B"/>
    <w:rsid w:val="008D0B14"/>
    <w:rsid w:val="008D0CA3"/>
    <w:rsid w:val="008D0F7B"/>
    <w:rsid w:val="008D1010"/>
    <w:rsid w:val="008D124C"/>
    <w:rsid w:val="008D139F"/>
    <w:rsid w:val="008D15DC"/>
    <w:rsid w:val="008D16E0"/>
    <w:rsid w:val="008D1ED9"/>
    <w:rsid w:val="008D1FE4"/>
    <w:rsid w:val="008D2080"/>
    <w:rsid w:val="008D267F"/>
    <w:rsid w:val="008D2A74"/>
    <w:rsid w:val="008D2BB8"/>
    <w:rsid w:val="008D2C61"/>
    <w:rsid w:val="008D3029"/>
    <w:rsid w:val="008D30D4"/>
    <w:rsid w:val="008D3433"/>
    <w:rsid w:val="008D35D8"/>
    <w:rsid w:val="008D35DF"/>
    <w:rsid w:val="008D3C17"/>
    <w:rsid w:val="008D3D20"/>
    <w:rsid w:val="008D3F05"/>
    <w:rsid w:val="008D3F4C"/>
    <w:rsid w:val="008D42D2"/>
    <w:rsid w:val="008D4475"/>
    <w:rsid w:val="008D4B92"/>
    <w:rsid w:val="008D4BF4"/>
    <w:rsid w:val="008D5105"/>
    <w:rsid w:val="008D514C"/>
    <w:rsid w:val="008D5395"/>
    <w:rsid w:val="008D5461"/>
    <w:rsid w:val="008D55F2"/>
    <w:rsid w:val="008D570E"/>
    <w:rsid w:val="008D5748"/>
    <w:rsid w:val="008D5795"/>
    <w:rsid w:val="008D5AED"/>
    <w:rsid w:val="008D5DFB"/>
    <w:rsid w:val="008D6225"/>
    <w:rsid w:val="008D63AD"/>
    <w:rsid w:val="008D6900"/>
    <w:rsid w:val="008D6EAE"/>
    <w:rsid w:val="008D77E8"/>
    <w:rsid w:val="008D7EA2"/>
    <w:rsid w:val="008E014B"/>
    <w:rsid w:val="008E0292"/>
    <w:rsid w:val="008E0382"/>
    <w:rsid w:val="008E03EF"/>
    <w:rsid w:val="008E053D"/>
    <w:rsid w:val="008E0833"/>
    <w:rsid w:val="008E08D8"/>
    <w:rsid w:val="008E09A2"/>
    <w:rsid w:val="008E09EB"/>
    <w:rsid w:val="008E1107"/>
    <w:rsid w:val="008E11C9"/>
    <w:rsid w:val="008E121E"/>
    <w:rsid w:val="008E1473"/>
    <w:rsid w:val="008E1AB2"/>
    <w:rsid w:val="008E1B9A"/>
    <w:rsid w:val="008E1ED8"/>
    <w:rsid w:val="008E205D"/>
    <w:rsid w:val="008E208D"/>
    <w:rsid w:val="008E262C"/>
    <w:rsid w:val="008E2659"/>
    <w:rsid w:val="008E2827"/>
    <w:rsid w:val="008E2BD9"/>
    <w:rsid w:val="008E2E07"/>
    <w:rsid w:val="008E3190"/>
    <w:rsid w:val="008E32D8"/>
    <w:rsid w:val="008E34D9"/>
    <w:rsid w:val="008E3632"/>
    <w:rsid w:val="008E365B"/>
    <w:rsid w:val="008E3731"/>
    <w:rsid w:val="008E375B"/>
    <w:rsid w:val="008E3801"/>
    <w:rsid w:val="008E381E"/>
    <w:rsid w:val="008E3AF6"/>
    <w:rsid w:val="008E40D4"/>
    <w:rsid w:val="008E42C2"/>
    <w:rsid w:val="008E4580"/>
    <w:rsid w:val="008E47AD"/>
    <w:rsid w:val="008E4A0D"/>
    <w:rsid w:val="008E4A4C"/>
    <w:rsid w:val="008E4AD5"/>
    <w:rsid w:val="008E4B67"/>
    <w:rsid w:val="008E4E87"/>
    <w:rsid w:val="008E50AA"/>
    <w:rsid w:val="008E56A2"/>
    <w:rsid w:val="008E5B25"/>
    <w:rsid w:val="008E5BC5"/>
    <w:rsid w:val="008E5F96"/>
    <w:rsid w:val="008E6014"/>
    <w:rsid w:val="008E6803"/>
    <w:rsid w:val="008E6837"/>
    <w:rsid w:val="008E690B"/>
    <w:rsid w:val="008E6B62"/>
    <w:rsid w:val="008E6BA7"/>
    <w:rsid w:val="008E6BDB"/>
    <w:rsid w:val="008E6C65"/>
    <w:rsid w:val="008E700B"/>
    <w:rsid w:val="008E70DA"/>
    <w:rsid w:val="008E711C"/>
    <w:rsid w:val="008E732A"/>
    <w:rsid w:val="008E744D"/>
    <w:rsid w:val="008E74A8"/>
    <w:rsid w:val="008E74D3"/>
    <w:rsid w:val="008E78BC"/>
    <w:rsid w:val="008E7D3E"/>
    <w:rsid w:val="008E7D90"/>
    <w:rsid w:val="008F00E9"/>
    <w:rsid w:val="008F038B"/>
    <w:rsid w:val="008F040A"/>
    <w:rsid w:val="008F0489"/>
    <w:rsid w:val="008F0614"/>
    <w:rsid w:val="008F0647"/>
    <w:rsid w:val="008F0707"/>
    <w:rsid w:val="008F086A"/>
    <w:rsid w:val="008F08DF"/>
    <w:rsid w:val="008F0CA1"/>
    <w:rsid w:val="008F0E4A"/>
    <w:rsid w:val="008F0F61"/>
    <w:rsid w:val="008F1007"/>
    <w:rsid w:val="008F1175"/>
    <w:rsid w:val="008F1255"/>
    <w:rsid w:val="008F134D"/>
    <w:rsid w:val="008F1466"/>
    <w:rsid w:val="008F172A"/>
    <w:rsid w:val="008F179D"/>
    <w:rsid w:val="008F1857"/>
    <w:rsid w:val="008F1A60"/>
    <w:rsid w:val="008F1AA4"/>
    <w:rsid w:val="008F1C50"/>
    <w:rsid w:val="008F1CDA"/>
    <w:rsid w:val="008F1D6E"/>
    <w:rsid w:val="008F1DCB"/>
    <w:rsid w:val="008F1FAD"/>
    <w:rsid w:val="008F2337"/>
    <w:rsid w:val="008F2672"/>
    <w:rsid w:val="008F290F"/>
    <w:rsid w:val="008F2A6A"/>
    <w:rsid w:val="008F2C77"/>
    <w:rsid w:val="008F2D5F"/>
    <w:rsid w:val="008F2F6B"/>
    <w:rsid w:val="008F34F9"/>
    <w:rsid w:val="008F3C34"/>
    <w:rsid w:val="008F3DA0"/>
    <w:rsid w:val="008F3E7B"/>
    <w:rsid w:val="008F45BE"/>
    <w:rsid w:val="008F4833"/>
    <w:rsid w:val="008F4881"/>
    <w:rsid w:val="008F4A00"/>
    <w:rsid w:val="008F4CC4"/>
    <w:rsid w:val="008F4DAB"/>
    <w:rsid w:val="008F50CE"/>
    <w:rsid w:val="008F5160"/>
    <w:rsid w:val="008F534E"/>
    <w:rsid w:val="008F567A"/>
    <w:rsid w:val="008F56C5"/>
    <w:rsid w:val="008F5828"/>
    <w:rsid w:val="008F5B00"/>
    <w:rsid w:val="008F5C51"/>
    <w:rsid w:val="008F5F47"/>
    <w:rsid w:val="008F6081"/>
    <w:rsid w:val="008F6222"/>
    <w:rsid w:val="008F6522"/>
    <w:rsid w:val="008F6795"/>
    <w:rsid w:val="008F681C"/>
    <w:rsid w:val="008F687A"/>
    <w:rsid w:val="008F6888"/>
    <w:rsid w:val="008F6905"/>
    <w:rsid w:val="008F6CAD"/>
    <w:rsid w:val="008F6CE8"/>
    <w:rsid w:val="008F6DE4"/>
    <w:rsid w:val="008F77F5"/>
    <w:rsid w:val="009003C6"/>
    <w:rsid w:val="0090046A"/>
    <w:rsid w:val="00900823"/>
    <w:rsid w:val="00900877"/>
    <w:rsid w:val="00900BAF"/>
    <w:rsid w:val="00900C02"/>
    <w:rsid w:val="00901058"/>
    <w:rsid w:val="009012A8"/>
    <w:rsid w:val="00901568"/>
    <w:rsid w:val="00901963"/>
    <w:rsid w:val="009019E8"/>
    <w:rsid w:val="00901BAC"/>
    <w:rsid w:val="00901D3B"/>
    <w:rsid w:val="00901D86"/>
    <w:rsid w:val="00901DA4"/>
    <w:rsid w:val="00901DD6"/>
    <w:rsid w:val="00901E2F"/>
    <w:rsid w:val="00902238"/>
    <w:rsid w:val="00902376"/>
    <w:rsid w:val="0090252E"/>
    <w:rsid w:val="009027E9"/>
    <w:rsid w:val="009029F8"/>
    <w:rsid w:val="00902D7F"/>
    <w:rsid w:val="00902E9B"/>
    <w:rsid w:val="00903327"/>
    <w:rsid w:val="009034C3"/>
    <w:rsid w:val="009039BE"/>
    <w:rsid w:val="00903EE9"/>
    <w:rsid w:val="00903F20"/>
    <w:rsid w:val="0090427F"/>
    <w:rsid w:val="009047D2"/>
    <w:rsid w:val="009048B2"/>
    <w:rsid w:val="00904B42"/>
    <w:rsid w:val="00904E56"/>
    <w:rsid w:val="00904F6E"/>
    <w:rsid w:val="0090516F"/>
    <w:rsid w:val="009052D0"/>
    <w:rsid w:val="009052E8"/>
    <w:rsid w:val="00905302"/>
    <w:rsid w:val="0090568B"/>
    <w:rsid w:val="009056B3"/>
    <w:rsid w:val="00905A8C"/>
    <w:rsid w:val="00905C29"/>
    <w:rsid w:val="00905E28"/>
    <w:rsid w:val="00905E85"/>
    <w:rsid w:val="00905F17"/>
    <w:rsid w:val="0090614A"/>
    <w:rsid w:val="009062FD"/>
    <w:rsid w:val="009063B5"/>
    <w:rsid w:val="00906537"/>
    <w:rsid w:val="009066B6"/>
    <w:rsid w:val="00906885"/>
    <w:rsid w:val="00906979"/>
    <w:rsid w:val="00906A61"/>
    <w:rsid w:val="00906D03"/>
    <w:rsid w:val="00906DAF"/>
    <w:rsid w:val="00906E21"/>
    <w:rsid w:val="00906E8B"/>
    <w:rsid w:val="00906EB0"/>
    <w:rsid w:val="0090758F"/>
    <w:rsid w:val="0090776D"/>
    <w:rsid w:val="009078D2"/>
    <w:rsid w:val="009078F4"/>
    <w:rsid w:val="0090792D"/>
    <w:rsid w:val="00907A94"/>
    <w:rsid w:val="00907B31"/>
    <w:rsid w:val="00907B76"/>
    <w:rsid w:val="00907BA2"/>
    <w:rsid w:val="00907E9F"/>
    <w:rsid w:val="00907ED8"/>
    <w:rsid w:val="0091022A"/>
    <w:rsid w:val="0091055F"/>
    <w:rsid w:val="009106E3"/>
    <w:rsid w:val="0091070F"/>
    <w:rsid w:val="00910786"/>
    <w:rsid w:val="00911130"/>
    <w:rsid w:val="00911618"/>
    <w:rsid w:val="009116A4"/>
    <w:rsid w:val="00911B02"/>
    <w:rsid w:val="00911D36"/>
    <w:rsid w:val="009122CE"/>
    <w:rsid w:val="00912692"/>
    <w:rsid w:val="009128CF"/>
    <w:rsid w:val="00912BB0"/>
    <w:rsid w:val="00912BB3"/>
    <w:rsid w:val="009130DA"/>
    <w:rsid w:val="0091332F"/>
    <w:rsid w:val="009135B8"/>
    <w:rsid w:val="0091373F"/>
    <w:rsid w:val="0091383B"/>
    <w:rsid w:val="00913C09"/>
    <w:rsid w:val="00913D45"/>
    <w:rsid w:val="00913EB7"/>
    <w:rsid w:val="0091438F"/>
    <w:rsid w:val="00914393"/>
    <w:rsid w:val="009143DD"/>
    <w:rsid w:val="00914521"/>
    <w:rsid w:val="00914558"/>
    <w:rsid w:val="0091478E"/>
    <w:rsid w:val="00914855"/>
    <w:rsid w:val="00914A81"/>
    <w:rsid w:val="00914D02"/>
    <w:rsid w:val="0091505C"/>
    <w:rsid w:val="0091517E"/>
    <w:rsid w:val="00915809"/>
    <w:rsid w:val="00915A53"/>
    <w:rsid w:val="00915BAB"/>
    <w:rsid w:val="00915D01"/>
    <w:rsid w:val="00915D8F"/>
    <w:rsid w:val="00915E05"/>
    <w:rsid w:val="00915EAB"/>
    <w:rsid w:val="00915F0C"/>
    <w:rsid w:val="00915FBB"/>
    <w:rsid w:val="00915FE5"/>
    <w:rsid w:val="009162E4"/>
    <w:rsid w:val="00916370"/>
    <w:rsid w:val="00916402"/>
    <w:rsid w:val="00916435"/>
    <w:rsid w:val="00916437"/>
    <w:rsid w:val="0091671B"/>
    <w:rsid w:val="00916776"/>
    <w:rsid w:val="00916BA0"/>
    <w:rsid w:val="00917061"/>
    <w:rsid w:val="009171E9"/>
    <w:rsid w:val="00917241"/>
    <w:rsid w:val="009172B6"/>
    <w:rsid w:val="00917437"/>
    <w:rsid w:val="00917483"/>
    <w:rsid w:val="009174C6"/>
    <w:rsid w:val="009177C1"/>
    <w:rsid w:val="00917984"/>
    <w:rsid w:val="009179F6"/>
    <w:rsid w:val="00917AD4"/>
    <w:rsid w:val="00917BBB"/>
    <w:rsid w:val="00917F39"/>
    <w:rsid w:val="00917F68"/>
    <w:rsid w:val="009200CC"/>
    <w:rsid w:val="00920138"/>
    <w:rsid w:val="00920271"/>
    <w:rsid w:val="00920297"/>
    <w:rsid w:val="009204FC"/>
    <w:rsid w:val="00920610"/>
    <w:rsid w:val="00920A01"/>
    <w:rsid w:val="00920A78"/>
    <w:rsid w:val="00920CF8"/>
    <w:rsid w:val="00921263"/>
    <w:rsid w:val="009212C0"/>
    <w:rsid w:val="00921552"/>
    <w:rsid w:val="0092158C"/>
    <w:rsid w:val="00921686"/>
    <w:rsid w:val="009217D1"/>
    <w:rsid w:val="0092182B"/>
    <w:rsid w:val="009219CC"/>
    <w:rsid w:val="00921D1D"/>
    <w:rsid w:val="00921D53"/>
    <w:rsid w:val="009229F4"/>
    <w:rsid w:val="00922C97"/>
    <w:rsid w:val="00922FA6"/>
    <w:rsid w:val="009231FA"/>
    <w:rsid w:val="009236B4"/>
    <w:rsid w:val="009237AE"/>
    <w:rsid w:val="00923912"/>
    <w:rsid w:val="00923A08"/>
    <w:rsid w:val="00923B65"/>
    <w:rsid w:val="009242B6"/>
    <w:rsid w:val="00924657"/>
    <w:rsid w:val="009246F6"/>
    <w:rsid w:val="0092471F"/>
    <w:rsid w:val="00924DAA"/>
    <w:rsid w:val="00924EBB"/>
    <w:rsid w:val="00925584"/>
    <w:rsid w:val="00925800"/>
    <w:rsid w:val="009259F1"/>
    <w:rsid w:val="00925AF5"/>
    <w:rsid w:val="00925CBE"/>
    <w:rsid w:val="0092609C"/>
    <w:rsid w:val="009261D6"/>
    <w:rsid w:val="00926500"/>
    <w:rsid w:val="009267A0"/>
    <w:rsid w:val="009269EB"/>
    <w:rsid w:val="00926DF1"/>
    <w:rsid w:val="00926F2C"/>
    <w:rsid w:val="00926F70"/>
    <w:rsid w:val="009271D2"/>
    <w:rsid w:val="009272C9"/>
    <w:rsid w:val="009278DA"/>
    <w:rsid w:val="00927B7E"/>
    <w:rsid w:val="00927E5B"/>
    <w:rsid w:val="00927F01"/>
    <w:rsid w:val="0093003E"/>
    <w:rsid w:val="00930055"/>
    <w:rsid w:val="00930088"/>
    <w:rsid w:val="00930342"/>
    <w:rsid w:val="0093040A"/>
    <w:rsid w:val="0093041B"/>
    <w:rsid w:val="00930A26"/>
    <w:rsid w:val="00930B6A"/>
    <w:rsid w:val="00930FBB"/>
    <w:rsid w:val="009310D7"/>
    <w:rsid w:val="0093152D"/>
    <w:rsid w:val="0093171A"/>
    <w:rsid w:val="00931780"/>
    <w:rsid w:val="00931AEA"/>
    <w:rsid w:val="00931BB8"/>
    <w:rsid w:val="00931F05"/>
    <w:rsid w:val="009320BC"/>
    <w:rsid w:val="009321E4"/>
    <w:rsid w:val="00932553"/>
    <w:rsid w:val="0093258F"/>
    <w:rsid w:val="009325B0"/>
    <w:rsid w:val="00932956"/>
    <w:rsid w:val="00932B6D"/>
    <w:rsid w:val="009330D9"/>
    <w:rsid w:val="009333BA"/>
    <w:rsid w:val="0093341C"/>
    <w:rsid w:val="00933506"/>
    <w:rsid w:val="00933991"/>
    <w:rsid w:val="00934488"/>
    <w:rsid w:val="009345CC"/>
    <w:rsid w:val="0093484B"/>
    <w:rsid w:val="00934971"/>
    <w:rsid w:val="00934D92"/>
    <w:rsid w:val="0093522F"/>
    <w:rsid w:val="0093541F"/>
    <w:rsid w:val="009357CF"/>
    <w:rsid w:val="009357D6"/>
    <w:rsid w:val="00935924"/>
    <w:rsid w:val="00935A67"/>
    <w:rsid w:val="00935F5B"/>
    <w:rsid w:val="00936357"/>
    <w:rsid w:val="00936916"/>
    <w:rsid w:val="0093692C"/>
    <w:rsid w:val="00936AE0"/>
    <w:rsid w:val="00936DDA"/>
    <w:rsid w:val="00936DE5"/>
    <w:rsid w:val="00936EBB"/>
    <w:rsid w:val="00936F76"/>
    <w:rsid w:val="00937586"/>
    <w:rsid w:val="0093784D"/>
    <w:rsid w:val="00937BB8"/>
    <w:rsid w:val="00937D2B"/>
    <w:rsid w:val="00937E2A"/>
    <w:rsid w:val="00937F75"/>
    <w:rsid w:val="0094032A"/>
    <w:rsid w:val="009406A5"/>
    <w:rsid w:val="009407B6"/>
    <w:rsid w:val="009408A5"/>
    <w:rsid w:val="00940AA8"/>
    <w:rsid w:val="00940E39"/>
    <w:rsid w:val="00940F68"/>
    <w:rsid w:val="009410F4"/>
    <w:rsid w:val="0094110A"/>
    <w:rsid w:val="009413C1"/>
    <w:rsid w:val="00941529"/>
    <w:rsid w:val="009415D7"/>
    <w:rsid w:val="00941981"/>
    <w:rsid w:val="009419D0"/>
    <w:rsid w:val="00941A7F"/>
    <w:rsid w:val="00941A80"/>
    <w:rsid w:val="00941C58"/>
    <w:rsid w:val="00942066"/>
    <w:rsid w:val="009421C2"/>
    <w:rsid w:val="009423ED"/>
    <w:rsid w:val="00942487"/>
    <w:rsid w:val="0094250D"/>
    <w:rsid w:val="0094260E"/>
    <w:rsid w:val="00942955"/>
    <w:rsid w:val="0094295F"/>
    <w:rsid w:val="009429FE"/>
    <w:rsid w:val="00942AE3"/>
    <w:rsid w:val="00942AF4"/>
    <w:rsid w:val="00942C21"/>
    <w:rsid w:val="00942F48"/>
    <w:rsid w:val="009433B3"/>
    <w:rsid w:val="009434BF"/>
    <w:rsid w:val="00943635"/>
    <w:rsid w:val="009437F3"/>
    <w:rsid w:val="00943869"/>
    <w:rsid w:val="00943A97"/>
    <w:rsid w:val="00943F99"/>
    <w:rsid w:val="00944183"/>
    <w:rsid w:val="00944208"/>
    <w:rsid w:val="00944604"/>
    <w:rsid w:val="009449AE"/>
    <w:rsid w:val="00944A0D"/>
    <w:rsid w:val="00944A44"/>
    <w:rsid w:val="00944B8F"/>
    <w:rsid w:val="00944C4D"/>
    <w:rsid w:val="00944FA8"/>
    <w:rsid w:val="00944FD0"/>
    <w:rsid w:val="0094525E"/>
    <w:rsid w:val="0094548C"/>
    <w:rsid w:val="009456B8"/>
    <w:rsid w:val="00945882"/>
    <w:rsid w:val="00945AA6"/>
    <w:rsid w:val="00945B6B"/>
    <w:rsid w:val="00945BED"/>
    <w:rsid w:val="00945C4A"/>
    <w:rsid w:val="00945ED8"/>
    <w:rsid w:val="0094606E"/>
    <w:rsid w:val="009466A9"/>
    <w:rsid w:val="009469F1"/>
    <w:rsid w:val="00946ACF"/>
    <w:rsid w:val="00946BB2"/>
    <w:rsid w:val="00947143"/>
    <w:rsid w:val="009475C7"/>
    <w:rsid w:val="00947B09"/>
    <w:rsid w:val="00947B8A"/>
    <w:rsid w:val="00947D1D"/>
    <w:rsid w:val="0095009A"/>
    <w:rsid w:val="009508A3"/>
    <w:rsid w:val="00950A1D"/>
    <w:rsid w:val="00950A24"/>
    <w:rsid w:val="00950AA3"/>
    <w:rsid w:val="00950AAB"/>
    <w:rsid w:val="00950BDF"/>
    <w:rsid w:val="00950CAF"/>
    <w:rsid w:val="00950E00"/>
    <w:rsid w:val="00950E90"/>
    <w:rsid w:val="00950F1D"/>
    <w:rsid w:val="0095102B"/>
    <w:rsid w:val="00951188"/>
    <w:rsid w:val="009511AC"/>
    <w:rsid w:val="009513F9"/>
    <w:rsid w:val="009514A9"/>
    <w:rsid w:val="009514C4"/>
    <w:rsid w:val="0095197E"/>
    <w:rsid w:val="009519FE"/>
    <w:rsid w:val="00951D6E"/>
    <w:rsid w:val="009520C6"/>
    <w:rsid w:val="0095211D"/>
    <w:rsid w:val="009523BE"/>
    <w:rsid w:val="00952558"/>
    <w:rsid w:val="0095284D"/>
    <w:rsid w:val="00952C07"/>
    <w:rsid w:val="00952C9A"/>
    <w:rsid w:val="00953075"/>
    <w:rsid w:val="009531E5"/>
    <w:rsid w:val="00953203"/>
    <w:rsid w:val="00953307"/>
    <w:rsid w:val="00953632"/>
    <w:rsid w:val="0095366E"/>
    <w:rsid w:val="009539FF"/>
    <w:rsid w:val="00953A0D"/>
    <w:rsid w:val="00953DCB"/>
    <w:rsid w:val="00953FB2"/>
    <w:rsid w:val="0095419A"/>
    <w:rsid w:val="009543A4"/>
    <w:rsid w:val="009545D3"/>
    <w:rsid w:val="00954640"/>
    <w:rsid w:val="009547C1"/>
    <w:rsid w:val="00954863"/>
    <w:rsid w:val="00954D7A"/>
    <w:rsid w:val="00954ED0"/>
    <w:rsid w:val="00955146"/>
    <w:rsid w:val="009552F3"/>
    <w:rsid w:val="0095554F"/>
    <w:rsid w:val="009555DB"/>
    <w:rsid w:val="009555E8"/>
    <w:rsid w:val="00955AA9"/>
    <w:rsid w:val="00956278"/>
    <w:rsid w:val="00956338"/>
    <w:rsid w:val="0095649E"/>
    <w:rsid w:val="0095662C"/>
    <w:rsid w:val="00956854"/>
    <w:rsid w:val="009568E5"/>
    <w:rsid w:val="00956A43"/>
    <w:rsid w:val="00956AE3"/>
    <w:rsid w:val="00956DFB"/>
    <w:rsid w:val="009570AD"/>
    <w:rsid w:val="00957136"/>
    <w:rsid w:val="00957501"/>
    <w:rsid w:val="009577D8"/>
    <w:rsid w:val="00957A2F"/>
    <w:rsid w:val="00957AD2"/>
    <w:rsid w:val="00957BEE"/>
    <w:rsid w:val="00957C6D"/>
    <w:rsid w:val="00957D3C"/>
    <w:rsid w:val="00957D40"/>
    <w:rsid w:val="00957DEE"/>
    <w:rsid w:val="00957EF8"/>
    <w:rsid w:val="00960701"/>
    <w:rsid w:val="00960B44"/>
    <w:rsid w:val="00960CFE"/>
    <w:rsid w:val="00961317"/>
    <w:rsid w:val="009613E0"/>
    <w:rsid w:val="0096162E"/>
    <w:rsid w:val="00961631"/>
    <w:rsid w:val="00961795"/>
    <w:rsid w:val="00961990"/>
    <w:rsid w:val="009620B7"/>
    <w:rsid w:val="0096232E"/>
    <w:rsid w:val="00962621"/>
    <w:rsid w:val="00962D3E"/>
    <w:rsid w:val="00962DEC"/>
    <w:rsid w:val="00962EDE"/>
    <w:rsid w:val="00963197"/>
    <w:rsid w:val="009631D8"/>
    <w:rsid w:val="0096323D"/>
    <w:rsid w:val="0096336F"/>
    <w:rsid w:val="009635A6"/>
    <w:rsid w:val="009635B4"/>
    <w:rsid w:val="00963682"/>
    <w:rsid w:val="009638B3"/>
    <w:rsid w:val="0096395C"/>
    <w:rsid w:val="00963D54"/>
    <w:rsid w:val="0096404F"/>
    <w:rsid w:val="0096425A"/>
    <w:rsid w:val="00964393"/>
    <w:rsid w:val="00964445"/>
    <w:rsid w:val="009646BA"/>
    <w:rsid w:val="009648A2"/>
    <w:rsid w:val="00964A90"/>
    <w:rsid w:val="009651F4"/>
    <w:rsid w:val="00965513"/>
    <w:rsid w:val="0096580B"/>
    <w:rsid w:val="00965A4B"/>
    <w:rsid w:val="00965B6C"/>
    <w:rsid w:val="00965F89"/>
    <w:rsid w:val="00966493"/>
    <w:rsid w:val="00966675"/>
    <w:rsid w:val="009669B9"/>
    <w:rsid w:val="00966A8A"/>
    <w:rsid w:val="00966DD8"/>
    <w:rsid w:val="00966EEA"/>
    <w:rsid w:val="00966EEC"/>
    <w:rsid w:val="0096725B"/>
    <w:rsid w:val="0096787E"/>
    <w:rsid w:val="0096799E"/>
    <w:rsid w:val="00967A45"/>
    <w:rsid w:val="00967F93"/>
    <w:rsid w:val="00970113"/>
    <w:rsid w:val="00970130"/>
    <w:rsid w:val="00970170"/>
    <w:rsid w:val="00970214"/>
    <w:rsid w:val="0097021C"/>
    <w:rsid w:val="009705F3"/>
    <w:rsid w:val="00970ABD"/>
    <w:rsid w:val="00970AD3"/>
    <w:rsid w:val="00970C78"/>
    <w:rsid w:val="00970CA3"/>
    <w:rsid w:val="00970D31"/>
    <w:rsid w:val="00970F79"/>
    <w:rsid w:val="00971178"/>
    <w:rsid w:val="009714A7"/>
    <w:rsid w:val="0097179C"/>
    <w:rsid w:val="00971923"/>
    <w:rsid w:val="00971B6E"/>
    <w:rsid w:val="00971B95"/>
    <w:rsid w:val="00971D63"/>
    <w:rsid w:val="00971ED4"/>
    <w:rsid w:val="00971F13"/>
    <w:rsid w:val="00971F99"/>
    <w:rsid w:val="009720A0"/>
    <w:rsid w:val="009721B7"/>
    <w:rsid w:val="0097220F"/>
    <w:rsid w:val="0097224E"/>
    <w:rsid w:val="0097236A"/>
    <w:rsid w:val="009723A5"/>
    <w:rsid w:val="00972B87"/>
    <w:rsid w:val="00972BA5"/>
    <w:rsid w:val="00972C82"/>
    <w:rsid w:val="00972ECA"/>
    <w:rsid w:val="00972F66"/>
    <w:rsid w:val="0097313A"/>
    <w:rsid w:val="009731BE"/>
    <w:rsid w:val="0097323A"/>
    <w:rsid w:val="009735FB"/>
    <w:rsid w:val="00973F30"/>
    <w:rsid w:val="0097405C"/>
    <w:rsid w:val="00974686"/>
    <w:rsid w:val="009746D6"/>
    <w:rsid w:val="0097483D"/>
    <w:rsid w:val="00974A13"/>
    <w:rsid w:val="00974B49"/>
    <w:rsid w:val="00974BD2"/>
    <w:rsid w:val="00974BF5"/>
    <w:rsid w:val="00974D6F"/>
    <w:rsid w:val="00974EED"/>
    <w:rsid w:val="00974FEA"/>
    <w:rsid w:val="00975197"/>
    <w:rsid w:val="00975350"/>
    <w:rsid w:val="009753EE"/>
    <w:rsid w:val="00975494"/>
    <w:rsid w:val="00975670"/>
    <w:rsid w:val="009759E9"/>
    <w:rsid w:val="00975CBF"/>
    <w:rsid w:val="00975E9B"/>
    <w:rsid w:val="009760F5"/>
    <w:rsid w:val="00976165"/>
    <w:rsid w:val="009761FF"/>
    <w:rsid w:val="009764D1"/>
    <w:rsid w:val="00976501"/>
    <w:rsid w:val="00976512"/>
    <w:rsid w:val="009765F2"/>
    <w:rsid w:val="009766C5"/>
    <w:rsid w:val="00976840"/>
    <w:rsid w:val="009768E4"/>
    <w:rsid w:val="00976C8C"/>
    <w:rsid w:val="00976F43"/>
    <w:rsid w:val="00977111"/>
    <w:rsid w:val="009772BB"/>
    <w:rsid w:val="00977309"/>
    <w:rsid w:val="009773B1"/>
    <w:rsid w:val="009773E6"/>
    <w:rsid w:val="0097794B"/>
    <w:rsid w:val="00977A87"/>
    <w:rsid w:val="00977FF8"/>
    <w:rsid w:val="00980368"/>
    <w:rsid w:val="00980417"/>
    <w:rsid w:val="00980467"/>
    <w:rsid w:val="009804F2"/>
    <w:rsid w:val="00980831"/>
    <w:rsid w:val="00980976"/>
    <w:rsid w:val="00981372"/>
    <w:rsid w:val="00981860"/>
    <w:rsid w:val="00981CEA"/>
    <w:rsid w:val="00982180"/>
    <w:rsid w:val="00982304"/>
    <w:rsid w:val="0098263C"/>
    <w:rsid w:val="00982CEC"/>
    <w:rsid w:val="00982FB9"/>
    <w:rsid w:val="0098304F"/>
    <w:rsid w:val="00983292"/>
    <w:rsid w:val="009834F6"/>
    <w:rsid w:val="009836AD"/>
    <w:rsid w:val="00983778"/>
    <w:rsid w:val="00983903"/>
    <w:rsid w:val="0098391E"/>
    <w:rsid w:val="00983B09"/>
    <w:rsid w:val="00983C23"/>
    <w:rsid w:val="00983C4F"/>
    <w:rsid w:val="00983D04"/>
    <w:rsid w:val="00983DE6"/>
    <w:rsid w:val="00983E22"/>
    <w:rsid w:val="00983EF9"/>
    <w:rsid w:val="00983F57"/>
    <w:rsid w:val="00984160"/>
    <w:rsid w:val="00984623"/>
    <w:rsid w:val="009846A0"/>
    <w:rsid w:val="009849FD"/>
    <w:rsid w:val="00984A15"/>
    <w:rsid w:val="00984A41"/>
    <w:rsid w:val="00984A94"/>
    <w:rsid w:val="00984C8E"/>
    <w:rsid w:val="0098509F"/>
    <w:rsid w:val="009851FB"/>
    <w:rsid w:val="00985355"/>
    <w:rsid w:val="00985498"/>
    <w:rsid w:val="0098574A"/>
    <w:rsid w:val="00985889"/>
    <w:rsid w:val="00985B0C"/>
    <w:rsid w:val="00985E98"/>
    <w:rsid w:val="00985EFE"/>
    <w:rsid w:val="00985F3B"/>
    <w:rsid w:val="00986051"/>
    <w:rsid w:val="0098621D"/>
    <w:rsid w:val="009863E9"/>
    <w:rsid w:val="00986551"/>
    <w:rsid w:val="00986732"/>
    <w:rsid w:val="00986961"/>
    <w:rsid w:val="00986A26"/>
    <w:rsid w:val="00986FA6"/>
    <w:rsid w:val="00987316"/>
    <w:rsid w:val="009876AF"/>
    <w:rsid w:val="009877AD"/>
    <w:rsid w:val="00987BC6"/>
    <w:rsid w:val="00987D3B"/>
    <w:rsid w:val="00987DC9"/>
    <w:rsid w:val="00987DDA"/>
    <w:rsid w:val="00987EB9"/>
    <w:rsid w:val="00987F04"/>
    <w:rsid w:val="00987F1B"/>
    <w:rsid w:val="00990224"/>
    <w:rsid w:val="009906A1"/>
    <w:rsid w:val="00990911"/>
    <w:rsid w:val="00990AC8"/>
    <w:rsid w:val="00990BAB"/>
    <w:rsid w:val="00990C31"/>
    <w:rsid w:val="00990E79"/>
    <w:rsid w:val="00990FAB"/>
    <w:rsid w:val="00991192"/>
    <w:rsid w:val="009913D8"/>
    <w:rsid w:val="0099159C"/>
    <w:rsid w:val="0099171F"/>
    <w:rsid w:val="00991729"/>
    <w:rsid w:val="009921F3"/>
    <w:rsid w:val="009922BD"/>
    <w:rsid w:val="00992387"/>
    <w:rsid w:val="009923DE"/>
    <w:rsid w:val="00992625"/>
    <w:rsid w:val="00992750"/>
    <w:rsid w:val="00992954"/>
    <w:rsid w:val="00992B6C"/>
    <w:rsid w:val="00993348"/>
    <w:rsid w:val="00993600"/>
    <w:rsid w:val="0099374D"/>
    <w:rsid w:val="0099385B"/>
    <w:rsid w:val="00993939"/>
    <w:rsid w:val="00993B5B"/>
    <w:rsid w:val="00993C41"/>
    <w:rsid w:val="00993D07"/>
    <w:rsid w:val="00994024"/>
    <w:rsid w:val="009940FA"/>
    <w:rsid w:val="0099462F"/>
    <w:rsid w:val="00994B80"/>
    <w:rsid w:val="00994D3D"/>
    <w:rsid w:val="00994E89"/>
    <w:rsid w:val="00994EB1"/>
    <w:rsid w:val="0099514C"/>
    <w:rsid w:val="00995565"/>
    <w:rsid w:val="009956E5"/>
    <w:rsid w:val="00995836"/>
    <w:rsid w:val="009958CE"/>
    <w:rsid w:val="00995A4C"/>
    <w:rsid w:val="00995A81"/>
    <w:rsid w:val="00995CF2"/>
    <w:rsid w:val="00995DAB"/>
    <w:rsid w:val="00995F21"/>
    <w:rsid w:val="0099600C"/>
    <w:rsid w:val="00996250"/>
    <w:rsid w:val="009962E8"/>
    <w:rsid w:val="009967D8"/>
    <w:rsid w:val="00996988"/>
    <w:rsid w:val="00996E99"/>
    <w:rsid w:val="00996FED"/>
    <w:rsid w:val="00997124"/>
    <w:rsid w:val="009971D9"/>
    <w:rsid w:val="0099722F"/>
    <w:rsid w:val="009972B4"/>
    <w:rsid w:val="009972B5"/>
    <w:rsid w:val="00997BB9"/>
    <w:rsid w:val="00997D10"/>
    <w:rsid w:val="00997F78"/>
    <w:rsid w:val="009A007A"/>
    <w:rsid w:val="009A06C5"/>
    <w:rsid w:val="009A08DF"/>
    <w:rsid w:val="009A0912"/>
    <w:rsid w:val="009A096E"/>
    <w:rsid w:val="009A0B0D"/>
    <w:rsid w:val="009A0B52"/>
    <w:rsid w:val="009A0FB2"/>
    <w:rsid w:val="009A10F7"/>
    <w:rsid w:val="009A12FC"/>
    <w:rsid w:val="009A1304"/>
    <w:rsid w:val="009A1668"/>
    <w:rsid w:val="009A1950"/>
    <w:rsid w:val="009A1B7E"/>
    <w:rsid w:val="009A1BC3"/>
    <w:rsid w:val="009A1EBE"/>
    <w:rsid w:val="009A228C"/>
    <w:rsid w:val="009A22E3"/>
    <w:rsid w:val="009A2437"/>
    <w:rsid w:val="009A266B"/>
    <w:rsid w:val="009A2912"/>
    <w:rsid w:val="009A29B9"/>
    <w:rsid w:val="009A2A97"/>
    <w:rsid w:val="009A2C04"/>
    <w:rsid w:val="009A2C4B"/>
    <w:rsid w:val="009A2C72"/>
    <w:rsid w:val="009A314E"/>
    <w:rsid w:val="009A34EF"/>
    <w:rsid w:val="009A3A1E"/>
    <w:rsid w:val="009A3B34"/>
    <w:rsid w:val="009A3D65"/>
    <w:rsid w:val="009A3D77"/>
    <w:rsid w:val="009A3EA5"/>
    <w:rsid w:val="009A3EF6"/>
    <w:rsid w:val="009A3FCD"/>
    <w:rsid w:val="009A42D6"/>
    <w:rsid w:val="009A43C3"/>
    <w:rsid w:val="009A45C8"/>
    <w:rsid w:val="009A4658"/>
    <w:rsid w:val="009A472A"/>
    <w:rsid w:val="009A4C5E"/>
    <w:rsid w:val="009A4C74"/>
    <w:rsid w:val="009A4F66"/>
    <w:rsid w:val="009A52C3"/>
    <w:rsid w:val="009A554C"/>
    <w:rsid w:val="009A558A"/>
    <w:rsid w:val="009A56C3"/>
    <w:rsid w:val="009A5A3F"/>
    <w:rsid w:val="009A5A68"/>
    <w:rsid w:val="009A5B60"/>
    <w:rsid w:val="009A67BA"/>
    <w:rsid w:val="009A6ECE"/>
    <w:rsid w:val="009A6FF7"/>
    <w:rsid w:val="009A70C4"/>
    <w:rsid w:val="009A7117"/>
    <w:rsid w:val="009A72A1"/>
    <w:rsid w:val="009A72EA"/>
    <w:rsid w:val="009A7812"/>
    <w:rsid w:val="009A795D"/>
    <w:rsid w:val="009B0132"/>
    <w:rsid w:val="009B044E"/>
    <w:rsid w:val="009B0455"/>
    <w:rsid w:val="009B0677"/>
    <w:rsid w:val="009B076B"/>
    <w:rsid w:val="009B07F8"/>
    <w:rsid w:val="009B08E0"/>
    <w:rsid w:val="009B0F3D"/>
    <w:rsid w:val="009B0F9C"/>
    <w:rsid w:val="009B11A6"/>
    <w:rsid w:val="009B1222"/>
    <w:rsid w:val="009B13B3"/>
    <w:rsid w:val="009B140B"/>
    <w:rsid w:val="009B1B60"/>
    <w:rsid w:val="009B24BE"/>
    <w:rsid w:val="009B2B28"/>
    <w:rsid w:val="009B2BDA"/>
    <w:rsid w:val="009B2F5F"/>
    <w:rsid w:val="009B3123"/>
    <w:rsid w:val="009B3149"/>
    <w:rsid w:val="009B3688"/>
    <w:rsid w:val="009B3A00"/>
    <w:rsid w:val="009B3DB8"/>
    <w:rsid w:val="009B3E4B"/>
    <w:rsid w:val="009B41B6"/>
    <w:rsid w:val="009B42A4"/>
    <w:rsid w:val="009B431A"/>
    <w:rsid w:val="009B441A"/>
    <w:rsid w:val="009B45AF"/>
    <w:rsid w:val="009B472C"/>
    <w:rsid w:val="009B477F"/>
    <w:rsid w:val="009B483C"/>
    <w:rsid w:val="009B49A9"/>
    <w:rsid w:val="009B4B1C"/>
    <w:rsid w:val="009B5090"/>
    <w:rsid w:val="009B512E"/>
    <w:rsid w:val="009B5209"/>
    <w:rsid w:val="009B5273"/>
    <w:rsid w:val="009B54F3"/>
    <w:rsid w:val="009B5512"/>
    <w:rsid w:val="009B5B55"/>
    <w:rsid w:val="009B5C36"/>
    <w:rsid w:val="009B5D18"/>
    <w:rsid w:val="009B5DC8"/>
    <w:rsid w:val="009B618E"/>
    <w:rsid w:val="009B61CF"/>
    <w:rsid w:val="009B6260"/>
    <w:rsid w:val="009B6718"/>
    <w:rsid w:val="009B67A5"/>
    <w:rsid w:val="009B67E6"/>
    <w:rsid w:val="009B6871"/>
    <w:rsid w:val="009B693C"/>
    <w:rsid w:val="009B6A7C"/>
    <w:rsid w:val="009B6B0A"/>
    <w:rsid w:val="009B6C81"/>
    <w:rsid w:val="009B6D2D"/>
    <w:rsid w:val="009B7016"/>
    <w:rsid w:val="009B705D"/>
    <w:rsid w:val="009B70D2"/>
    <w:rsid w:val="009B7386"/>
    <w:rsid w:val="009B749C"/>
    <w:rsid w:val="009B78DC"/>
    <w:rsid w:val="009B7997"/>
    <w:rsid w:val="009B7A4F"/>
    <w:rsid w:val="009B7B6A"/>
    <w:rsid w:val="009B7C75"/>
    <w:rsid w:val="009B7EA0"/>
    <w:rsid w:val="009B7F6A"/>
    <w:rsid w:val="009C0092"/>
    <w:rsid w:val="009C013B"/>
    <w:rsid w:val="009C0470"/>
    <w:rsid w:val="009C06EC"/>
    <w:rsid w:val="009C0A57"/>
    <w:rsid w:val="009C0ABE"/>
    <w:rsid w:val="009C1055"/>
    <w:rsid w:val="009C1109"/>
    <w:rsid w:val="009C1119"/>
    <w:rsid w:val="009C1721"/>
    <w:rsid w:val="009C1C48"/>
    <w:rsid w:val="009C1D5A"/>
    <w:rsid w:val="009C1D95"/>
    <w:rsid w:val="009C1F8E"/>
    <w:rsid w:val="009C20B7"/>
    <w:rsid w:val="009C21B4"/>
    <w:rsid w:val="009C2428"/>
    <w:rsid w:val="009C2712"/>
    <w:rsid w:val="009C2AC9"/>
    <w:rsid w:val="009C2B84"/>
    <w:rsid w:val="009C2B96"/>
    <w:rsid w:val="009C2F2E"/>
    <w:rsid w:val="009C2FDC"/>
    <w:rsid w:val="009C30E3"/>
    <w:rsid w:val="009C3186"/>
    <w:rsid w:val="009C3264"/>
    <w:rsid w:val="009C3402"/>
    <w:rsid w:val="009C3470"/>
    <w:rsid w:val="009C34C2"/>
    <w:rsid w:val="009C3B18"/>
    <w:rsid w:val="009C3DC7"/>
    <w:rsid w:val="009C3E6F"/>
    <w:rsid w:val="009C3FF6"/>
    <w:rsid w:val="009C41A8"/>
    <w:rsid w:val="009C41AB"/>
    <w:rsid w:val="009C467B"/>
    <w:rsid w:val="009C49C1"/>
    <w:rsid w:val="009C4E6A"/>
    <w:rsid w:val="009C5251"/>
    <w:rsid w:val="009C5411"/>
    <w:rsid w:val="009C57DF"/>
    <w:rsid w:val="009C5CC5"/>
    <w:rsid w:val="009C5CF1"/>
    <w:rsid w:val="009C5D91"/>
    <w:rsid w:val="009C5DFA"/>
    <w:rsid w:val="009C5F0E"/>
    <w:rsid w:val="009C5FAC"/>
    <w:rsid w:val="009C5FB1"/>
    <w:rsid w:val="009C694B"/>
    <w:rsid w:val="009C6962"/>
    <w:rsid w:val="009C6999"/>
    <w:rsid w:val="009C6B9D"/>
    <w:rsid w:val="009C7135"/>
    <w:rsid w:val="009C718C"/>
    <w:rsid w:val="009C72ED"/>
    <w:rsid w:val="009C740D"/>
    <w:rsid w:val="009C741E"/>
    <w:rsid w:val="009C7660"/>
    <w:rsid w:val="009C768C"/>
    <w:rsid w:val="009C7AA8"/>
    <w:rsid w:val="009C7B39"/>
    <w:rsid w:val="009C7DF1"/>
    <w:rsid w:val="009C7E14"/>
    <w:rsid w:val="009D0327"/>
    <w:rsid w:val="009D04E4"/>
    <w:rsid w:val="009D05D9"/>
    <w:rsid w:val="009D061D"/>
    <w:rsid w:val="009D072C"/>
    <w:rsid w:val="009D0A67"/>
    <w:rsid w:val="009D0F14"/>
    <w:rsid w:val="009D141A"/>
    <w:rsid w:val="009D1881"/>
    <w:rsid w:val="009D1B5B"/>
    <w:rsid w:val="009D1D80"/>
    <w:rsid w:val="009D201B"/>
    <w:rsid w:val="009D209D"/>
    <w:rsid w:val="009D2136"/>
    <w:rsid w:val="009D21B2"/>
    <w:rsid w:val="009D226D"/>
    <w:rsid w:val="009D265F"/>
    <w:rsid w:val="009D2722"/>
    <w:rsid w:val="009D27C1"/>
    <w:rsid w:val="009D285E"/>
    <w:rsid w:val="009D2D24"/>
    <w:rsid w:val="009D2EF0"/>
    <w:rsid w:val="009D3015"/>
    <w:rsid w:val="009D3016"/>
    <w:rsid w:val="009D3082"/>
    <w:rsid w:val="009D30C7"/>
    <w:rsid w:val="009D311A"/>
    <w:rsid w:val="009D3663"/>
    <w:rsid w:val="009D366F"/>
    <w:rsid w:val="009D3675"/>
    <w:rsid w:val="009D382C"/>
    <w:rsid w:val="009D382E"/>
    <w:rsid w:val="009D39BD"/>
    <w:rsid w:val="009D3A0F"/>
    <w:rsid w:val="009D3CBF"/>
    <w:rsid w:val="009D4085"/>
    <w:rsid w:val="009D428B"/>
    <w:rsid w:val="009D432B"/>
    <w:rsid w:val="009D481F"/>
    <w:rsid w:val="009D48C0"/>
    <w:rsid w:val="009D496B"/>
    <w:rsid w:val="009D4B82"/>
    <w:rsid w:val="009D4D5B"/>
    <w:rsid w:val="009D4E91"/>
    <w:rsid w:val="009D4F89"/>
    <w:rsid w:val="009D5390"/>
    <w:rsid w:val="009D5396"/>
    <w:rsid w:val="009D53E9"/>
    <w:rsid w:val="009D57BA"/>
    <w:rsid w:val="009D5E2A"/>
    <w:rsid w:val="009D5F4F"/>
    <w:rsid w:val="009D6542"/>
    <w:rsid w:val="009D6C3F"/>
    <w:rsid w:val="009D6D12"/>
    <w:rsid w:val="009D6ED9"/>
    <w:rsid w:val="009D7348"/>
    <w:rsid w:val="009D7698"/>
    <w:rsid w:val="009D784D"/>
    <w:rsid w:val="009D788B"/>
    <w:rsid w:val="009D78A5"/>
    <w:rsid w:val="009D7D3F"/>
    <w:rsid w:val="009D7D98"/>
    <w:rsid w:val="009D7E3D"/>
    <w:rsid w:val="009D7F4E"/>
    <w:rsid w:val="009D7F98"/>
    <w:rsid w:val="009D7FA7"/>
    <w:rsid w:val="009E0326"/>
    <w:rsid w:val="009E0531"/>
    <w:rsid w:val="009E05DC"/>
    <w:rsid w:val="009E070B"/>
    <w:rsid w:val="009E0A56"/>
    <w:rsid w:val="009E0B0E"/>
    <w:rsid w:val="009E0BA6"/>
    <w:rsid w:val="009E0D3F"/>
    <w:rsid w:val="009E0E21"/>
    <w:rsid w:val="009E0FBB"/>
    <w:rsid w:val="009E1235"/>
    <w:rsid w:val="009E12C0"/>
    <w:rsid w:val="009E1511"/>
    <w:rsid w:val="009E172A"/>
    <w:rsid w:val="009E1DBC"/>
    <w:rsid w:val="009E1DFD"/>
    <w:rsid w:val="009E2107"/>
    <w:rsid w:val="009E2136"/>
    <w:rsid w:val="009E220B"/>
    <w:rsid w:val="009E22BE"/>
    <w:rsid w:val="009E2C58"/>
    <w:rsid w:val="009E2CAC"/>
    <w:rsid w:val="009E2D20"/>
    <w:rsid w:val="009E3545"/>
    <w:rsid w:val="009E358E"/>
    <w:rsid w:val="009E36C2"/>
    <w:rsid w:val="009E38E0"/>
    <w:rsid w:val="009E3925"/>
    <w:rsid w:val="009E3DA0"/>
    <w:rsid w:val="009E3E27"/>
    <w:rsid w:val="009E42E6"/>
    <w:rsid w:val="009E4310"/>
    <w:rsid w:val="009E4418"/>
    <w:rsid w:val="009E45F1"/>
    <w:rsid w:val="009E4613"/>
    <w:rsid w:val="009E4640"/>
    <w:rsid w:val="009E4A3A"/>
    <w:rsid w:val="009E4B0E"/>
    <w:rsid w:val="009E4BA1"/>
    <w:rsid w:val="009E4D01"/>
    <w:rsid w:val="009E4E33"/>
    <w:rsid w:val="009E4FBF"/>
    <w:rsid w:val="009E5172"/>
    <w:rsid w:val="009E517D"/>
    <w:rsid w:val="009E51BC"/>
    <w:rsid w:val="009E54AA"/>
    <w:rsid w:val="009E54E7"/>
    <w:rsid w:val="009E5754"/>
    <w:rsid w:val="009E57B5"/>
    <w:rsid w:val="009E589E"/>
    <w:rsid w:val="009E5910"/>
    <w:rsid w:val="009E5AFD"/>
    <w:rsid w:val="009E5BBD"/>
    <w:rsid w:val="009E5D61"/>
    <w:rsid w:val="009E5F92"/>
    <w:rsid w:val="009E6100"/>
    <w:rsid w:val="009E622D"/>
    <w:rsid w:val="009E63D5"/>
    <w:rsid w:val="009E6ADE"/>
    <w:rsid w:val="009E6C73"/>
    <w:rsid w:val="009E6CC0"/>
    <w:rsid w:val="009E6DB2"/>
    <w:rsid w:val="009E6ECE"/>
    <w:rsid w:val="009E6F1D"/>
    <w:rsid w:val="009E70EA"/>
    <w:rsid w:val="009E767F"/>
    <w:rsid w:val="009E7CAC"/>
    <w:rsid w:val="009E7EC0"/>
    <w:rsid w:val="009F0823"/>
    <w:rsid w:val="009F0905"/>
    <w:rsid w:val="009F0CD1"/>
    <w:rsid w:val="009F1131"/>
    <w:rsid w:val="009F129A"/>
    <w:rsid w:val="009F132A"/>
    <w:rsid w:val="009F13E9"/>
    <w:rsid w:val="009F1769"/>
    <w:rsid w:val="009F17AF"/>
    <w:rsid w:val="009F180B"/>
    <w:rsid w:val="009F1AA8"/>
    <w:rsid w:val="009F1C82"/>
    <w:rsid w:val="009F1E27"/>
    <w:rsid w:val="009F2BF1"/>
    <w:rsid w:val="009F2CD2"/>
    <w:rsid w:val="009F2D9A"/>
    <w:rsid w:val="009F2E97"/>
    <w:rsid w:val="009F2FB1"/>
    <w:rsid w:val="009F301F"/>
    <w:rsid w:val="009F3033"/>
    <w:rsid w:val="009F3091"/>
    <w:rsid w:val="009F3367"/>
    <w:rsid w:val="009F35A6"/>
    <w:rsid w:val="009F3670"/>
    <w:rsid w:val="009F38C4"/>
    <w:rsid w:val="009F39EF"/>
    <w:rsid w:val="009F39FB"/>
    <w:rsid w:val="009F3C1D"/>
    <w:rsid w:val="009F4238"/>
    <w:rsid w:val="009F435C"/>
    <w:rsid w:val="009F437C"/>
    <w:rsid w:val="009F43E9"/>
    <w:rsid w:val="009F4480"/>
    <w:rsid w:val="009F467E"/>
    <w:rsid w:val="009F4769"/>
    <w:rsid w:val="009F47CC"/>
    <w:rsid w:val="009F4C72"/>
    <w:rsid w:val="009F4F57"/>
    <w:rsid w:val="009F5027"/>
    <w:rsid w:val="009F502F"/>
    <w:rsid w:val="009F517E"/>
    <w:rsid w:val="009F526A"/>
    <w:rsid w:val="009F53FE"/>
    <w:rsid w:val="009F5A4D"/>
    <w:rsid w:val="009F5A84"/>
    <w:rsid w:val="009F5A87"/>
    <w:rsid w:val="009F5BBD"/>
    <w:rsid w:val="009F5CA4"/>
    <w:rsid w:val="009F60AD"/>
    <w:rsid w:val="009F6175"/>
    <w:rsid w:val="009F61FA"/>
    <w:rsid w:val="009F638E"/>
    <w:rsid w:val="009F6434"/>
    <w:rsid w:val="009F65D8"/>
    <w:rsid w:val="009F6775"/>
    <w:rsid w:val="009F6C7D"/>
    <w:rsid w:val="009F6DA5"/>
    <w:rsid w:val="009F6E0D"/>
    <w:rsid w:val="009F6E6C"/>
    <w:rsid w:val="009F6EDA"/>
    <w:rsid w:val="009F6F95"/>
    <w:rsid w:val="009F6FD8"/>
    <w:rsid w:val="009F70CC"/>
    <w:rsid w:val="009F7210"/>
    <w:rsid w:val="009F721F"/>
    <w:rsid w:val="009F7BFC"/>
    <w:rsid w:val="009F7DA1"/>
    <w:rsid w:val="00A0004C"/>
    <w:rsid w:val="00A0020C"/>
    <w:rsid w:val="00A003A0"/>
    <w:rsid w:val="00A0044C"/>
    <w:rsid w:val="00A005FF"/>
    <w:rsid w:val="00A00960"/>
    <w:rsid w:val="00A00ACC"/>
    <w:rsid w:val="00A00DA5"/>
    <w:rsid w:val="00A01074"/>
    <w:rsid w:val="00A010F2"/>
    <w:rsid w:val="00A01154"/>
    <w:rsid w:val="00A01185"/>
    <w:rsid w:val="00A013CD"/>
    <w:rsid w:val="00A015CD"/>
    <w:rsid w:val="00A0165D"/>
    <w:rsid w:val="00A01817"/>
    <w:rsid w:val="00A01835"/>
    <w:rsid w:val="00A018F7"/>
    <w:rsid w:val="00A0196E"/>
    <w:rsid w:val="00A01A99"/>
    <w:rsid w:val="00A01B2F"/>
    <w:rsid w:val="00A01B57"/>
    <w:rsid w:val="00A01C02"/>
    <w:rsid w:val="00A01C80"/>
    <w:rsid w:val="00A01D74"/>
    <w:rsid w:val="00A020BB"/>
    <w:rsid w:val="00A022DD"/>
    <w:rsid w:val="00A023C0"/>
    <w:rsid w:val="00A02640"/>
    <w:rsid w:val="00A0266F"/>
    <w:rsid w:val="00A02B0D"/>
    <w:rsid w:val="00A02C9B"/>
    <w:rsid w:val="00A02E87"/>
    <w:rsid w:val="00A0308F"/>
    <w:rsid w:val="00A03682"/>
    <w:rsid w:val="00A03972"/>
    <w:rsid w:val="00A03AEE"/>
    <w:rsid w:val="00A03AFB"/>
    <w:rsid w:val="00A03BC2"/>
    <w:rsid w:val="00A04114"/>
    <w:rsid w:val="00A04174"/>
    <w:rsid w:val="00A0427D"/>
    <w:rsid w:val="00A042E0"/>
    <w:rsid w:val="00A042EC"/>
    <w:rsid w:val="00A0433B"/>
    <w:rsid w:val="00A04416"/>
    <w:rsid w:val="00A046EB"/>
    <w:rsid w:val="00A0474E"/>
    <w:rsid w:val="00A04794"/>
    <w:rsid w:val="00A048EC"/>
    <w:rsid w:val="00A049AB"/>
    <w:rsid w:val="00A04CCB"/>
    <w:rsid w:val="00A04EBC"/>
    <w:rsid w:val="00A04EED"/>
    <w:rsid w:val="00A050FF"/>
    <w:rsid w:val="00A055DC"/>
    <w:rsid w:val="00A05683"/>
    <w:rsid w:val="00A05696"/>
    <w:rsid w:val="00A058FE"/>
    <w:rsid w:val="00A05ABC"/>
    <w:rsid w:val="00A05CAD"/>
    <w:rsid w:val="00A05D06"/>
    <w:rsid w:val="00A05F16"/>
    <w:rsid w:val="00A0657D"/>
    <w:rsid w:val="00A06850"/>
    <w:rsid w:val="00A068F0"/>
    <w:rsid w:val="00A0695E"/>
    <w:rsid w:val="00A06B1F"/>
    <w:rsid w:val="00A0703A"/>
    <w:rsid w:val="00A0707D"/>
    <w:rsid w:val="00A072D3"/>
    <w:rsid w:val="00A07432"/>
    <w:rsid w:val="00A0759D"/>
    <w:rsid w:val="00A07609"/>
    <w:rsid w:val="00A07984"/>
    <w:rsid w:val="00A07B42"/>
    <w:rsid w:val="00A07B8B"/>
    <w:rsid w:val="00A07D8A"/>
    <w:rsid w:val="00A102BB"/>
    <w:rsid w:val="00A10698"/>
    <w:rsid w:val="00A10713"/>
    <w:rsid w:val="00A10757"/>
    <w:rsid w:val="00A10928"/>
    <w:rsid w:val="00A109A7"/>
    <w:rsid w:val="00A10DC1"/>
    <w:rsid w:val="00A10FCA"/>
    <w:rsid w:val="00A11EF7"/>
    <w:rsid w:val="00A123A0"/>
    <w:rsid w:val="00A125AB"/>
    <w:rsid w:val="00A12901"/>
    <w:rsid w:val="00A12A1B"/>
    <w:rsid w:val="00A12AA0"/>
    <w:rsid w:val="00A12AFA"/>
    <w:rsid w:val="00A12EA9"/>
    <w:rsid w:val="00A131EC"/>
    <w:rsid w:val="00A13340"/>
    <w:rsid w:val="00A135AF"/>
    <w:rsid w:val="00A137CB"/>
    <w:rsid w:val="00A138B1"/>
    <w:rsid w:val="00A13A46"/>
    <w:rsid w:val="00A13A6A"/>
    <w:rsid w:val="00A13DC6"/>
    <w:rsid w:val="00A14415"/>
    <w:rsid w:val="00A14584"/>
    <w:rsid w:val="00A146EC"/>
    <w:rsid w:val="00A14772"/>
    <w:rsid w:val="00A148B2"/>
    <w:rsid w:val="00A14955"/>
    <w:rsid w:val="00A14B75"/>
    <w:rsid w:val="00A14C6D"/>
    <w:rsid w:val="00A14CF2"/>
    <w:rsid w:val="00A14D95"/>
    <w:rsid w:val="00A14F62"/>
    <w:rsid w:val="00A14F9A"/>
    <w:rsid w:val="00A15002"/>
    <w:rsid w:val="00A152A7"/>
    <w:rsid w:val="00A1536C"/>
    <w:rsid w:val="00A15494"/>
    <w:rsid w:val="00A154AF"/>
    <w:rsid w:val="00A1576D"/>
    <w:rsid w:val="00A15803"/>
    <w:rsid w:val="00A15959"/>
    <w:rsid w:val="00A15974"/>
    <w:rsid w:val="00A15A01"/>
    <w:rsid w:val="00A15AB2"/>
    <w:rsid w:val="00A15B45"/>
    <w:rsid w:val="00A15B89"/>
    <w:rsid w:val="00A15DC9"/>
    <w:rsid w:val="00A15E2C"/>
    <w:rsid w:val="00A15EFE"/>
    <w:rsid w:val="00A15FA7"/>
    <w:rsid w:val="00A1601C"/>
    <w:rsid w:val="00A16337"/>
    <w:rsid w:val="00A16502"/>
    <w:rsid w:val="00A165E8"/>
    <w:rsid w:val="00A1676E"/>
    <w:rsid w:val="00A16784"/>
    <w:rsid w:val="00A16B2F"/>
    <w:rsid w:val="00A16EBF"/>
    <w:rsid w:val="00A16F43"/>
    <w:rsid w:val="00A173F9"/>
    <w:rsid w:val="00A1741D"/>
    <w:rsid w:val="00A1770D"/>
    <w:rsid w:val="00A1772B"/>
    <w:rsid w:val="00A177F0"/>
    <w:rsid w:val="00A178AC"/>
    <w:rsid w:val="00A17BCF"/>
    <w:rsid w:val="00A20265"/>
    <w:rsid w:val="00A2029E"/>
    <w:rsid w:val="00A2042C"/>
    <w:rsid w:val="00A20509"/>
    <w:rsid w:val="00A20829"/>
    <w:rsid w:val="00A20B1F"/>
    <w:rsid w:val="00A20BFF"/>
    <w:rsid w:val="00A20C42"/>
    <w:rsid w:val="00A20F32"/>
    <w:rsid w:val="00A20FBF"/>
    <w:rsid w:val="00A20FD7"/>
    <w:rsid w:val="00A2110E"/>
    <w:rsid w:val="00A21772"/>
    <w:rsid w:val="00A2181C"/>
    <w:rsid w:val="00A21B0B"/>
    <w:rsid w:val="00A21C5B"/>
    <w:rsid w:val="00A21D36"/>
    <w:rsid w:val="00A21DEF"/>
    <w:rsid w:val="00A21E04"/>
    <w:rsid w:val="00A21E3A"/>
    <w:rsid w:val="00A22173"/>
    <w:rsid w:val="00A221F1"/>
    <w:rsid w:val="00A22392"/>
    <w:rsid w:val="00A22394"/>
    <w:rsid w:val="00A224BA"/>
    <w:rsid w:val="00A22578"/>
    <w:rsid w:val="00A22C0A"/>
    <w:rsid w:val="00A22CD5"/>
    <w:rsid w:val="00A22D24"/>
    <w:rsid w:val="00A22D7A"/>
    <w:rsid w:val="00A233CE"/>
    <w:rsid w:val="00A237DD"/>
    <w:rsid w:val="00A238CF"/>
    <w:rsid w:val="00A23EAD"/>
    <w:rsid w:val="00A242AD"/>
    <w:rsid w:val="00A24569"/>
    <w:rsid w:val="00A2468A"/>
    <w:rsid w:val="00A247FF"/>
    <w:rsid w:val="00A2485B"/>
    <w:rsid w:val="00A2497E"/>
    <w:rsid w:val="00A249F0"/>
    <w:rsid w:val="00A24A04"/>
    <w:rsid w:val="00A24C9F"/>
    <w:rsid w:val="00A25194"/>
    <w:rsid w:val="00A2524D"/>
    <w:rsid w:val="00A25605"/>
    <w:rsid w:val="00A256E0"/>
    <w:rsid w:val="00A25886"/>
    <w:rsid w:val="00A25905"/>
    <w:rsid w:val="00A25932"/>
    <w:rsid w:val="00A25954"/>
    <w:rsid w:val="00A259C5"/>
    <w:rsid w:val="00A25BF1"/>
    <w:rsid w:val="00A25E43"/>
    <w:rsid w:val="00A262CA"/>
    <w:rsid w:val="00A264FA"/>
    <w:rsid w:val="00A26964"/>
    <w:rsid w:val="00A26C1F"/>
    <w:rsid w:val="00A26E6E"/>
    <w:rsid w:val="00A2707F"/>
    <w:rsid w:val="00A27233"/>
    <w:rsid w:val="00A27261"/>
    <w:rsid w:val="00A27573"/>
    <w:rsid w:val="00A2765F"/>
    <w:rsid w:val="00A2776F"/>
    <w:rsid w:val="00A27B4A"/>
    <w:rsid w:val="00A27B7C"/>
    <w:rsid w:val="00A27D2A"/>
    <w:rsid w:val="00A300CA"/>
    <w:rsid w:val="00A3032F"/>
    <w:rsid w:val="00A30688"/>
    <w:rsid w:val="00A306A2"/>
    <w:rsid w:val="00A30747"/>
    <w:rsid w:val="00A3074A"/>
    <w:rsid w:val="00A31025"/>
    <w:rsid w:val="00A31204"/>
    <w:rsid w:val="00A31A01"/>
    <w:rsid w:val="00A31E9C"/>
    <w:rsid w:val="00A32229"/>
    <w:rsid w:val="00A3264C"/>
    <w:rsid w:val="00A32741"/>
    <w:rsid w:val="00A32790"/>
    <w:rsid w:val="00A328A6"/>
    <w:rsid w:val="00A32987"/>
    <w:rsid w:val="00A32CA1"/>
    <w:rsid w:val="00A32E2F"/>
    <w:rsid w:val="00A32F40"/>
    <w:rsid w:val="00A32FC4"/>
    <w:rsid w:val="00A33021"/>
    <w:rsid w:val="00A3322B"/>
    <w:rsid w:val="00A332BE"/>
    <w:rsid w:val="00A33376"/>
    <w:rsid w:val="00A33893"/>
    <w:rsid w:val="00A3399F"/>
    <w:rsid w:val="00A33C0F"/>
    <w:rsid w:val="00A33E2A"/>
    <w:rsid w:val="00A34393"/>
    <w:rsid w:val="00A3443E"/>
    <w:rsid w:val="00A34501"/>
    <w:rsid w:val="00A3463A"/>
    <w:rsid w:val="00A346D4"/>
    <w:rsid w:val="00A346F6"/>
    <w:rsid w:val="00A348FC"/>
    <w:rsid w:val="00A34D37"/>
    <w:rsid w:val="00A35083"/>
    <w:rsid w:val="00A35666"/>
    <w:rsid w:val="00A35D97"/>
    <w:rsid w:val="00A35E73"/>
    <w:rsid w:val="00A35FE7"/>
    <w:rsid w:val="00A36611"/>
    <w:rsid w:val="00A36803"/>
    <w:rsid w:val="00A3683D"/>
    <w:rsid w:val="00A36939"/>
    <w:rsid w:val="00A36A6A"/>
    <w:rsid w:val="00A36E73"/>
    <w:rsid w:val="00A36E9C"/>
    <w:rsid w:val="00A36F15"/>
    <w:rsid w:val="00A37F9D"/>
    <w:rsid w:val="00A40036"/>
    <w:rsid w:val="00A40238"/>
    <w:rsid w:val="00A40263"/>
    <w:rsid w:val="00A40378"/>
    <w:rsid w:val="00A4094C"/>
    <w:rsid w:val="00A40AE0"/>
    <w:rsid w:val="00A40C9F"/>
    <w:rsid w:val="00A40D95"/>
    <w:rsid w:val="00A40E16"/>
    <w:rsid w:val="00A41260"/>
    <w:rsid w:val="00A413F5"/>
    <w:rsid w:val="00A41492"/>
    <w:rsid w:val="00A41504"/>
    <w:rsid w:val="00A41750"/>
    <w:rsid w:val="00A41A7F"/>
    <w:rsid w:val="00A41C35"/>
    <w:rsid w:val="00A422F9"/>
    <w:rsid w:val="00A4238C"/>
    <w:rsid w:val="00A42728"/>
    <w:rsid w:val="00A427CB"/>
    <w:rsid w:val="00A428C6"/>
    <w:rsid w:val="00A42990"/>
    <w:rsid w:val="00A433C4"/>
    <w:rsid w:val="00A436D3"/>
    <w:rsid w:val="00A43794"/>
    <w:rsid w:val="00A4381F"/>
    <w:rsid w:val="00A43C67"/>
    <w:rsid w:val="00A43C82"/>
    <w:rsid w:val="00A43FCC"/>
    <w:rsid w:val="00A440E8"/>
    <w:rsid w:val="00A444F7"/>
    <w:rsid w:val="00A4463B"/>
    <w:rsid w:val="00A44A2A"/>
    <w:rsid w:val="00A44B58"/>
    <w:rsid w:val="00A44B59"/>
    <w:rsid w:val="00A44CFC"/>
    <w:rsid w:val="00A44DD3"/>
    <w:rsid w:val="00A44E63"/>
    <w:rsid w:val="00A44F82"/>
    <w:rsid w:val="00A450C6"/>
    <w:rsid w:val="00A4515B"/>
    <w:rsid w:val="00A45480"/>
    <w:rsid w:val="00A454A8"/>
    <w:rsid w:val="00A45614"/>
    <w:rsid w:val="00A4585F"/>
    <w:rsid w:val="00A45DCF"/>
    <w:rsid w:val="00A46356"/>
    <w:rsid w:val="00A465C8"/>
    <w:rsid w:val="00A465CB"/>
    <w:rsid w:val="00A46A2D"/>
    <w:rsid w:val="00A46B03"/>
    <w:rsid w:val="00A46D23"/>
    <w:rsid w:val="00A46D71"/>
    <w:rsid w:val="00A46E19"/>
    <w:rsid w:val="00A470B0"/>
    <w:rsid w:val="00A472AC"/>
    <w:rsid w:val="00A47724"/>
    <w:rsid w:val="00A4778A"/>
    <w:rsid w:val="00A47B5C"/>
    <w:rsid w:val="00A47CDF"/>
    <w:rsid w:val="00A47D20"/>
    <w:rsid w:val="00A47DC1"/>
    <w:rsid w:val="00A47FC5"/>
    <w:rsid w:val="00A506A1"/>
    <w:rsid w:val="00A50A81"/>
    <w:rsid w:val="00A50CB4"/>
    <w:rsid w:val="00A50E68"/>
    <w:rsid w:val="00A50EEE"/>
    <w:rsid w:val="00A511D7"/>
    <w:rsid w:val="00A5141E"/>
    <w:rsid w:val="00A515D4"/>
    <w:rsid w:val="00A5163F"/>
    <w:rsid w:val="00A51680"/>
    <w:rsid w:val="00A51731"/>
    <w:rsid w:val="00A51756"/>
    <w:rsid w:val="00A51B19"/>
    <w:rsid w:val="00A51D55"/>
    <w:rsid w:val="00A521CD"/>
    <w:rsid w:val="00A52629"/>
    <w:rsid w:val="00A52641"/>
    <w:rsid w:val="00A52834"/>
    <w:rsid w:val="00A52A8F"/>
    <w:rsid w:val="00A52BDD"/>
    <w:rsid w:val="00A52C4B"/>
    <w:rsid w:val="00A52C6C"/>
    <w:rsid w:val="00A5333F"/>
    <w:rsid w:val="00A53363"/>
    <w:rsid w:val="00A533BC"/>
    <w:rsid w:val="00A53496"/>
    <w:rsid w:val="00A535FD"/>
    <w:rsid w:val="00A53F2E"/>
    <w:rsid w:val="00A5413E"/>
    <w:rsid w:val="00A54160"/>
    <w:rsid w:val="00A548EE"/>
    <w:rsid w:val="00A55149"/>
    <w:rsid w:val="00A55219"/>
    <w:rsid w:val="00A55314"/>
    <w:rsid w:val="00A55656"/>
    <w:rsid w:val="00A558FA"/>
    <w:rsid w:val="00A55996"/>
    <w:rsid w:val="00A559BF"/>
    <w:rsid w:val="00A55B16"/>
    <w:rsid w:val="00A55C19"/>
    <w:rsid w:val="00A55E5C"/>
    <w:rsid w:val="00A55F0C"/>
    <w:rsid w:val="00A55F25"/>
    <w:rsid w:val="00A560E9"/>
    <w:rsid w:val="00A56151"/>
    <w:rsid w:val="00A5616D"/>
    <w:rsid w:val="00A5617D"/>
    <w:rsid w:val="00A562B1"/>
    <w:rsid w:val="00A562FC"/>
    <w:rsid w:val="00A564F3"/>
    <w:rsid w:val="00A56740"/>
    <w:rsid w:val="00A56802"/>
    <w:rsid w:val="00A569CF"/>
    <w:rsid w:val="00A56B2D"/>
    <w:rsid w:val="00A56B93"/>
    <w:rsid w:val="00A571BD"/>
    <w:rsid w:val="00A57203"/>
    <w:rsid w:val="00A57495"/>
    <w:rsid w:val="00A57581"/>
    <w:rsid w:val="00A5783D"/>
    <w:rsid w:val="00A57A2D"/>
    <w:rsid w:val="00A57A57"/>
    <w:rsid w:val="00A57DF4"/>
    <w:rsid w:val="00A57F2E"/>
    <w:rsid w:val="00A60049"/>
    <w:rsid w:val="00A60082"/>
    <w:rsid w:val="00A60489"/>
    <w:rsid w:val="00A604C8"/>
    <w:rsid w:val="00A60664"/>
    <w:rsid w:val="00A6095D"/>
    <w:rsid w:val="00A609F4"/>
    <w:rsid w:val="00A60C2D"/>
    <w:rsid w:val="00A60C98"/>
    <w:rsid w:val="00A60D7C"/>
    <w:rsid w:val="00A60DD7"/>
    <w:rsid w:val="00A60FB3"/>
    <w:rsid w:val="00A613E8"/>
    <w:rsid w:val="00A61441"/>
    <w:rsid w:val="00A61694"/>
    <w:rsid w:val="00A617E0"/>
    <w:rsid w:val="00A61874"/>
    <w:rsid w:val="00A619C4"/>
    <w:rsid w:val="00A61B65"/>
    <w:rsid w:val="00A61BF6"/>
    <w:rsid w:val="00A61C17"/>
    <w:rsid w:val="00A61D2A"/>
    <w:rsid w:val="00A61DA2"/>
    <w:rsid w:val="00A6227E"/>
    <w:rsid w:val="00A624C1"/>
    <w:rsid w:val="00A6258C"/>
    <w:rsid w:val="00A62707"/>
    <w:rsid w:val="00A627C7"/>
    <w:rsid w:val="00A629D1"/>
    <w:rsid w:val="00A62BB4"/>
    <w:rsid w:val="00A62E0A"/>
    <w:rsid w:val="00A62F6B"/>
    <w:rsid w:val="00A62FE5"/>
    <w:rsid w:val="00A6306A"/>
    <w:rsid w:val="00A63205"/>
    <w:rsid w:val="00A634E7"/>
    <w:rsid w:val="00A636E2"/>
    <w:rsid w:val="00A6380B"/>
    <w:rsid w:val="00A63ED2"/>
    <w:rsid w:val="00A64158"/>
    <w:rsid w:val="00A6435F"/>
    <w:rsid w:val="00A64671"/>
    <w:rsid w:val="00A64746"/>
    <w:rsid w:val="00A647FC"/>
    <w:rsid w:val="00A64F64"/>
    <w:rsid w:val="00A64FC0"/>
    <w:rsid w:val="00A651FD"/>
    <w:rsid w:val="00A65528"/>
    <w:rsid w:val="00A65811"/>
    <w:rsid w:val="00A65902"/>
    <w:rsid w:val="00A65BB8"/>
    <w:rsid w:val="00A65EEC"/>
    <w:rsid w:val="00A66241"/>
    <w:rsid w:val="00A66662"/>
    <w:rsid w:val="00A6682B"/>
    <w:rsid w:val="00A669B6"/>
    <w:rsid w:val="00A66B72"/>
    <w:rsid w:val="00A66B95"/>
    <w:rsid w:val="00A670A3"/>
    <w:rsid w:val="00A6725E"/>
    <w:rsid w:val="00A672A1"/>
    <w:rsid w:val="00A672F8"/>
    <w:rsid w:val="00A67583"/>
    <w:rsid w:val="00A675DF"/>
    <w:rsid w:val="00A6770E"/>
    <w:rsid w:val="00A67778"/>
    <w:rsid w:val="00A6777A"/>
    <w:rsid w:val="00A67904"/>
    <w:rsid w:val="00A67B07"/>
    <w:rsid w:val="00A67B65"/>
    <w:rsid w:val="00A67C6E"/>
    <w:rsid w:val="00A67D33"/>
    <w:rsid w:val="00A67E4F"/>
    <w:rsid w:val="00A7021B"/>
    <w:rsid w:val="00A70378"/>
    <w:rsid w:val="00A703DE"/>
    <w:rsid w:val="00A7047F"/>
    <w:rsid w:val="00A706FF"/>
    <w:rsid w:val="00A70884"/>
    <w:rsid w:val="00A70AC7"/>
    <w:rsid w:val="00A70C31"/>
    <w:rsid w:val="00A70CC4"/>
    <w:rsid w:val="00A71090"/>
    <w:rsid w:val="00A7125A"/>
    <w:rsid w:val="00A7164A"/>
    <w:rsid w:val="00A7166D"/>
    <w:rsid w:val="00A71712"/>
    <w:rsid w:val="00A718E2"/>
    <w:rsid w:val="00A71E48"/>
    <w:rsid w:val="00A720FF"/>
    <w:rsid w:val="00A72213"/>
    <w:rsid w:val="00A725A8"/>
    <w:rsid w:val="00A72680"/>
    <w:rsid w:val="00A726C2"/>
    <w:rsid w:val="00A728A9"/>
    <w:rsid w:val="00A72C11"/>
    <w:rsid w:val="00A72E66"/>
    <w:rsid w:val="00A7318F"/>
    <w:rsid w:val="00A732DB"/>
    <w:rsid w:val="00A73475"/>
    <w:rsid w:val="00A736CA"/>
    <w:rsid w:val="00A7383B"/>
    <w:rsid w:val="00A73D46"/>
    <w:rsid w:val="00A74012"/>
    <w:rsid w:val="00A741BE"/>
    <w:rsid w:val="00A7420E"/>
    <w:rsid w:val="00A74325"/>
    <w:rsid w:val="00A74484"/>
    <w:rsid w:val="00A74608"/>
    <w:rsid w:val="00A746A7"/>
    <w:rsid w:val="00A74C4F"/>
    <w:rsid w:val="00A75076"/>
    <w:rsid w:val="00A7525C"/>
    <w:rsid w:val="00A75349"/>
    <w:rsid w:val="00A75544"/>
    <w:rsid w:val="00A75B28"/>
    <w:rsid w:val="00A75BFE"/>
    <w:rsid w:val="00A75CD9"/>
    <w:rsid w:val="00A75E53"/>
    <w:rsid w:val="00A75FDF"/>
    <w:rsid w:val="00A761CE"/>
    <w:rsid w:val="00A7627D"/>
    <w:rsid w:val="00A762E5"/>
    <w:rsid w:val="00A763C9"/>
    <w:rsid w:val="00A76658"/>
    <w:rsid w:val="00A76719"/>
    <w:rsid w:val="00A76B2B"/>
    <w:rsid w:val="00A76E56"/>
    <w:rsid w:val="00A76EDC"/>
    <w:rsid w:val="00A7722B"/>
    <w:rsid w:val="00A772EF"/>
    <w:rsid w:val="00A77426"/>
    <w:rsid w:val="00A77541"/>
    <w:rsid w:val="00A775FD"/>
    <w:rsid w:val="00A77806"/>
    <w:rsid w:val="00A801F6"/>
    <w:rsid w:val="00A8023A"/>
    <w:rsid w:val="00A8029E"/>
    <w:rsid w:val="00A802FF"/>
    <w:rsid w:val="00A803A6"/>
    <w:rsid w:val="00A80488"/>
    <w:rsid w:val="00A8057D"/>
    <w:rsid w:val="00A806A3"/>
    <w:rsid w:val="00A80802"/>
    <w:rsid w:val="00A80BE1"/>
    <w:rsid w:val="00A80CE5"/>
    <w:rsid w:val="00A80D12"/>
    <w:rsid w:val="00A80D21"/>
    <w:rsid w:val="00A80D6B"/>
    <w:rsid w:val="00A80F0A"/>
    <w:rsid w:val="00A8102A"/>
    <w:rsid w:val="00A81590"/>
    <w:rsid w:val="00A8171A"/>
    <w:rsid w:val="00A817C2"/>
    <w:rsid w:val="00A81ACE"/>
    <w:rsid w:val="00A81CFB"/>
    <w:rsid w:val="00A82418"/>
    <w:rsid w:val="00A8277F"/>
    <w:rsid w:val="00A827A8"/>
    <w:rsid w:val="00A82878"/>
    <w:rsid w:val="00A828EA"/>
    <w:rsid w:val="00A82978"/>
    <w:rsid w:val="00A82E0A"/>
    <w:rsid w:val="00A830FA"/>
    <w:rsid w:val="00A83276"/>
    <w:rsid w:val="00A8350B"/>
    <w:rsid w:val="00A83737"/>
    <w:rsid w:val="00A83946"/>
    <w:rsid w:val="00A83A6F"/>
    <w:rsid w:val="00A83E82"/>
    <w:rsid w:val="00A83F5A"/>
    <w:rsid w:val="00A83FE4"/>
    <w:rsid w:val="00A83FF4"/>
    <w:rsid w:val="00A84298"/>
    <w:rsid w:val="00A843EF"/>
    <w:rsid w:val="00A8463F"/>
    <w:rsid w:val="00A84ADC"/>
    <w:rsid w:val="00A84BFA"/>
    <w:rsid w:val="00A84D8D"/>
    <w:rsid w:val="00A850A6"/>
    <w:rsid w:val="00A850B9"/>
    <w:rsid w:val="00A8531E"/>
    <w:rsid w:val="00A8545B"/>
    <w:rsid w:val="00A85645"/>
    <w:rsid w:val="00A856D3"/>
    <w:rsid w:val="00A85791"/>
    <w:rsid w:val="00A85835"/>
    <w:rsid w:val="00A8586E"/>
    <w:rsid w:val="00A85AD7"/>
    <w:rsid w:val="00A85BDC"/>
    <w:rsid w:val="00A85C71"/>
    <w:rsid w:val="00A8603C"/>
    <w:rsid w:val="00A8613E"/>
    <w:rsid w:val="00A86144"/>
    <w:rsid w:val="00A86627"/>
    <w:rsid w:val="00A869FA"/>
    <w:rsid w:val="00A86B7A"/>
    <w:rsid w:val="00A86B9D"/>
    <w:rsid w:val="00A86C0A"/>
    <w:rsid w:val="00A86C57"/>
    <w:rsid w:val="00A87532"/>
    <w:rsid w:val="00A8770C"/>
    <w:rsid w:val="00A87774"/>
    <w:rsid w:val="00A879D0"/>
    <w:rsid w:val="00A87B63"/>
    <w:rsid w:val="00A87D07"/>
    <w:rsid w:val="00A87DEE"/>
    <w:rsid w:val="00A87EE3"/>
    <w:rsid w:val="00A90215"/>
    <w:rsid w:val="00A902B8"/>
    <w:rsid w:val="00A9030F"/>
    <w:rsid w:val="00A90344"/>
    <w:rsid w:val="00A90379"/>
    <w:rsid w:val="00A903AD"/>
    <w:rsid w:val="00A90413"/>
    <w:rsid w:val="00A90675"/>
    <w:rsid w:val="00A90834"/>
    <w:rsid w:val="00A90C35"/>
    <w:rsid w:val="00A9103B"/>
    <w:rsid w:val="00A911E9"/>
    <w:rsid w:val="00A9128D"/>
    <w:rsid w:val="00A9139E"/>
    <w:rsid w:val="00A917FC"/>
    <w:rsid w:val="00A92504"/>
    <w:rsid w:val="00A926BA"/>
    <w:rsid w:val="00A9298A"/>
    <w:rsid w:val="00A929DB"/>
    <w:rsid w:val="00A92A49"/>
    <w:rsid w:val="00A92A85"/>
    <w:rsid w:val="00A92B14"/>
    <w:rsid w:val="00A93168"/>
    <w:rsid w:val="00A93329"/>
    <w:rsid w:val="00A93425"/>
    <w:rsid w:val="00A93755"/>
    <w:rsid w:val="00A939F8"/>
    <w:rsid w:val="00A93A40"/>
    <w:rsid w:val="00A94091"/>
    <w:rsid w:val="00A94186"/>
    <w:rsid w:val="00A941CF"/>
    <w:rsid w:val="00A943D0"/>
    <w:rsid w:val="00A9470E"/>
    <w:rsid w:val="00A94B07"/>
    <w:rsid w:val="00A94BBA"/>
    <w:rsid w:val="00A94FE0"/>
    <w:rsid w:val="00A9511C"/>
    <w:rsid w:val="00A95258"/>
    <w:rsid w:val="00A95571"/>
    <w:rsid w:val="00A95994"/>
    <w:rsid w:val="00A95C90"/>
    <w:rsid w:val="00A95E37"/>
    <w:rsid w:val="00A95E77"/>
    <w:rsid w:val="00A95F26"/>
    <w:rsid w:val="00A96679"/>
    <w:rsid w:val="00A96768"/>
    <w:rsid w:val="00A96A73"/>
    <w:rsid w:val="00A96B8A"/>
    <w:rsid w:val="00A96BDD"/>
    <w:rsid w:val="00A96D77"/>
    <w:rsid w:val="00A96D79"/>
    <w:rsid w:val="00A97179"/>
    <w:rsid w:val="00A974DA"/>
    <w:rsid w:val="00A9777E"/>
    <w:rsid w:val="00A979F5"/>
    <w:rsid w:val="00A97D4B"/>
    <w:rsid w:val="00A97D79"/>
    <w:rsid w:val="00A97E66"/>
    <w:rsid w:val="00A97EF0"/>
    <w:rsid w:val="00AA004C"/>
    <w:rsid w:val="00AA033F"/>
    <w:rsid w:val="00AA0470"/>
    <w:rsid w:val="00AA07AC"/>
    <w:rsid w:val="00AA0A3F"/>
    <w:rsid w:val="00AA0AA9"/>
    <w:rsid w:val="00AA0B6D"/>
    <w:rsid w:val="00AA0B93"/>
    <w:rsid w:val="00AA0D11"/>
    <w:rsid w:val="00AA10B0"/>
    <w:rsid w:val="00AA1242"/>
    <w:rsid w:val="00AA1940"/>
    <w:rsid w:val="00AA1B0A"/>
    <w:rsid w:val="00AA1F02"/>
    <w:rsid w:val="00AA2493"/>
    <w:rsid w:val="00AA2687"/>
    <w:rsid w:val="00AA2B2F"/>
    <w:rsid w:val="00AA2C19"/>
    <w:rsid w:val="00AA2D22"/>
    <w:rsid w:val="00AA2EB4"/>
    <w:rsid w:val="00AA2F13"/>
    <w:rsid w:val="00AA2FA3"/>
    <w:rsid w:val="00AA31ED"/>
    <w:rsid w:val="00AA3245"/>
    <w:rsid w:val="00AA3509"/>
    <w:rsid w:val="00AA3608"/>
    <w:rsid w:val="00AA37E0"/>
    <w:rsid w:val="00AA384B"/>
    <w:rsid w:val="00AA3A89"/>
    <w:rsid w:val="00AA3BE1"/>
    <w:rsid w:val="00AA3D3D"/>
    <w:rsid w:val="00AA3EAE"/>
    <w:rsid w:val="00AA3FDE"/>
    <w:rsid w:val="00AA44CD"/>
    <w:rsid w:val="00AA4995"/>
    <w:rsid w:val="00AA4A46"/>
    <w:rsid w:val="00AA4B71"/>
    <w:rsid w:val="00AA4F37"/>
    <w:rsid w:val="00AA5067"/>
    <w:rsid w:val="00AA5317"/>
    <w:rsid w:val="00AA5EDC"/>
    <w:rsid w:val="00AA5FE5"/>
    <w:rsid w:val="00AA5FED"/>
    <w:rsid w:val="00AA65E1"/>
    <w:rsid w:val="00AA66A2"/>
    <w:rsid w:val="00AA66F4"/>
    <w:rsid w:val="00AA68E4"/>
    <w:rsid w:val="00AA68E5"/>
    <w:rsid w:val="00AA6AD5"/>
    <w:rsid w:val="00AA7255"/>
    <w:rsid w:val="00AA74A7"/>
    <w:rsid w:val="00AA755E"/>
    <w:rsid w:val="00AA7631"/>
    <w:rsid w:val="00AA7663"/>
    <w:rsid w:val="00AA77D4"/>
    <w:rsid w:val="00AA7D37"/>
    <w:rsid w:val="00AA7F3C"/>
    <w:rsid w:val="00AA7F8E"/>
    <w:rsid w:val="00AA7FAE"/>
    <w:rsid w:val="00AB0144"/>
    <w:rsid w:val="00AB0227"/>
    <w:rsid w:val="00AB0336"/>
    <w:rsid w:val="00AB06B8"/>
    <w:rsid w:val="00AB09EA"/>
    <w:rsid w:val="00AB0CA7"/>
    <w:rsid w:val="00AB0CD2"/>
    <w:rsid w:val="00AB0D63"/>
    <w:rsid w:val="00AB0FE8"/>
    <w:rsid w:val="00AB121F"/>
    <w:rsid w:val="00AB1254"/>
    <w:rsid w:val="00AB146B"/>
    <w:rsid w:val="00AB15F5"/>
    <w:rsid w:val="00AB1668"/>
    <w:rsid w:val="00AB16FE"/>
    <w:rsid w:val="00AB17C9"/>
    <w:rsid w:val="00AB1871"/>
    <w:rsid w:val="00AB1A3F"/>
    <w:rsid w:val="00AB1ECF"/>
    <w:rsid w:val="00AB1F16"/>
    <w:rsid w:val="00AB2427"/>
    <w:rsid w:val="00AB257C"/>
    <w:rsid w:val="00AB2A33"/>
    <w:rsid w:val="00AB2DE5"/>
    <w:rsid w:val="00AB3197"/>
    <w:rsid w:val="00AB31C6"/>
    <w:rsid w:val="00AB3408"/>
    <w:rsid w:val="00AB35FB"/>
    <w:rsid w:val="00AB3664"/>
    <w:rsid w:val="00AB37EA"/>
    <w:rsid w:val="00AB4062"/>
    <w:rsid w:val="00AB4107"/>
    <w:rsid w:val="00AB41C9"/>
    <w:rsid w:val="00AB4552"/>
    <w:rsid w:val="00AB45A0"/>
    <w:rsid w:val="00AB4601"/>
    <w:rsid w:val="00AB4682"/>
    <w:rsid w:val="00AB4744"/>
    <w:rsid w:val="00AB487F"/>
    <w:rsid w:val="00AB49F6"/>
    <w:rsid w:val="00AB4CE2"/>
    <w:rsid w:val="00AB4EA6"/>
    <w:rsid w:val="00AB4FEF"/>
    <w:rsid w:val="00AB50C9"/>
    <w:rsid w:val="00AB51AE"/>
    <w:rsid w:val="00AB5251"/>
    <w:rsid w:val="00AB5275"/>
    <w:rsid w:val="00AB56E7"/>
    <w:rsid w:val="00AB5809"/>
    <w:rsid w:val="00AB5866"/>
    <w:rsid w:val="00AB5AF2"/>
    <w:rsid w:val="00AB5D4B"/>
    <w:rsid w:val="00AB5D91"/>
    <w:rsid w:val="00AB5D97"/>
    <w:rsid w:val="00AB60A8"/>
    <w:rsid w:val="00AB61AF"/>
    <w:rsid w:val="00AB61C3"/>
    <w:rsid w:val="00AB62F5"/>
    <w:rsid w:val="00AB667D"/>
    <w:rsid w:val="00AB6685"/>
    <w:rsid w:val="00AB6885"/>
    <w:rsid w:val="00AB6992"/>
    <w:rsid w:val="00AB69CF"/>
    <w:rsid w:val="00AB69F0"/>
    <w:rsid w:val="00AB6A29"/>
    <w:rsid w:val="00AB6ABD"/>
    <w:rsid w:val="00AB6EFD"/>
    <w:rsid w:val="00AB6FBD"/>
    <w:rsid w:val="00AB704D"/>
    <w:rsid w:val="00AB7324"/>
    <w:rsid w:val="00AB7577"/>
    <w:rsid w:val="00AB767E"/>
    <w:rsid w:val="00AB7704"/>
    <w:rsid w:val="00AB7A8B"/>
    <w:rsid w:val="00AB7D61"/>
    <w:rsid w:val="00AC0483"/>
    <w:rsid w:val="00AC0485"/>
    <w:rsid w:val="00AC05CC"/>
    <w:rsid w:val="00AC0A2F"/>
    <w:rsid w:val="00AC0A3F"/>
    <w:rsid w:val="00AC0B55"/>
    <w:rsid w:val="00AC0BAE"/>
    <w:rsid w:val="00AC0D74"/>
    <w:rsid w:val="00AC0DB2"/>
    <w:rsid w:val="00AC0E94"/>
    <w:rsid w:val="00AC0F51"/>
    <w:rsid w:val="00AC0F94"/>
    <w:rsid w:val="00AC16C3"/>
    <w:rsid w:val="00AC1742"/>
    <w:rsid w:val="00AC17DB"/>
    <w:rsid w:val="00AC1A8B"/>
    <w:rsid w:val="00AC1C40"/>
    <w:rsid w:val="00AC1C63"/>
    <w:rsid w:val="00AC1E9B"/>
    <w:rsid w:val="00AC1EE2"/>
    <w:rsid w:val="00AC1EFC"/>
    <w:rsid w:val="00AC238A"/>
    <w:rsid w:val="00AC24DC"/>
    <w:rsid w:val="00AC2520"/>
    <w:rsid w:val="00AC25A3"/>
    <w:rsid w:val="00AC2728"/>
    <w:rsid w:val="00AC2782"/>
    <w:rsid w:val="00AC2BF9"/>
    <w:rsid w:val="00AC2D29"/>
    <w:rsid w:val="00AC2E32"/>
    <w:rsid w:val="00AC2E37"/>
    <w:rsid w:val="00AC3108"/>
    <w:rsid w:val="00AC311B"/>
    <w:rsid w:val="00AC3166"/>
    <w:rsid w:val="00AC332E"/>
    <w:rsid w:val="00AC38F6"/>
    <w:rsid w:val="00AC3F7F"/>
    <w:rsid w:val="00AC410C"/>
    <w:rsid w:val="00AC41D9"/>
    <w:rsid w:val="00AC470C"/>
    <w:rsid w:val="00AC4EBA"/>
    <w:rsid w:val="00AC5040"/>
    <w:rsid w:val="00AC514B"/>
    <w:rsid w:val="00AC52B3"/>
    <w:rsid w:val="00AC5402"/>
    <w:rsid w:val="00AC5B48"/>
    <w:rsid w:val="00AC5BD2"/>
    <w:rsid w:val="00AC5BFF"/>
    <w:rsid w:val="00AC5D8B"/>
    <w:rsid w:val="00AC5E17"/>
    <w:rsid w:val="00AC5FF0"/>
    <w:rsid w:val="00AC6048"/>
    <w:rsid w:val="00AC60BB"/>
    <w:rsid w:val="00AC6743"/>
    <w:rsid w:val="00AC68C8"/>
    <w:rsid w:val="00AC6BBD"/>
    <w:rsid w:val="00AC6E58"/>
    <w:rsid w:val="00AC6EE6"/>
    <w:rsid w:val="00AC6FCC"/>
    <w:rsid w:val="00AC74B5"/>
    <w:rsid w:val="00AC758C"/>
    <w:rsid w:val="00AC78D8"/>
    <w:rsid w:val="00AC7948"/>
    <w:rsid w:val="00AC7D83"/>
    <w:rsid w:val="00AD0078"/>
    <w:rsid w:val="00AD056D"/>
    <w:rsid w:val="00AD08FD"/>
    <w:rsid w:val="00AD09E7"/>
    <w:rsid w:val="00AD0A50"/>
    <w:rsid w:val="00AD0AF5"/>
    <w:rsid w:val="00AD0B17"/>
    <w:rsid w:val="00AD0B75"/>
    <w:rsid w:val="00AD0F2F"/>
    <w:rsid w:val="00AD0F51"/>
    <w:rsid w:val="00AD1128"/>
    <w:rsid w:val="00AD1489"/>
    <w:rsid w:val="00AD14A3"/>
    <w:rsid w:val="00AD14BC"/>
    <w:rsid w:val="00AD14CB"/>
    <w:rsid w:val="00AD18F9"/>
    <w:rsid w:val="00AD1CBB"/>
    <w:rsid w:val="00AD1FCB"/>
    <w:rsid w:val="00AD208B"/>
    <w:rsid w:val="00AD21D3"/>
    <w:rsid w:val="00AD236F"/>
    <w:rsid w:val="00AD23C9"/>
    <w:rsid w:val="00AD2953"/>
    <w:rsid w:val="00AD2999"/>
    <w:rsid w:val="00AD2BFB"/>
    <w:rsid w:val="00AD3289"/>
    <w:rsid w:val="00AD32B9"/>
    <w:rsid w:val="00AD3301"/>
    <w:rsid w:val="00AD3442"/>
    <w:rsid w:val="00AD359B"/>
    <w:rsid w:val="00AD3603"/>
    <w:rsid w:val="00AD3707"/>
    <w:rsid w:val="00AD384E"/>
    <w:rsid w:val="00AD386B"/>
    <w:rsid w:val="00AD39D4"/>
    <w:rsid w:val="00AD3D18"/>
    <w:rsid w:val="00AD40AE"/>
    <w:rsid w:val="00AD4691"/>
    <w:rsid w:val="00AD47FB"/>
    <w:rsid w:val="00AD48A7"/>
    <w:rsid w:val="00AD4976"/>
    <w:rsid w:val="00AD4B03"/>
    <w:rsid w:val="00AD4BED"/>
    <w:rsid w:val="00AD5037"/>
    <w:rsid w:val="00AD5243"/>
    <w:rsid w:val="00AD5531"/>
    <w:rsid w:val="00AD55AF"/>
    <w:rsid w:val="00AD5632"/>
    <w:rsid w:val="00AD5AC0"/>
    <w:rsid w:val="00AD5C61"/>
    <w:rsid w:val="00AD5FC4"/>
    <w:rsid w:val="00AD5FFE"/>
    <w:rsid w:val="00AD6347"/>
    <w:rsid w:val="00AD653F"/>
    <w:rsid w:val="00AD663D"/>
    <w:rsid w:val="00AD6653"/>
    <w:rsid w:val="00AD6795"/>
    <w:rsid w:val="00AD67C3"/>
    <w:rsid w:val="00AD6935"/>
    <w:rsid w:val="00AD6958"/>
    <w:rsid w:val="00AD6A12"/>
    <w:rsid w:val="00AD6AB1"/>
    <w:rsid w:val="00AD6AD8"/>
    <w:rsid w:val="00AD6D50"/>
    <w:rsid w:val="00AD702D"/>
    <w:rsid w:val="00AD713D"/>
    <w:rsid w:val="00AD751E"/>
    <w:rsid w:val="00AD754D"/>
    <w:rsid w:val="00AD75B8"/>
    <w:rsid w:val="00AD77CD"/>
    <w:rsid w:val="00AE0062"/>
    <w:rsid w:val="00AE0291"/>
    <w:rsid w:val="00AE04D1"/>
    <w:rsid w:val="00AE0607"/>
    <w:rsid w:val="00AE06CD"/>
    <w:rsid w:val="00AE0952"/>
    <w:rsid w:val="00AE0A3F"/>
    <w:rsid w:val="00AE0A5E"/>
    <w:rsid w:val="00AE0C8D"/>
    <w:rsid w:val="00AE1369"/>
    <w:rsid w:val="00AE141C"/>
    <w:rsid w:val="00AE1652"/>
    <w:rsid w:val="00AE1A73"/>
    <w:rsid w:val="00AE1A7C"/>
    <w:rsid w:val="00AE1A96"/>
    <w:rsid w:val="00AE1B0B"/>
    <w:rsid w:val="00AE1C45"/>
    <w:rsid w:val="00AE1E2A"/>
    <w:rsid w:val="00AE247E"/>
    <w:rsid w:val="00AE2568"/>
    <w:rsid w:val="00AE2630"/>
    <w:rsid w:val="00AE2697"/>
    <w:rsid w:val="00AE2F23"/>
    <w:rsid w:val="00AE2F63"/>
    <w:rsid w:val="00AE30EF"/>
    <w:rsid w:val="00AE3711"/>
    <w:rsid w:val="00AE3932"/>
    <w:rsid w:val="00AE3A53"/>
    <w:rsid w:val="00AE3D2D"/>
    <w:rsid w:val="00AE415B"/>
    <w:rsid w:val="00AE44AB"/>
    <w:rsid w:val="00AE47B0"/>
    <w:rsid w:val="00AE48F2"/>
    <w:rsid w:val="00AE4952"/>
    <w:rsid w:val="00AE4E20"/>
    <w:rsid w:val="00AE514F"/>
    <w:rsid w:val="00AE515F"/>
    <w:rsid w:val="00AE5317"/>
    <w:rsid w:val="00AE5991"/>
    <w:rsid w:val="00AE5B98"/>
    <w:rsid w:val="00AE5CEF"/>
    <w:rsid w:val="00AE5D13"/>
    <w:rsid w:val="00AE5DD8"/>
    <w:rsid w:val="00AE5E1A"/>
    <w:rsid w:val="00AE5F26"/>
    <w:rsid w:val="00AE5FCB"/>
    <w:rsid w:val="00AE6151"/>
    <w:rsid w:val="00AE616F"/>
    <w:rsid w:val="00AE6332"/>
    <w:rsid w:val="00AE6416"/>
    <w:rsid w:val="00AE6866"/>
    <w:rsid w:val="00AE6889"/>
    <w:rsid w:val="00AE6A5E"/>
    <w:rsid w:val="00AE6A9B"/>
    <w:rsid w:val="00AE6A9E"/>
    <w:rsid w:val="00AE6B3B"/>
    <w:rsid w:val="00AE6DBC"/>
    <w:rsid w:val="00AE6F51"/>
    <w:rsid w:val="00AE705B"/>
    <w:rsid w:val="00AE7174"/>
    <w:rsid w:val="00AE724A"/>
    <w:rsid w:val="00AE7290"/>
    <w:rsid w:val="00AE73E7"/>
    <w:rsid w:val="00AE7549"/>
    <w:rsid w:val="00AE7611"/>
    <w:rsid w:val="00AE7726"/>
    <w:rsid w:val="00AE794D"/>
    <w:rsid w:val="00AE797B"/>
    <w:rsid w:val="00AE7B05"/>
    <w:rsid w:val="00AE7CE1"/>
    <w:rsid w:val="00AF0074"/>
    <w:rsid w:val="00AF00AC"/>
    <w:rsid w:val="00AF023E"/>
    <w:rsid w:val="00AF0314"/>
    <w:rsid w:val="00AF0939"/>
    <w:rsid w:val="00AF0A38"/>
    <w:rsid w:val="00AF0A87"/>
    <w:rsid w:val="00AF0ABE"/>
    <w:rsid w:val="00AF0AC1"/>
    <w:rsid w:val="00AF0D6F"/>
    <w:rsid w:val="00AF0EBD"/>
    <w:rsid w:val="00AF108E"/>
    <w:rsid w:val="00AF1840"/>
    <w:rsid w:val="00AF188F"/>
    <w:rsid w:val="00AF1930"/>
    <w:rsid w:val="00AF1A8D"/>
    <w:rsid w:val="00AF1DF6"/>
    <w:rsid w:val="00AF1E52"/>
    <w:rsid w:val="00AF1EDE"/>
    <w:rsid w:val="00AF201E"/>
    <w:rsid w:val="00AF2071"/>
    <w:rsid w:val="00AF223C"/>
    <w:rsid w:val="00AF234D"/>
    <w:rsid w:val="00AF24B3"/>
    <w:rsid w:val="00AF253F"/>
    <w:rsid w:val="00AF2727"/>
    <w:rsid w:val="00AF2B0A"/>
    <w:rsid w:val="00AF2B89"/>
    <w:rsid w:val="00AF322F"/>
    <w:rsid w:val="00AF34AE"/>
    <w:rsid w:val="00AF37B6"/>
    <w:rsid w:val="00AF3A11"/>
    <w:rsid w:val="00AF3C7A"/>
    <w:rsid w:val="00AF3C90"/>
    <w:rsid w:val="00AF3CD9"/>
    <w:rsid w:val="00AF3D1F"/>
    <w:rsid w:val="00AF3E3A"/>
    <w:rsid w:val="00AF3E4B"/>
    <w:rsid w:val="00AF3F28"/>
    <w:rsid w:val="00AF40C7"/>
    <w:rsid w:val="00AF44C5"/>
    <w:rsid w:val="00AF44CE"/>
    <w:rsid w:val="00AF45DB"/>
    <w:rsid w:val="00AF483E"/>
    <w:rsid w:val="00AF5AD2"/>
    <w:rsid w:val="00AF5AF5"/>
    <w:rsid w:val="00AF5BEB"/>
    <w:rsid w:val="00AF5CDC"/>
    <w:rsid w:val="00AF5D1D"/>
    <w:rsid w:val="00AF5E6B"/>
    <w:rsid w:val="00AF648A"/>
    <w:rsid w:val="00AF6622"/>
    <w:rsid w:val="00AF6779"/>
    <w:rsid w:val="00AF6CD6"/>
    <w:rsid w:val="00AF6D1C"/>
    <w:rsid w:val="00AF719C"/>
    <w:rsid w:val="00AF7253"/>
    <w:rsid w:val="00AF763C"/>
    <w:rsid w:val="00AF76B2"/>
    <w:rsid w:val="00AF7760"/>
    <w:rsid w:val="00AF7867"/>
    <w:rsid w:val="00AF79D4"/>
    <w:rsid w:val="00AF7A14"/>
    <w:rsid w:val="00AF7E5B"/>
    <w:rsid w:val="00B00153"/>
    <w:rsid w:val="00B002E2"/>
    <w:rsid w:val="00B004FE"/>
    <w:rsid w:val="00B008B6"/>
    <w:rsid w:val="00B00C20"/>
    <w:rsid w:val="00B00C53"/>
    <w:rsid w:val="00B00D61"/>
    <w:rsid w:val="00B00F05"/>
    <w:rsid w:val="00B00F5E"/>
    <w:rsid w:val="00B011E2"/>
    <w:rsid w:val="00B0127F"/>
    <w:rsid w:val="00B01484"/>
    <w:rsid w:val="00B014CB"/>
    <w:rsid w:val="00B014D0"/>
    <w:rsid w:val="00B016B8"/>
    <w:rsid w:val="00B01742"/>
    <w:rsid w:val="00B01943"/>
    <w:rsid w:val="00B0204C"/>
    <w:rsid w:val="00B02204"/>
    <w:rsid w:val="00B02604"/>
    <w:rsid w:val="00B02667"/>
    <w:rsid w:val="00B02994"/>
    <w:rsid w:val="00B02BBB"/>
    <w:rsid w:val="00B02C5D"/>
    <w:rsid w:val="00B02CE3"/>
    <w:rsid w:val="00B02D3D"/>
    <w:rsid w:val="00B03083"/>
    <w:rsid w:val="00B0318C"/>
    <w:rsid w:val="00B032F6"/>
    <w:rsid w:val="00B0342B"/>
    <w:rsid w:val="00B03572"/>
    <w:rsid w:val="00B03801"/>
    <w:rsid w:val="00B0386C"/>
    <w:rsid w:val="00B03B32"/>
    <w:rsid w:val="00B03BD5"/>
    <w:rsid w:val="00B03F64"/>
    <w:rsid w:val="00B040B6"/>
    <w:rsid w:val="00B04215"/>
    <w:rsid w:val="00B04257"/>
    <w:rsid w:val="00B0434A"/>
    <w:rsid w:val="00B04673"/>
    <w:rsid w:val="00B04674"/>
    <w:rsid w:val="00B04C0D"/>
    <w:rsid w:val="00B04D0F"/>
    <w:rsid w:val="00B04D16"/>
    <w:rsid w:val="00B04E1B"/>
    <w:rsid w:val="00B04EDD"/>
    <w:rsid w:val="00B04F71"/>
    <w:rsid w:val="00B05068"/>
    <w:rsid w:val="00B050E8"/>
    <w:rsid w:val="00B05114"/>
    <w:rsid w:val="00B056C2"/>
    <w:rsid w:val="00B057A6"/>
    <w:rsid w:val="00B064FB"/>
    <w:rsid w:val="00B06550"/>
    <w:rsid w:val="00B06A9B"/>
    <w:rsid w:val="00B06C54"/>
    <w:rsid w:val="00B06CC3"/>
    <w:rsid w:val="00B06DE5"/>
    <w:rsid w:val="00B06E16"/>
    <w:rsid w:val="00B06ED9"/>
    <w:rsid w:val="00B06F97"/>
    <w:rsid w:val="00B070A0"/>
    <w:rsid w:val="00B0723B"/>
    <w:rsid w:val="00B0736D"/>
    <w:rsid w:val="00B0762D"/>
    <w:rsid w:val="00B07A1A"/>
    <w:rsid w:val="00B07A9F"/>
    <w:rsid w:val="00B07CB4"/>
    <w:rsid w:val="00B105B2"/>
    <w:rsid w:val="00B10604"/>
    <w:rsid w:val="00B10697"/>
    <w:rsid w:val="00B10A21"/>
    <w:rsid w:val="00B10AC9"/>
    <w:rsid w:val="00B10ACD"/>
    <w:rsid w:val="00B10C24"/>
    <w:rsid w:val="00B10CC5"/>
    <w:rsid w:val="00B10CEA"/>
    <w:rsid w:val="00B10F27"/>
    <w:rsid w:val="00B10FB4"/>
    <w:rsid w:val="00B114E6"/>
    <w:rsid w:val="00B11713"/>
    <w:rsid w:val="00B11784"/>
    <w:rsid w:val="00B11BFD"/>
    <w:rsid w:val="00B11D71"/>
    <w:rsid w:val="00B12056"/>
    <w:rsid w:val="00B12225"/>
    <w:rsid w:val="00B12462"/>
    <w:rsid w:val="00B12798"/>
    <w:rsid w:val="00B12CE1"/>
    <w:rsid w:val="00B12DA0"/>
    <w:rsid w:val="00B12F6D"/>
    <w:rsid w:val="00B130BB"/>
    <w:rsid w:val="00B1324E"/>
    <w:rsid w:val="00B132D7"/>
    <w:rsid w:val="00B13490"/>
    <w:rsid w:val="00B13819"/>
    <w:rsid w:val="00B13867"/>
    <w:rsid w:val="00B1388B"/>
    <w:rsid w:val="00B138AC"/>
    <w:rsid w:val="00B13B6A"/>
    <w:rsid w:val="00B13C16"/>
    <w:rsid w:val="00B13CB2"/>
    <w:rsid w:val="00B13CF0"/>
    <w:rsid w:val="00B13D45"/>
    <w:rsid w:val="00B14185"/>
    <w:rsid w:val="00B14563"/>
    <w:rsid w:val="00B146C9"/>
    <w:rsid w:val="00B1476F"/>
    <w:rsid w:val="00B1493F"/>
    <w:rsid w:val="00B14AE9"/>
    <w:rsid w:val="00B14D3B"/>
    <w:rsid w:val="00B14D59"/>
    <w:rsid w:val="00B15074"/>
    <w:rsid w:val="00B1528C"/>
    <w:rsid w:val="00B15466"/>
    <w:rsid w:val="00B1555B"/>
    <w:rsid w:val="00B15714"/>
    <w:rsid w:val="00B157AC"/>
    <w:rsid w:val="00B15C32"/>
    <w:rsid w:val="00B1607D"/>
    <w:rsid w:val="00B16488"/>
    <w:rsid w:val="00B165EA"/>
    <w:rsid w:val="00B16724"/>
    <w:rsid w:val="00B16AFA"/>
    <w:rsid w:val="00B16BE7"/>
    <w:rsid w:val="00B16F1A"/>
    <w:rsid w:val="00B16F9B"/>
    <w:rsid w:val="00B17052"/>
    <w:rsid w:val="00B171D6"/>
    <w:rsid w:val="00B176B8"/>
    <w:rsid w:val="00B179AA"/>
    <w:rsid w:val="00B17B52"/>
    <w:rsid w:val="00B17D71"/>
    <w:rsid w:val="00B17FF5"/>
    <w:rsid w:val="00B17FFB"/>
    <w:rsid w:val="00B20450"/>
    <w:rsid w:val="00B20777"/>
    <w:rsid w:val="00B209C0"/>
    <w:rsid w:val="00B20B89"/>
    <w:rsid w:val="00B20BD4"/>
    <w:rsid w:val="00B20CCA"/>
    <w:rsid w:val="00B20DC2"/>
    <w:rsid w:val="00B20E6A"/>
    <w:rsid w:val="00B20E8D"/>
    <w:rsid w:val="00B20EE7"/>
    <w:rsid w:val="00B20FE5"/>
    <w:rsid w:val="00B211AB"/>
    <w:rsid w:val="00B2129C"/>
    <w:rsid w:val="00B2140A"/>
    <w:rsid w:val="00B21D32"/>
    <w:rsid w:val="00B21F0B"/>
    <w:rsid w:val="00B2223A"/>
    <w:rsid w:val="00B226A9"/>
    <w:rsid w:val="00B22A5A"/>
    <w:rsid w:val="00B22A81"/>
    <w:rsid w:val="00B22AD0"/>
    <w:rsid w:val="00B22BA2"/>
    <w:rsid w:val="00B22F5B"/>
    <w:rsid w:val="00B2336B"/>
    <w:rsid w:val="00B23434"/>
    <w:rsid w:val="00B234BD"/>
    <w:rsid w:val="00B23727"/>
    <w:rsid w:val="00B238C8"/>
    <w:rsid w:val="00B23AF9"/>
    <w:rsid w:val="00B23B1E"/>
    <w:rsid w:val="00B23C59"/>
    <w:rsid w:val="00B240EB"/>
    <w:rsid w:val="00B2410A"/>
    <w:rsid w:val="00B24322"/>
    <w:rsid w:val="00B24406"/>
    <w:rsid w:val="00B24B24"/>
    <w:rsid w:val="00B25080"/>
    <w:rsid w:val="00B25251"/>
    <w:rsid w:val="00B2545F"/>
    <w:rsid w:val="00B256C4"/>
    <w:rsid w:val="00B25755"/>
    <w:rsid w:val="00B25BCA"/>
    <w:rsid w:val="00B25FC5"/>
    <w:rsid w:val="00B25FE9"/>
    <w:rsid w:val="00B263C5"/>
    <w:rsid w:val="00B264F4"/>
    <w:rsid w:val="00B2678F"/>
    <w:rsid w:val="00B26AD2"/>
    <w:rsid w:val="00B26C84"/>
    <w:rsid w:val="00B26CB5"/>
    <w:rsid w:val="00B26F5C"/>
    <w:rsid w:val="00B270B1"/>
    <w:rsid w:val="00B27363"/>
    <w:rsid w:val="00B2741A"/>
    <w:rsid w:val="00B27431"/>
    <w:rsid w:val="00B274D2"/>
    <w:rsid w:val="00B27564"/>
    <w:rsid w:val="00B277BF"/>
    <w:rsid w:val="00B30085"/>
    <w:rsid w:val="00B300DF"/>
    <w:rsid w:val="00B30114"/>
    <w:rsid w:val="00B30156"/>
    <w:rsid w:val="00B301E6"/>
    <w:rsid w:val="00B30920"/>
    <w:rsid w:val="00B30A0F"/>
    <w:rsid w:val="00B30F9C"/>
    <w:rsid w:val="00B30FDD"/>
    <w:rsid w:val="00B31279"/>
    <w:rsid w:val="00B312CE"/>
    <w:rsid w:val="00B313FD"/>
    <w:rsid w:val="00B314A5"/>
    <w:rsid w:val="00B31AEB"/>
    <w:rsid w:val="00B31B39"/>
    <w:rsid w:val="00B31B60"/>
    <w:rsid w:val="00B31CF8"/>
    <w:rsid w:val="00B31D70"/>
    <w:rsid w:val="00B32A37"/>
    <w:rsid w:val="00B32B03"/>
    <w:rsid w:val="00B32B62"/>
    <w:rsid w:val="00B32C6C"/>
    <w:rsid w:val="00B32D62"/>
    <w:rsid w:val="00B32D86"/>
    <w:rsid w:val="00B32F55"/>
    <w:rsid w:val="00B32F7D"/>
    <w:rsid w:val="00B33081"/>
    <w:rsid w:val="00B33094"/>
    <w:rsid w:val="00B330B3"/>
    <w:rsid w:val="00B33222"/>
    <w:rsid w:val="00B332DB"/>
    <w:rsid w:val="00B3350C"/>
    <w:rsid w:val="00B335CE"/>
    <w:rsid w:val="00B336D6"/>
    <w:rsid w:val="00B3433A"/>
    <w:rsid w:val="00B34442"/>
    <w:rsid w:val="00B3471B"/>
    <w:rsid w:val="00B3497C"/>
    <w:rsid w:val="00B34B2A"/>
    <w:rsid w:val="00B34C45"/>
    <w:rsid w:val="00B34C9F"/>
    <w:rsid w:val="00B350C4"/>
    <w:rsid w:val="00B353F3"/>
    <w:rsid w:val="00B355F3"/>
    <w:rsid w:val="00B35740"/>
    <w:rsid w:val="00B3588B"/>
    <w:rsid w:val="00B3588C"/>
    <w:rsid w:val="00B35B33"/>
    <w:rsid w:val="00B35BD4"/>
    <w:rsid w:val="00B35CEE"/>
    <w:rsid w:val="00B35CEF"/>
    <w:rsid w:val="00B35E9E"/>
    <w:rsid w:val="00B3658F"/>
    <w:rsid w:val="00B368F6"/>
    <w:rsid w:val="00B36ABA"/>
    <w:rsid w:val="00B36AC9"/>
    <w:rsid w:val="00B36AFA"/>
    <w:rsid w:val="00B36C00"/>
    <w:rsid w:val="00B36E1E"/>
    <w:rsid w:val="00B37567"/>
    <w:rsid w:val="00B375B3"/>
    <w:rsid w:val="00B37993"/>
    <w:rsid w:val="00B37C04"/>
    <w:rsid w:val="00B37DC8"/>
    <w:rsid w:val="00B37EA3"/>
    <w:rsid w:val="00B37F60"/>
    <w:rsid w:val="00B40371"/>
    <w:rsid w:val="00B40463"/>
    <w:rsid w:val="00B4047E"/>
    <w:rsid w:val="00B408E7"/>
    <w:rsid w:val="00B40AC1"/>
    <w:rsid w:val="00B40DB2"/>
    <w:rsid w:val="00B40DCF"/>
    <w:rsid w:val="00B4105B"/>
    <w:rsid w:val="00B4147F"/>
    <w:rsid w:val="00B414B3"/>
    <w:rsid w:val="00B4156A"/>
    <w:rsid w:val="00B415D4"/>
    <w:rsid w:val="00B41701"/>
    <w:rsid w:val="00B41798"/>
    <w:rsid w:val="00B41D46"/>
    <w:rsid w:val="00B4201D"/>
    <w:rsid w:val="00B4267B"/>
    <w:rsid w:val="00B4283C"/>
    <w:rsid w:val="00B42A0B"/>
    <w:rsid w:val="00B42A28"/>
    <w:rsid w:val="00B42AB8"/>
    <w:rsid w:val="00B42BAA"/>
    <w:rsid w:val="00B43026"/>
    <w:rsid w:val="00B43058"/>
    <w:rsid w:val="00B4317A"/>
    <w:rsid w:val="00B436AF"/>
    <w:rsid w:val="00B43875"/>
    <w:rsid w:val="00B43CE5"/>
    <w:rsid w:val="00B43D54"/>
    <w:rsid w:val="00B43D67"/>
    <w:rsid w:val="00B43E82"/>
    <w:rsid w:val="00B43F4E"/>
    <w:rsid w:val="00B4412D"/>
    <w:rsid w:val="00B441AA"/>
    <w:rsid w:val="00B441F2"/>
    <w:rsid w:val="00B44422"/>
    <w:rsid w:val="00B4469E"/>
    <w:rsid w:val="00B447C8"/>
    <w:rsid w:val="00B44B3E"/>
    <w:rsid w:val="00B44D6C"/>
    <w:rsid w:val="00B44D9B"/>
    <w:rsid w:val="00B44EAB"/>
    <w:rsid w:val="00B44F51"/>
    <w:rsid w:val="00B45A37"/>
    <w:rsid w:val="00B45A88"/>
    <w:rsid w:val="00B45AC8"/>
    <w:rsid w:val="00B45B4A"/>
    <w:rsid w:val="00B45B4E"/>
    <w:rsid w:val="00B45C8E"/>
    <w:rsid w:val="00B45D83"/>
    <w:rsid w:val="00B45DFA"/>
    <w:rsid w:val="00B45E75"/>
    <w:rsid w:val="00B460B2"/>
    <w:rsid w:val="00B463A9"/>
    <w:rsid w:val="00B46617"/>
    <w:rsid w:val="00B46C7D"/>
    <w:rsid w:val="00B4719F"/>
    <w:rsid w:val="00B47950"/>
    <w:rsid w:val="00B47AF2"/>
    <w:rsid w:val="00B501E0"/>
    <w:rsid w:val="00B5033A"/>
    <w:rsid w:val="00B503EE"/>
    <w:rsid w:val="00B509FD"/>
    <w:rsid w:val="00B50B9C"/>
    <w:rsid w:val="00B50BF2"/>
    <w:rsid w:val="00B50F05"/>
    <w:rsid w:val="00B50F16"/>
    <w:rsid w:val="00B50F37"/>
    <w:rsid w:val="00B5111A"/>
    <w:rsid w:val="00B511FF"/>
    <w:rsid w:val="00B5136D"/>
    <w:rsid w:val="00B5160D"/>
    <w:rsid w:val="00B51696"/>
    <w:rsid w:val="00B51780"/>
    <w:rsid w:val="00B51902"/>
    <w:rsid w:val="00B5197D"/>
    <w:rsid w:val="00B5199E"/>
    <w:rsid w:val="00B51ABA"/>
    <w:rsid w:val="00B52007"/>
    <w:rsid w:val="00B522D5"/>
    <w:rsid w:val="00B526AB"/>
    <w:rsid w:val="00B527CA"/>
    <w:rsid w:val="00B52CA1"/>
    <w:rsid w:val="00B53436"/>
    <w:rsid w:val="00B53557"/>
    <w:rsid w:val="00B538A8"/>
    <w:rsid w:val="00B53FCC"/>
    <w:rsid w:val="00B541B4"/>
    <w:rsid w:val="00B54867"/>
    <w:rsid w:val="00B54871"/>
    <w:rsid w:val="00B54AFE"/>
    <w:rsid w:val="00B54BDB"/>
    <w:rsid w:val="00B54CB0"/>
    <w:rsid w:val="00B54D78"/>
    <w:rsid w:val="00B54E06"/>
    <w:rsid w:val="00B54E84"/>
    <w:rsid w:val="00B55184"/>
    <w:rsid w:val="00B5525E"/>
    <w:rsid w:val="00B557E2"/>
    <w:rsid w:val="00B557F8"/>
    <w:rsid w:val="00B55875"/>
    <w:rsid w:val="00B55A4B"/>
    <w:rsid w:val="00B55ACD"/>
    <w:rsid w:val="00B55CB0"/>
    <w:rsid w:val="00B55E59"/>
    <w:rsid w:val="00B55F29"/>
    <w:rsid w:val="00B56046"/>
    <w:rsid w:val="00B560A5"/>
    <w:rsid w:val="00B560E7"/>
    <w:rsid w:val="00B5626E"/>
    <w:rsid w:val="00B56553"/>
    <w:rsid w:val="00B5655C"/>
    <w:rsid w:val="00B56E73"/>
    <w:rsid w:val="00B56F06"/>
    <w:rsid w:val="00B5730B"/>
    <w:rsid w:val="00B57333"/>
    <w:rsid w:val="00B57A0C"/>
    <w:rsid w:val="00B57CF6"/>
    <w:rsid w:val="00B57D21"/>
    <w:rsid w:val="00B57E77"/>
    <w:rsid w:val="00B60085"/>
    <w:rsid w:val="00B60104"/>
    <w:rsid w:val="00B6042C"/>
    <w:rsid w:val="00B6064B"/>
    <w:rsid w:val="00B606BF"/>
    <w:rsid w:val="00B60777"/>
    <w:rsid w:val="00B60984"/>
    <w:rsid w:val="00B60992"/>
    <w:rsid w:val="00B60A01"/>
    <w:rsid w:val="00B60A7C"/>
    <w:rsid w:val="00B60B2B"/>
    <w:rsid w:val="00B60F94"/>
    <w:rsid w:val="00B610B2"/>
    <w:rsid w:val="00B61279"/>
    <w:rsid w:val="00B612AE"/>
    <w:rsid w:val="00B6147A"/>
    <w:rsid w:val="00B61AA3"/>
    <w:rsid w:val="00B61BDD"/>
    <w:rsid w:val="00B61DD5"/>
    <w:rsid w:val="00B62071"/>
    <w:rsid w:val="00B624F9"/>
    <w:rsid w:val="00B625BC"/>
    <w:rsid w:val="00B6292A"/>
    <w:rsid w:val="00B629CC"/>
    <w:rsid w:val="00B62B99"/>
    <w:rsid w:val="00B62FCD"/>
    <w:rsid w:val="00B63023"/>
    <w:rsid w:val="00B631F4"/>
    <w:rsid w:val="00B63453"/>
    <w:rsid w:val="00B634E7"/>
    <w:rsid w:val="00B6352D"/>
    <w:rsid w:val="00B635C6"/>
    <w:rsid w:val="00B63724"/>
    <w:rsid w:val="00B63BE1"/>
    <w:rsid w:val="00B63F67"/>
    <w:rsid w:val="00B64064"/>
    <w:rsid w:val="00B646DD"/>
    <w:rsid w:val="00B64777"/>
    <w:rsid w:val="00B6477C"/>
    <w:rsid w:val="00B653C6"/>
    <w:rsid w:val="00B65573"/>
    <w:rsid w:val="00B656CF"/>
    <w:rsid w:val="00B65EA1"/>
    <w:rsid w:val="00B65F91"/>
    <w:rsid w:val="00B660D7"/>
    <w:rsid w:val="00B660E5"/>
    <w:rsid w:val="00B66155"/>
    <w:rsid w:val="00B66526"/>
    <w:rsid w:val="00B665C6"/>
    <w:rsid w:val="00B665F0"/>
    <w:rsid w:val="00B66AE2"/>
    <w:rsid w:val="00B66BBC"/>
    <w:rsid w:val="00B66DF5"/>
    <w:rsid w:val="00B67090"/>
    <w:rsid w:val="00B6716A"/>
    <w:rsid w:val="00B67310"/>
    <w:rsid w:val="00B67A83"/>
    <w:rsid w:val="00B67F6A"/>
    <w:rsid w:val="00B7001D"/>
    <w:rsid w:val="00B7010D"/>
    <w:rsid w:val="00B70579"/>
    <w:rsid w:val="00B70635"/>
    <w:rsid w:val="00B70B77"/>
    <w:rsid w:val="00B70C7A"/>
    <w:rsid w:val="00B70CB5"/>
    <w:rsid w:val="00B70F53"/>
    <w:rsid w:val="00B712CD"/>
    <w:rsid w:val="00B71334"/>
    <w:rsid w:val="00B714BA"/>
    <w:rsid w:val="00B71805"/>
    <w:rsid w:val="00B71A77"/>
    <w:rsid w:val="00B71E6B"/>
    <w:rsid w:val="00B71FBC"/>
    <w:rsid w:val="00B72039"/>
    <w:rsid w:val="00B7269E"/>
    <w:rsid w:val="00B726B7"/>
    <w:rsid w:val="00B72782"/>
    <w:rsid w:val="00B729D2"/>
    <w:rsid w:val="00B72AFA"/>
    <w:rsid w:val="00B72C0C"/>
    <w:rsid w:val="00B72E26"/>
    <w:rsid w:val="00B72F58"/>
    <w:rsid w:val="00B73044"/>
    <w:rsid w:val="00B73287"/>
    <w:rsid w:val="00B73350"/>
    <w:rsid w:val="00B73464"/>
    <w:rsid w:val="00B73868"/>
    <w:rsid w:val="00B73BC5"/>
    <w:rsid w:val="00B73BD5"/>
    <w:rsid w:val="00B73D0F"/>
    <w:rsid w:val="00B73ECD"/>
    <w:rsid w:val="00B74196"/>
    <w:rsid w:val="00B7435D"/>
    <w:rsid w:val="00B747D8"/>
    <w:rsid w:val="00B74813"/>
    <w:rsid w:val="00B7495B"/>
    <w:rsid w:val="00B74BCE"/>
    <w:rsid w:val="00B74CB3"/>
    <w:rsid w:val="00B74DA4"/>
    <w:rsid w:val="00B74DDF"/>
    <w:rsid w:val="00B75512"/>
    <w:rsid w:val="00B756E8"/>
    <w:rsid w:val="00B7590B"/>
    <w:rsid w:val="00B75980"/>
    <w:rsid w:val="00B75CA1"/>
    <w:rsid w:val="00B75D38"/>
    <w:rsid w:val="00B75DF7"/>
    <w:rsid w:val="00B75EDB"/>
    <w:rsid w:val="00B75F12"/>
    <w:rsid w:val="00B75F51"/>
    <w:rsid w:val="00B76088"/>
    <w:rsid w:val="00B76343"/>
    <w:rsid w:val="00B76347"/>
    <w:rsid w:val="00B76486"/>
    <w:rsid w:val="00B769A5"/>
    <w:rsid w:val="00B769BA"/>
    <w:rsid w:val="00B76A82"/>
    <w:rsid w:val="00B76B0E"/>
    <w:rsid w:val="00B76B74"/>
    <w:rsid w:val="00B771E1"/>
    <w:rsid w:val="00B779AE"/>
    <w:rsid w:val="00B77AAB"/>
    <w:rsid w:val="00B77BBA"/>
    <w:rsid w:val="00B77D30"/>
    <w:rsid w:val="00B77E47"/>
    <w:rsid w:val="00B80512"/>
    <w:rsid w:val="00B8054D"/>
    <w:rsid w:val="00B80901"/>
    <w:rsid w:val="00B80B06"/>
    <w:rsid w:val="00B80B78"/>
    <w:rsid w:val="00B80C6F"/>
    <w:rsid w:val="00B80D24"/>
    <w:rsid w:val="00B80E07"/>
    <w:rsid w:val="00B80E54"/>
    <w:rsid w:val="00B80EFC"/>
    <w:rsid w:val="00B811F3"/>
    <w:rsid w:val="00B812EE"/>
    <w:rsid w:val="00B813FD"/>
    <w:rsid w:val="00B81447"/>
    <w:rsid w:val="00B815CC"/>
    <w:rsid w:val="00B8166E"/>
    <w:rsid w:val="00B81A36"/>
    <w:rsid w:val="00B81C5C"/>
    <w:rsid w:val="00B81C74"/>
    <w:rsid w:val="00B82500"/>
    <w:rsid w:val="00B82825"/>
    <w:rsid w:val="00B82872"/>
    <w:rsid w:val="00B82968"/>
    <w:rsid w:val="00B82B47"/>
    <w:rsid w:val="00B82C41"/>
    <w:rsid w:val="00B82C4F"/>
    <w:rsid w:val="00B82D30"/>
    <w:rsid w:val="00B8316D"/>
    <w:rsid w:val="00B8340E"/>
    <w:rsid w:val="00B83433"/>
    <w:rsid w:val="00B8358A"/>
    <w:rsid w:val="00B8381A"/>
    <w:rsid w:val="00B838CF"/>
    <w:rsid w:val="00B83936"/>
    <w:rsid w:val="00B83A70"/>
    <w:rsid w:val="00B83B0A"/>
    <w:rsid w:val="00B83E98"/>
    <w:rsid w:val="00B83F90"/>
    <w:rsid w:val="00B84317"/>
    <w:rsid w:val="00B8449C"/>
    <w:rsid w:val="00B8456C"/>
    <w:rsid w:val="00B8473C"/>
    <w:rsid w:val="00B84984"/>
    <w:rsid w:val="00B85249"/>
    <w:rsid w:val="00B8566D"/>
    <w:rsid w:val="00B85A45"/>
    <w:rsid w:val="00B85BDE"/>
    <w:rsid w:val="00B85D11"/>
    <w:rsid w:val="00B85DF5"/>
    <w:rsid w:val="00B86085"/>
    <w:rsid w:val="00B8608D"/>
    <w:rsid w:val="00B86157"/>
    <w:rsid w:val="00B861E0"/>
    <w:rsid w:val="00B8636D"/>
    <w:rsid w:val="00B864E7"/>
    <w:rsid w:val="00B8654F"/>
    <w:rsid w:val="00B865FB"/>
    <w:rsid w:val="00B868F6"/>
    <w:rsid w:val="00B869B1"/>
    <w:rsid w:val="00B86A7B"/>
    <w:rsid w:val="00B86B7E"/>
    <w:rsid w:val="00B87120"/>
    <w:rsid w:val="00B871A6"/>
    <w:rsid w:val="00B872D0"/>
    <w:rsid w:val="00B874DB"/>
    <w:rsid w:val="00B8759F"/>
    <w:rsid w:val="00B879C5"/>
    <w:rsid w:val="00B87B06"/>
    <w:rsid w:val="00B87C06"/>
    <w:rsid w:val="00B90283"/>
    <w:rsid w:val="00B90340"/>
    <w:rsid w:val="00B903B8"/>
    <w:rsid w:val="00B90499"/>
    <w:rsid w:val="00B90C2E"/>
    <w:rsid w:val="00B90F45"/>
    <w:rsid w:val="00B90FC1"/>
    <w:rsid w:val="00B9132D"/>
    <w:rsid w:val="00B916BE"/>
    <w:rsid w:val="00B91AC9"/>
    <w:rsid w:val="00B91B29"/>
    <w:rsid w:val="00B91C0D"/>
    <w:rsid w:val="00B9215E"/>
    <w:rsid w:val="00B92368"/>
    <w:rsid w:val="00B926A3"/>
    <w:rsid w:val="00B92795"/>
    <w:rsid w:val="00B92870"/>
    <w:rsid w:val="00B928A0"/>
    <w:rsid w:val="00B92999"/>
    <w:rsid w:val="00B92AF2"/>
    <w:rsid w:val="00B92B70"/>
    <w:rsid w:val="00B93078"/>
    <w:rsid w:val="00B93110"/>
    <w:rsid w:val="00B9330C"/>
    <w:rsid w:val="00B93550"/>
    <w:rsid w:val="00B935A7"/>
    <w:rsid w:val="00B93B41"/>
    <w:rsid w:val="00B93C6F"/>
    <w:rsid w:val="00B93DEA"/>
    <w:rsid w:val="00B93EC7"/>
    <w:rsid w:val="00B94277"/>
    <w:rsid w:val="00B9442B"/>
    <w:rsid w:val="00B9443A"/>
    <w:rsid w:val="00B94835"/>
    <w:rsid w:val="00B94AA3"/>
    <w:rsid w:val="00B94D36"/>
    <w:rsid w:val="00B952C4"/>
    <w:rsid w:val="00B95321"/>
    <w:rsid w:val="00B958FD"/>
    <w:rsid w:val="00B95A5F"/>
    <w:rsid w:val="00B95A87"/>
    <w:rsid w:val="00B95AB6"/>
    <w:rsid w:val="00B95D67"/>
    <w:rsid w:val="00B95F03"/>
    <w:rsid w:val="00B95FEC"/>
    <w:rsid w:val="00B961EF"/>
    <w:rsid w:val="00B963BF"/>
    <w:rsid w:val="00B963DA"/>
    <w:rsid w:val="00B96435"/>
    <w:rsid w:val="00B9657B"/>
    <w:rsid w:val="00B966B4"/>
    <w:rsid w:val="00B96941"/>
    <w:rsid w:val="00B96C6C"/>
    <w:rsid w:val="00B96D7C"/>
    <w:rsid w:val="00B96DA7"/>
    <w:rsid w:val="00B971DE"/>
    <w:rsid w:val="00B972D0"/>
    <w:rsid w:val="00B9763B"/>
    <w:rsid w:val="00B97880"/>
    <w:rsid w:val="00B9788A"/>
    <w:rsid w:val="00B978C7"/>
    <w:rsid w:val="00B9798B"/>
    <w:rsid w:val="00B97A92"/>
    <w:rsid w:val="00B97D0E"/>
    <w:rsid w:val="00B97F3E"/>
    <w:rsid w:val="00B97F4A"/>
    <w:rsid w:val="00BA004A"/>
    <w:rsid w:val="00BA01AA"/>
    <w:rsid w:val="00BA05D9"/>
    <w:rsid w:val="00BA0E2F"/>
    <w:rsid w:val="00BA12B2"/>
    <w:rsid w:val="00BA12CC"/>
    <w:rsid w:val="00BA1758"/>
    <w:rsid w:val="00BA176F"/>
    <w:rsid w:val="00BA1851"/>
    <w:rsid w:val="00BA1BC7"/>
    <w:rsid w:val="00BA1D4B"/>
    <w:rsid w:val="00BA2154"/>
    <w:rsid w:val="00BA2319"/>
    <w:rsid w:val="00BA2333"/>
    <w:rsid w:val="00BA235B"/>
    <w:rsid w:val="00BA277B"/>
    <w:rsid w:val="00BA2889"/>
    <w:rsid w:val="00BA2ACC"/>
    <w:rsid w:val="00BA2B45"/>
    <w:rsid w:val="00BA2E51"/>
    <w:rsid w:val="00BA2ED6"/>
    <w:rsid w:val="00BA3BF4"/>
    <w:rsid w:val="00BA3CCF"/>
    <w:rsid w:val="00BA3CDB"/>
    <w:rsid w:val="00BA3E1B"/>
    <w:rsid w:val="00BA4021"/>
    <w:rsid w:val="00BA45AD"/>
    <w:rsid w:val="00BA4B68"/>
    <w:rsid w:val="00BA4B78"/>
    <w:rsid w:val="00BA4C48"/>
    <w:rsid w:val="00BA4E1E"/>
    <w:rsid w:val="00BA4F66"/>
    <w:rsid w:val="00BA50DD"/>
    <w:rsid w:val="00BA5200"/>
    <w:rsid w:val="00BA5210"/>
    <w:rsid w:val="00BA5535"/>
    <w:rsid w:val="00BA567F"/>
    <w:rsid w:val="00BA57B8"/>
    <w:rsid w:val="00BA5893"/>
    <w:rsid w:val="00BA59D0"/>
    <w:rsid w:val="00BA59F8"/>
    <w:rsid w:val="00BA5B04"/>
    <w:rsid w:val="00BA5B0D"/>
    <w:rsid w:val="00BA5BAB"/>
    <w:rsid w:val="00BA5D34"/>
    <w:rsid w:val="00BA5D5B"/>
    <w:rsid w:val="00BA62B9"/>
    <w:rsid w:val="00BA67C2"/>
    <w:rsid w:val="00BA6978"/>
    <w:rsid w:val="00BA69AC"/>
    <w:rsid w:val="00BA6EAC"/>
    <w:rsid w:val="00BA71C8"/>
    <w:rsid w:val="00BA7209"/>
    <w:rsid w:val="00BA75B7"/>
    <w:rsid w:val="00BA765A"/>
    <w:rsid w:val="00BB0093"/>
    <w:rsid w:val="00BB01B2"/>
    <w:rsid w:val="00BB0305"/>
    <w:rsid w:val="00BB0459"/>
    <w:rsid w:val="00BB0728"/>
    <w:rsid w:val="00BB0B8B"/>
    <w:rsid w:val="00BB0C75"/>
    <w:rsid w:val="00BB1005"/>
    <w:rsid w:val="00BB1269"/>
    <w:rsid w:val="00BB156F"/>
    <w:rsid w:val="00BB17C7"/>
    <w:rsid w:val="00BB19E6"/>
    <w:rsid w:val="00BB1A5D"/>
    <w:rsid w:val="00BB1B97"/>
    <w:rsid w:val="00BB1CC7"/>
    <w:rsid w:val="00BB1D1C"/>
    <w:rsid w:val="00BB1D39"/>
    <w:rsid w:val="00BB1D61"/>
    <w:rsid w:val="00BB20E5"/>
    <w:rsid w:val="00BB2879"/>
    <w:rsid w:val="00BB2A1A"/>
    <w:rsid w:val="00BB2BC6"/>
    <w:rsid w:val="00BB324B"/>
    <w:rsid w:val="00BB39DA"/>
    <w:rsid w:val="00BB4315"/>
    <w:rsid w:val="00BB4429"/>
    <w:rsid w:val="00BB447F"/>
    <w:rsid w:val="00BB4517"/>
    <w:rsid w:val="00BB455C"/>
    <w:rsid w:val="00BB479E"/>
    <w:rsid w:val="00BB482C"/>
    <w:rsid w:val="00BB4CCE"/>
    <w:rsid w:val="00BB4D81"/>
    <w:rsid w:val="00BB5023"/>
    <w:rsid w:val="00BB520C"/>
    <w:rsid w:val="00BB5352"/>
    <w:rsid w:val="00BB545B"/>
    <w:rsid w:val="00BB54AC"/>
    <w:rsid w:val="00BB54B2"/>
    <w:rsid w:val="00BB54C5"/>
    <w:rsid w:val="00BB5C09"/>
    <w:rsid w:val="00BB5EB2"/>
    <w:rsid w:val="00BB62A8"/>
    <w:rsid w:val="00BB63ED"/>
    <w:rsid w:val="00BB6765"/>
    <w:rsid w:val="00BB689F"/>
    <w:rsid w:val="00BB6E86"/>
    <w:rsid w:val="00BB6F0A"/>
    <w:rsid w:val="00BB6F3E"/>
    <w:rsid w:val="00BB70F0"/>
    <w:rsid w:val="00BB7450"/>
    <w:rsid w:val="00BB765E"/>
    <w:rsid w:val="00BB7988"/>
    <w:rsid w:val="00BB79E2"/>
    <w:rsid w:val="00BB7C0D"/>
    <w:rsid w:val="00BC0055"/>
    <w:rsid w:val="00BC02F7"/>
    <w:rsid w:val="00BC0347"/>
    <w:rsid w:val="00BC0406"/>
    <w:rsid w:val="00BC07B6"/>
    <w:rsid w:val="00BC08B0"/>
    <w:rsid w:val="00BC0B9D"/>
    <w:rsid w:val="00BC0BBE"/>
    <w:rsid w:val="00BC0ECB"/>
    <w:rsid w:val="00BC0EF1"/>
    <w:rsid w:val="00BC1389"/>
    <w:rsid w:val="00BC15D9"/>
    <w:rsid w:val="00BC1873"/>
    <w:rsid w:val="00BC1F8C"/>
    <w:rsid w:val="00BC25A6"/>
    <w:rsid w:val="00BC292E"/>
    <w:rsid w:val="00BC294B"/>
    <w:rsid w:val="00BC2CAE"/>
    <w:rsid w:val="00BC2D0E"/>
    <w:rsid w:val="00BC2D9F"/>
    <w:rsid w:val="00BC2DE7"/>
    <w:rsid w:val="00BC2EBD"/>
    <w:rsid w:val="00BC35A6"/>
    <w:rsid w:val="00BC36D1"/>
    <w:rsid w:val="00BC3A0B"/>
    <w:rsid w:val="00BC4446"/>
    <w:rsid w:val="00BC4552"/>
    <w:rsid w:val="00BC45B9"/>
    <w:rsid w:val="00BC4E5A"/>
    <w:rsid w:val="00BC534F"/>
    <w:rsid w:val="00BC5D95"/>
    <w:rsid w:val="00BC5E8E"/>
    <w:rsid w:val="00BC5F0D"/>
    <w:rsid w:val="00BC614C"/>
    <w:rsid w:val="00BC62FB"/>
    <w:rsid w:val="00BC6398"/>
    <w:rsid w:val="00BC6484"/>
    <w:rsid w:val="00BC656B"/>
    <w:rsid w:val="00BC66FA"/>
    <w:rsid w:val="00BC699E"/>
    <w:rsid w:val="00BC6A9E"/>
    <w:rsid w:val="00BC6B12"/>
    <w:rsid w:val="00BC6B23"/>
    <w:rsid w:val="00BC6B2B"/>
    <w:rsid w:val="00BC6B6E"/>
    <w:rsid w:val="00BC6B71"/>
    <w:rsid w:val="00BC6DE6"/>
    <w:rsid w:val="00BC7061"/>
    <w:rsid w:val="00BC710F"/>
    <w:rsid w:val="00BC769A"/>
    <w:rsid w:val="00BC79BF"/>
    <w:rsid w:val="00BC7A98"/>
    <w:rsid w:val="00BC7B3C"/>
    <w:rsid w:val="00BC7D71"/>
    <w:rsid w:val="00BC7EB8"/>
    <w:rsid w:val="00BC7FC9"/>
    <w:rsid w:val="00BD0122"/>
    <w:rsid w:val="00BD01D4"/>
    <w:rsid w:val="00BD04F6"/>
    <w:rsid w:val="00BD0BF7"/>
    <w:rsid w:val="00BD1065"/>
    <w:rsid w:val="00BD1669"/>
    <w:rsid w:val="00BD17BB"/>
    <w:rsid w:val="00BD1DA4"/>
    <w:rsid w:val="00BD2181"/>
    <w:rsid w:val="00BD2E51"/>
    <w:rsid w:val="00BD319D"/>
    <w:rsid w:val="00BD36EF"/>
    <w:rsid w:val="00BD380A"/>
    <w:rsid w:val="00BD3BDE"/>
    <w:rsid w:val="00BD3C57"/>
    <w:rsid w:val="00BD3E0E"/>
    <w:rsid w:val="00BD4322"/>
    <w:rsid w:val="00BD43D7"/>
    <w:rsid w:val="00BD43E5"/>
    <w:rsid w:val="00BD44BD"/>
    <w:rsid w:val="00BD4A4B"/>
    <w:rsid w:val="00BD4F1A"/>
    <w:rsid w:val="00BD4F7D"/>
    <w:rsid w:val="00BD531D"/>
    <w:rsid w:val="00BD543C"/>
    <w:rsid w:val="00BD5637"/>
    <w:rsid w:val="00BD57F7"/>
    <w:rsid w:val="00BD5C71"/>
    <w:rsid w:val="00BD6058"/>
    <w:rsid w:val="00BD6305"/>
    <w:rsid w:val="00BD650E"/>
    <w:rsid w:val="00BD678F"/>
    <w:rsid w:val="00BD6D84"/>
    <w:rsid w:val="00BD6FD8"/>
    <w:rsid w:val="00BD7116"/>
    <w:rsid w:val="00BD7274"/>
    <w:rsid w:val="00BD7954"/>
    <w:rsid w:val="00BD7C81"/>
    <w:rsid w:val="00BD7F71"/>
    <w:rsid w:val="00BD7F95"/>
    <w:rsid w:val="00BE0010"/>
    <w:rsid w:val="00BE02F7"/>
    <w:rsid w:val="00BE05FB"/>
    <w:rsid w:val="00BE05FE"/>
    <w:rsid w:val="00BE089D"/>
    <w:rsid w:val="00BE0B97"/>
    <w:rsid w:val="00BE0D1B"/>
    <w:rsid w:val="00BE0DF9"/>
    <w:rsid w:val="00BE0F8A"/>
    <w:rsid w:val="00BE10DA"/>
    <w:rsid w:val="00BE155A"/>
    <w:rsid w:val="00BE15CD"/>
    <w:rsid w:val="00BE161B"/>
    <w:rsid w:val="00BE16FB"/>
    <w:rsid w:val="00BE18A8"/>
    <w:rsid w:val="00BE1998"/>
    <w:rsid w:val="00BE19BD"/>
    <w:rsid w:val="00BE1D22"/>
    <w:rsid w:val="00BE1E2A"/>
    <w:rsid w:val="00BE1E80"/>
    <w:rsid w:val="00BE1F99"/>
    <w:rsid w:val="00BE25A8"/>
    <w:rsid w:val="00BE25D7"/>
    <w:rsid w:val="00BE291B"/>
    <w:rsid w:val="00BE2ACB"/>
    <w:rsid w:val="00BE2FF0"/>
    <w:rsid w:val="00BE3051"/>
    <w:rsid w:val="00BE351B"/>
    <w:rsid w:val="00BE3686"/>
    <w:rsid w:val="00BE3703"/>
    <w:rsid w:val="00BE40CD"/>
    <w:rsid w:val="00BE4409"/>
    <w:rsid w:val="00BE4582"/>
    <w:rsid w:val="00BE46F9"/>
    <w:rsid w:val="00BE4C2F"/>
    <w:rsid w:val="00BE4CDE"/>
    <w:rsid w:val="00BE4F90"/>
    <w:rsid w:val="00BE5527"/>
    <w:rsid w:val="00BE567D"/>
    <w:rsid w:val="00BE57A4"/>
    <w:rsid w:val="00BE591C"/>
    <w:rsid w:val="00BE59D9"/>
    <w:rsid w:val="00BE5DC4"/>
    <w:rsid w:val="00BE5ECF"/>
    <w:rsid w:val="00BE5F5F"/>
    <w:rsid w:val="00BE601A"/>
    <w:rsid w:val="00BE6255"/>
    <w:rsid w:val="00BE62BF"/>
    <w:rsid w:val="00BE63B4"/>
    <w:rsid w:val="00BE6662"/>
    <w:rsid w:val="00BE696A"/>
    <w:rsid w:val="00BE6BD1"/>
    <w:rsid w:val="00BE7044"/>
    <w:rsid w:val="00BE71FF"/>
    <w:rsid w:val="00BE72FF"/>
    <w:rsid w:val="00BE74CA"/>
    <w:rsid w:val="00BE75E2"/>
    <w:rsid w:val="00BE76DC"/>
    <w:rsid w:val="00BE7869"/>
    <w:rsid w:val="00BE7B40"/>
    <w:rsid w:val="00BE7C03"/>
    <w:rsid w:val="00BF003D"/>
    <w:rsid w:val="00BF02F1"/>
    <w:rsid w:val="00BF048D"/>
    <w:rsid w:val="00BF06BC"/>
    <w:rsid w:val="00BF076C"/>
    <w:rsid w:val="00BF11AA"/>
    <w:rsid w:val="00BF1216"/>
    <w:rsid w:val="00BF1682"/>
    <w:rsid w:val="00BF17F1"/>
    <w:rsid w:val="00BF1B91"/>
    <w:rsid w:val="00BF1F49"/>
    <w:rsid w:val="00BF2040"/>
    <w:rsid w:val="00BF212A"/>
    <w:rsid w:val="00BF2429"/>
    <w:rsid w:val="00BF2470"/>
    <w:rsid w:val="00BF25E7"/>
    <w:rsid w:val="00BF2777"/>
    <w:rsid w:val="00BF27A4"/>
    <w:rsid w:val="00BF28AB"/>
    <w:rsid w:val="00BF2E5D"/>
    <w:rsid w:val="00BF2EAC"/>
    <w:rsid w:val="00BF3275"/>
    <w:rsid w:val="00BF34A1"/>
    <w:rsid w:val="00BF34C8"/>
    <w:rsid w:val="00BF37E0"/>
    <w:rsid w:val="00BF3827"/>
    <w:rsid w:val="00BF3832"/>
    <w:rsid w:val="00BF38BE"/>
    <w:rsid w:val="00BF3A62"/>
    <w:rsid w:val="00BF3C19"/>
    <w:rsid w:val="00BF3F98"/>
    <w:rsid w:val="00BF4026"/>
    <w:rsid w:val="00BF4101"/>
    <w:rsid w:val="00BF41EC"/>
    <w:rsid w:val="00BF42B6"/>
    <w:rsid w:val="00BF4426"/>
    <w:rsid w:val="00BF46A1"/>
    <w:rsid w:val="00BF4803"/>
    <w:rsid w:val="00BF4946"/>
    <w:rsid w:val="00BF4CD1"/>
    <w:rsid w:val="00BF4D3C"/>
    <w:rsid w:val="00BF4E06"/>
    <w:rsid w:val="00BF4E68"/>
    <w:rsid w:val="00BF5304"/>
    <w:rsid w:val="00BF537B"/>
    <w:rsid w:val="00BF544C"/>
    <w:rsid w:val="00BF5A3C"/>
    <w:rsid w:val="00BF5BA7"/>
    <w:rsid w:val="00BF5DB0"/>
    <w:rsid w:val="00BF60D5"/>
    <w:rsid w:val="00BF6770"/>
    <w:rsid w:val="00BF6822"/>
    <w:rsid w:val="00BF683D"/>
    <w:rsid w:val="00BF6C2F"/>
    <w:rsid w:val="00BF6D2F"/>
    <w:rsid w:val="00BF6D33"/>
    <w:rsid w:val="00BF6DF1"/>
    <w:rsid w:val="00BF6EDA"/>
    <w:rsid w:val="00BF6F09"/>
    <w:rsid w:val="00BF70D7"/>
    <w:rsid w:val="00BF765A"/>
    <w:rsid w:val="00BF7B6E"/>
    <w:rsid w:val="00BF7F6B"/>
    <w:rsid w:val="00C000C8"/>
    <w:rsid w:val="00C00199"/>
    <w:rsid w:val="00C002C5"/>
    <w:rsid w:val="00C00594"/>
    <w:rsid w:val="00C00633"/>
    <w:rsid w:val="00C00640"/>
    <w:rsid w:val="00C00DBB"/>
    <w:rsid w:val="00C00DF3"/>
    <w:rsid w:val="00C01071"/>
    <w:rsid w:val="00C011A3"/>
    <w:rsid w:val="00C01339"/>
    <w:rsid w:val="00C01396"/>
    <w:rsid w:val="00C013FB"/>
    <w:rsid w:val="00C0167F"/>
    <w:rsid w:val="00C0177A"/>
    <w:rsid w:val="00C01EB6"/>
    <w:rsid w:val="00C0208E"/>
    <w:rsid w:val="00C02171"/>
    <w:rsid w:val="00C024EA"/>
    <w:rsid w:val="00C02AAF"/>
    <w:rsid w:val="00C02B12"/>
    <w:rsid w:val="00C02CCB"/>
    <w:rsid w:val="00C02D20"/>
    <w:rsid w:val="00C02F20"/>
    <w:rsid w:val="00C02FDB"/>
    <w:rsid w:val="00C030B1"/>
    <w:rsid w:val="00C0358C"/>
    <w:rsid w:val="00C03631"/>
    <w:rsid w:val="00C03738"/>
    <w:rsid w:val="00C03993"/>
    <w:rsid w:val="00C03A4B"/>
    <w:rsid w:val="00C03B85"/>
    <w:rsid w:val="00C03DC7"/>
    <w:rsid w:val="00C03E6E"/>
    <w:rsid w:val="00C0406C"/>
    <w:rsid w:val="00C0440E"/>
    <w:rsid w:val="00C04949"/>
    <w:rsid w:val="00C04C14"/>
    <w:rsid w:val="00C050C5"/>
    <w:rsid w:val="00C0510F"/>
    <w:rsid w:val="00C05311"/>
    <w:rsid w:val="00C05401"/>
    <w:rsid w:val="00C05642"/>
    <w:rsid w:val="00C058FC"/>
    <w:rsid w:val="00C05B08"/>
    <w:rsid w:val="00C05DE0"/>
    <w:rsid w:val="00C06199"/>
    <w:rsid w:val="00C064B5"/>
    <w:rsid w:val="00C06F45"/>
    <w:rsid w:val="00C06FE8"/>
    <w:rsid w:val="00C0719F"/>
    <w:rsid w:val="00C07286"/>
    <w:rsid w:val="00C072F8"/>
    <w:rsid w:val="00C0732C"/>
    <w:rsid w:val="00C0769E"/>
    <w:rsid w:val="00C0770B"/>
    <w:rsid w:val="00C07967"/>
    <w:rsid w:val="00C07A6A"/>
    <w:rsid w:val="00C07DFF"/>
    <w:rsid w:val="00C07F19"/>
    <w:rsid w:val="00C10652"/>
    <w:rsid w:val="00C108F6"/>
    <w:rsid w:val="00C10996"/>
    <w:rsid w:val="00C109FC"/>
    <w:rsid w:val="00C10AA6"/>
    <w:rsid w:val="00C10ACF"/>
    <w:rsid w:val="00C11015"/>
    <w:rsid w:val="00C1148E"/>
    <w:rsid w:val="00C114EB"/>
    <w:rsid w:val="00C115A3"/>
    <w:rsid w:val="00C116AB"/>
    <w:rsid w:val="00C116E4"/>
    <w:rsid w:val="00C1179D"/>
    <w:rsid w:val="00C11F8B"/>
    <w:rsid w:val="00C11FCF"/>
    <w:rsid w:val="00C121B7"/>
    <w:rsid w:val="00C1237F"/>
    <w:rsid w:val="00C12457"/>
    <w:rsid w:val="00C124D1"/>
    <w:rsid w:val="00C1263C"/>
    <w:rsid w:val="00C12653"/>
    <w:rsid w:val="00C12773"/>
    <w:rsid w:val="00C12CEE"/>
    <w:rsid w:val="00C12DA2"/>
    <w:rsid w:val="00C132E0"/>
    <w:rsid w:val="00C134F0"/>
    <w:rsid w:val="00C135DD"/>
    <w:rsid w:val="00C1361D"/>
    <w:rsid w:val="00C13715"/>
    <w:rsid w:val="00C13AE8"/>
    <w:rsid w:val="00C13B44"/>
    <w:rsid w:val="00C13BEE"/>
    <w:rsid w:val="00C13C08"/>
    <w:rsid w:val="00C13EFD"/>
    <w:rsid w:val="00C1430D"/>
    <w:rsid w:val="00C14477"/>
    <w:rsid w:val="00C144B4"/>
    <w:rsid w:val="00C14563"/>
    <w:rsid w:val="00C145A0"/>
    <w:rsid w:val="00C14630"/>
    <w:rsid w:val="00C14805"/>
    <w:rsid w:val="00C1485B"/>
    <w:rsid w:val="00C14A37"/>
    <w:rsid w:val="00C14B5B"/>
    <w:rsid w:val="00C14BCD"/>
    <w:rsid w:val="00C14FAF"/>
    <w:rsid w:val="00C156FF"/>
    <w:rsid w:val="00C1574D"/>
    <w:rsid w:val="00C1588C"/>
    <w:rsid w:val="00C15953"/>
    <w:rsid w:val="00C1595E"/>
    <w:rsid w:val="00C15BC4"/>
    <w:rsid w:val="00C15D98"/>
    <w:rsid w:val="00C15EBB"/>
    <w:rsid w:val="00C15FDF"/>
    <w:rsid w:val="00C1651F"/>
    <w:rsid w:val="00C169B0"/>
    <w:rsid w:val="00C16E81"/>
    <w:rsid w:val="00C175AD"/>
    <w:rsid w:val="00C175FB"/>
    <w:rsid w:val="00C17A46"/>
    <w:rsid w:val="00C17ABB"/>
    <w:rsid w:val="00C17AF5"/>
    <w:rsid w:val="00C17B44"/>
    <w:rsid w:val="00C17B7F"/>
    <w:rsid w:val="00C17D55"/>
    <w:rsid w:val="00C2011D"/>
    <w:rsid w:val="00C202D5"/>
    <w:rsid w:val="00C206C0"/>
    <w:rsid w:val="00C20801"/>
    <w:rsid w:val="00C20852"/>
    <w:rsid w:val="00C20AD5"/>
    <w:rsid w:val="00C20B39"/>
    <w:rsid w:val="00C21279"/>
    <w:rsid w:val="00C21302"/>
    <w:rsid w:val="00C21477"/>
    <w:rsid w:val="00C21745"/>
    <w:rsid w:val="00C21789"/>
    <w:rsid w:val="00C218B7"/>
    <w:rsid w:val="00C21ED3"/>
    <w:rsid w:val="00C21F79"/>
    <w:rsid w:val="00C22071"/>
    <w:rsid w:val="00C220F4"/>
    <w:rsid w:val="00C22216"/>
    <w:rsid w:val="00C2227B"/>
    <w:rsid w:val="00C22280"/>
    <w:rsid w:val="00C2243B"/>
    <w:rsid w:val="00C22973"/>
    <w:rsid w:val="00C22A3F"/>
    <w:rsid w:val="00C22C7A"/>
    <w:rsid w:val="00C22D43"/>
    <w:rsid w:val="00C22D80"/>
    <w:rsid w:val="00C22F2B"/>
    <w:rsid w:val="00C234B0"/>
    <w:rsid w:val="00C235BD"/>
    <w:rsid w:val="00C2361E"/>
    <w:rsid w:val="00C2369D"/>
    <w:rsid w:val="00C23B9F"/>
    <w:rsid w:val="00C23D5C"/>
    <w:rsid w:val="00C23EAE"/>
    <w:rsid w:val="00C24040"/>
    <w:rsid w:val="00C244BA"/>
    <w:rsid w:val="00C248A7"/>
    <w:rsid w:val="00C249C4"/>
    <w:rsid w:val="00C24F45"/>
    <w:rsid w:val="00C252C5"/>
    <w:rsid w:val="00C25424"/>
    <w:rsid w:val="00C25494"/>
    <w:rsid w:val="00C254FB"/>
    <w:rsid w:val="00C25617"/>
    <w:rsid w:val="00C2563B"/>
    <w:rsid w:val="00C25686"/>
    <w:rsid w:val="00C25842"/>
    <w:rsid w:val="00C25994"/>
    <w:rsid w:val="00C25B07"/>
    <w:rsid w:val="00C25D31"/>
    <w:rsid w:val="00C25E11"/>
    <w:rsid w:val="00C25E7E"/>
    <w:rsid w:val="00C25EF9"/>
    <w:rsid w:val="00C261C7"/>
    <w:rsid w:val="00C2639B"/>
    <w:rsid w:val="00C2646B"/>
    <w:rsid w:val="00C2686A"/>
    <w:rsid w:val="00C269D6"/>
    <w:rsid w:val="00C26B47"/>
    <w:rsid w:val="00C26D2A"/>
    <w:rsid w:val="00C26DB3"/>
    <w:rsid w:val="00C2774B"/>
    <w:rsid w:val="00C2796B"/>
    <w:rsid w:val="00C27BD9"/>
    <w:rsid w:val="00C27C89"/>
    <w:rsid w:val="00C27E14"/>
    <w:rsid w:val="00C27EAD"/>
    <w:rsid w:val="00C303CF"/>
    <w:rsid w:val="00C30430"/>
    <w:rsid w:val="00C30722"/>
    <w:rsid w:val="00C30B89"/>
    <w:rsid w:val="00C30DA6"/>
    <w:rsid w:val="00C31091"/>
    <w:rsid w:val="00C311B2"/>
    <w:rsid w:val="00C3146C"/>
    <w:rsid w:val="00C3188A"/>
    <w:rsid w:val="00C31F15"/>
    <w:rsid w:val="00C32102"/>
    <w:rsid w:val="00C32E3B"/>
    <w:rsid w:val="00C32ED4"/>
    <w:rsid w:val="00C33104"/>
    <w:rsid w:val="00C33314"/>
    <w:rsid w:val="00C3338A"/>
    <w:rsid w:val="00C333E5"/>
    <w:rsid w:val="00C336CE"/>
    <w:rsid w:val="00C336F7"/>
    <w:rsid w:val="00C33795"/>
    <w:rsid w:val="00C337D6"/>
    <w:rsid w:val="00C33875"/>
    <w:rsid w:val="00C3397E"/>
    <w:rsid w:val="00C33A3C"/>
    <w:rsid w:val="00C33F2D"/>
    <w:rsid w:val="00C33F6D"/>
    <w:rsid w:val="00C33FE0"/>
    <w:rsid w:val="00C341BC"/>
    <w:rsid w:val="00C3451E"/>
    <w:rsid w:val="00C345B5"/>
    <w:rsid w:val="00C34767"/>
    <w:rsid w:val="00C347F1"/>
    <w:rsid w:val="00C3483E"/>
    <w:rsid w:val="00C3486E"/>
    <w:rsid w:val="00C34C9E"/>
    <w:rsid w:val="00C3501F"/>
    <w:rsid w:val="00C35060"/>
    <w:rsid w:val="00C350E8"/>
    <w:rsid w:val="00C35124"/>
    <w:rsid w:val="00C352DA"/>
    <w:rsid w:val="00C353CB"/>
    <w:rsid w:val="00C35410"/>
    <w:rsid w:val="00C35944"/>
    <w:rsid w:val="00C359C2"/>
    <w:rsid w:val="00C35B20"/>
    <w:rsid w:val="00C35B37"/>
    <w:rsid w:val="00C35DDE"/>
    <w:rsid w:val="00C35DF3"/>
    <w:rsid w:val="00C35F99"/>
    <w:rsid w:val="00C365D8"/>
    <w:rsid w:val="00C36608"/>
    <w:rsid w:val="00C3665B"/>
    <w:rsid w:val="00C3666D"/>
    <w:rsid w:val="00C366C8"/>
    <w:rsid w:val="00C367C3"/>
    <w:rsid w:val="00C367D2"/>
    <w:rsid w:val="00C367F0"/>
    <w:rsid w:val="00C36A46"/>
    <w:rsid w:val="00C36DC9"/>
    <w:rsid w:val="00C374DB"/>
    <w:rsid w:val="00C3754F"/>
    <w:rsid w:val="00C37825"/>
    <w:rsid w:val="00C37AB5"/>
    <w:rsid w:val="00C37AED"/>
    <w:rsid w:val="00C37B35"/>
    <w:rsid w:val="00C37D86"/>
    <w:rsid w:val="00C37E3A"/>
    <w:rsid w:val="00C37E70"/>
    <w:rsid w:val="00C400F0"/>
    <w:rsid w:val="00C401C1"/>
    <w:rsid w:val="00C40531"/>
    <w:rsid w:val="00C4086B"/>
    <w:rsid w:val="00C409C5"/>
    <w:rsid w:val="00C409E5"/>
    <w:rsid w:val="00C40B45"/>
    <w:rsid w:val="00C40C57"/>
    <w:rsid w:val="00C40CCC"/>
    <w:rsid w:val="00C40DB6"/>
    <w:rsid w:val="00C40EF2"/>
    <w:rsid w:val="00C40F61"/>
    <w:rsid w:val="00C40F9B"/>
    <w:rsid w:val="00C410BD"/>
    <w:rsid w:val="00C413E5"/>
    <w:rsid w:val="00C41881"/>
    <w:rsid w:val="00C4189F"/>
    <w:rsid w:val="00C41D6C"/>
    <w:rsid w:val="00C41E8E"/>
    <w:rsid w:val="00C41F7C"/>
    <w:rsid w:val="00C41FC8"/>
    <w:rsid w:val="00C420B6"/>
    <w:rsid w:val="00C420B9"/>
    <w:rsid w:val="00C42406"/>
    <w:rsid w:val="00C42974"/>
    <w:rsid w:val="00C42C76"/>
    <w:rsid w:val="00C42CC1"/>
    <w:rsid w:val="00C42D7F"/>
    <w:rsid w:val="00C42E13"/>
    <w:rsid w:val="00C430DF"/>
    <w:rsid w:val="00C433D1"/>
    <w:rsid w:val="00C43627"/>
    <w:rsid w:val="00C4395D"/>
    <w:rsid w:val="00C43C6C"/>
    <w:rsid w:val="00C43CBA"/>
    <w:rsid w:val="00C43E1A"/>
    <w:rsid w:val="00C43FFF"/>
    <w:rsid w:val="00C4446E"/>
    <w:rsid w:val="00C445FE"/>
    <w:rsid w:val="00C447F0"/>
    <w:rsid w:val="00C447FF"/>
    <w:rsid w:val="00C44889"/>
    <w:rsid w:val="00C44B51"/>
    <w:rsid w:val="00C44E44"/>
    <w:rsid w:val="00C450A7"/>
    <w:rsid w:val="00C4521A"/>
    <w:rsid w:val="00C45333"/>
    <w:rsid w:val="00C45530"/>
    <w:rsid w:val="00C457B9"/>
    <w:rsid w:val="00C4585C"/>
    <w:rsid w:val="00C45974"/>
    <w:rsid w:val="00C45AF5"/>
    <w:rsid w:val="00C45C48"/>
    <w:rsid w:val="00C4606D"/>
    <w:rsid w:val="00C4612B"/>
    <w:rsid w:val="00C4615B"/>
    <w:rsid w:val="00C46185"/>
    <w:rsid w:val="00C462D0"/>
    <w:rsid w:val="00C46428"/>
    <w:rsid w:val="00C4653E"/>
    <w:rsid w:val="00C46623"/>
    <w:rsid w:val="00C466FE"/>
    <w:rsid w:val="00C46934"/>
    <w:rsid w:val="00C46E2E"/>
    <w:rsid w:val="00C47162"/>
    <w:rsid w:val="00C474D1"/>
    <w:rsid w:val="00C475C2"/>
    <w:rsid w:val="00C4762A"/>
    <w:rsid w:val="00C476BE"/>
    <w:rsid w:val="00C479D4"/>
    <w:rsid w:val="00C47A26"/>
    <w:rsid w:val="00C47D7B"/>
    <w:rsid w:val="00C47D87"/>
    <w:rsid w:val="00C47D97"/>
    <w:rsid w:val="00C504FC"/>
    <w:rsid w:val="00C505D6"/>
    <w:rsid w:val="00C50749"/>
    <w:rsid w:val="00C50CB3"/>
    <w:rsid w:val="00C50EC9"/>
    <w:rsid w:val="00C5115F"/>
    <w:rsid w:val="00C511F4"/>
    <w:rsid w:val="00C5197E"/>
    <w:rsid w:val="00C51DC7"/>
    <w:rsid w:val="00C521F8"/>
    <w:rsid w:val="00C52292"/>
    <w:rsid w:val="00C523DD"/>
    <w:rsid w:val="00C5240F"/>
    <w:rsid w:val="00C528B8"/>
    <w:rsid w:val="00C52A1F"/>
    <w:rsid w:val="00C52B7F"/>
    <w:rsid w:val="00C52C4F"/>
    <w:rsid w:val="00C52DCD"/>
    <w:rsid w:val="00C52F78"/>
    <w:rsid w:val="00C5302C"/>
    <w:rsid w:val="00C53497"/>
    <w:rsid w:val="00C5349C"/>
    <w:rsid w:val="00C53731"/>
    <w:rsid w:val="00C53850"/>
    <w:rsid w:val="00C538C4"/>
    <w:rsid w:val="00C53CF0"/>
    <w:rsid w:val="00C53E45"/>
    <w:rsid w:val="00C53EA0"/>
    <w:rsid w:val="00C540BD"/>
    <w:rsid w:val="00C54222"/>
    <w:rsid w:val="00C54239"/>
    <w:rsid w:val="00C542BB"/>
    <w:rsid w:val="00C5432D"/>
    <w:rsid w:val="00C54413"/>
    <w:rsid w:val="00C54561"/>
    <w:rsid w:val="00C54786"/>
    <w:rsid w:val="00C54905"/>
    <w:rsid w:val="00C54B70"/>
    <w:rsid w:val="00C54C63"/>
    <w:rsid w:val="00C54DA6"/>
    <w:rsid w:val="00C54E65"/>
    <w:rsid w:val="00C551A8"/>
    <w:rsid w:val="00C552A2"/>
    <w:rsid w:val="00C5559A"/>
    <w:rsid w:val="00C55664"/>
    <w:rsid w:val="00C5580D"/>
    <w:rsid w:val="00C558F7"/>
    <w:rsid w:val="00C55A3A"/>
    <w:rsid w:val="00C55CC2"/>
    <w:rsid w:val="00C55D76"/>
    <w:rsid w:val="00C56093"/>
    <w:rsid w:val="00C56115"/>
    <w:rsid w:val="00C56859"/>
    <w:rsid w:val="00C569F4"/>
    <w:rsid w:val="00C56A7A"/>
    <w:rsid w:val="00C56D3F"/>
    <w:rsid w:val="00C56D8F"/>
    <w:rsid w:val="00C56FE6"/>
    <w:rsid w:val="00C57183"/>
    <w:rsid w:val="00C57256"/>
    <w:rsid w:val="00C572C6"/>
    <w:rsid w:val="00C57841"/>
    <w:rsid w:val="00C57E29"/>
    <w:rsid w:val="00C60186"/>
    <w:rsid w:val="00C601AF"/>
    <w:rsid w:val="00C6022D"/>
    <w:rsid w:val="00C60464"/>
    <w:rsid w:val="00C60526"/>
    <w:rsid w:val="00C60895"/>
    <w:rsid w:val="00C60EF9"/>
    <w:rsid w:val="00C6101A"/>
    <w:rsid w:val="00C6144F"/>
    <w:rsid w:val="00C614FE"/>
    <w:rsid w:val="00C6158C"/>
    <w:rsid w:val="00C618D0"/>
    <w:rsid w:val="00C61A34"/>
    <w:rsid w:val="00C61AF2"/>
    <w:rsid w:val="00C61E74"/>
    <w:rsid w:val="00C61EDB"/>
    <w:rsid w:val="00C621EC"/>
    <w:rsid w:val="00C6224C"/>
    <w:rsid w:val="00C62281"/>
    <w:rsid w:val="00C62462"/>
    <w:rsid w:val="00C6259B"/>
    <w:rsid w:val="00C62674"/>
    <w:rsid w:val="00C627E1"/>
    <w:rsid w:val="00C62A6F"/>
    <w:rsid w:val="00C62A75"/>
    <w:rsid w:val="00C62B6F"/>
    <w:rsid w:val="00C62B79"/>
    <w:rsid w:val="00C62BF1"/>
    <w:rsid w:val="00C62C02"/>
    <w:rsid w:val="00C6313B"/>
    <w:rsid w:val="00C63149"/>
    <w:rsid w:val="00C633E2"/>
    <w:rsid w:val="00C637E8"/>
    <w:rsid w:val="00C63D71"/>
    <w:rsid w:val="00C6427D"/>
    <w:rsid w:val="00C648A0"/>
    <w:rsid w:val="00C648FC"/>
    <w:rsid w:val="00C64BBD"/>
    <w:rsid w:val="00C65409"/>
    <w:rsid w:val="00C65464"/>
    <w:rsid w:val="00C6562D"/>
    <w:rsid w:val="00C6584D"/>
    <w:rsid w:val="00C6599D"/>
    <w:rsid w:val="00C65DE7"/>
    <w:rsid w:val="00C66298"/>
    <w:rsid w:val="00C66585"/>
    <w:rsid w:val="00C66683"/>
    <w:rsid w:val="00C66706"/>
    <w:rsid w:val="00C66820"/>
    <w:rsid w:val="00C66A6E"/>
    <w:rsid w:val="00C66C8E"/>
    <w:rsid w:val="00C66E3D"/>
    <w:rsid w:val="00C66ED1"/>
    <w:rsid w:val="00C670EA"/>
    <w:rsid w:val="00C67673"/>
    <w:rsid w:val="00C676BE"/>
    <w:rsid w:val="00C6795C"/>
    <w:rsid w:val="00C67B6B"/>
    <w:rsid w:val="00C67C39"/>
    <w:rsid w:val="00C67DD0"/>
    <w:rsid w:val="00C67EC3"/>
    <w:rsid w:val="00C7020E"/>
    <w:rsid w:val="00C70298"/>
    <w:rsid w:val="00C70884"/>
    <w:rsid w:val="00C70A58"/>
    <w:rsid w:val="00C70D16"/>
    <w:rsid w:val="00C70D9C"/>
    <w:rsid w:val="00C7117C"/>
    <w:rsid w:val="00C7129C"/>
    <w:rsid w:val="00C715C0"/>
    <w:rsid w:val="00C715E6"/>
    <w:rsid w:val="00C716C0"/>
    <w:rsid w:val="00C71AFE"/>
    <w:rsid w:val="00C71B8F"/>
    <w:rsid w:val="00C71C45"/>
    <w:rsid w:val="00C71DE0"/>
    <w:rsid w:val="00C71FAB"/>
    <w:rsid w:val="00C722BA"/>
    <w:rsid w:val="00C722CE"/>
    <w:rsid w:val="00C72393"/>
    <w:rsid w:val="00C72632"/>
    <w:rsid w:val="00C72721"/>
    <w:rsid w:val="00C7278D"/>
    <w:rsid w:val="00C72817"/>
    <w:rsid w:val="00C72D54"/>
    <w:rsid w:val="00C72DA1"/>
    <w:rsid w:val="00C730CA"/>
    <w:rsid w:val="00C73369"/>
    <w:rsid w:val="00C73436"/>
    <w:rsid w:val="00C73737"/>
    <w:rsid w:val="00C7374B"/>
    <w:rsid w:val="00C738DB"/>
    <w:rsid w:val="00C73A7C"/>
    <w:rsid w:val="00C73D4E"/>
    <w:rsid w:val="00C73E03"/>
    <w:rsid w:val="00C742DF"/>
    <w:rsid w:val="00C74687"/>
    <w:rsid w:val="00C74B70"/>
    <w:rsid w:val="00C75076"/>
    <w:rsid w:val="00C751F2"/>
    <w:rsid w:val="00C75234"/>
    <w:rsid w:val="00C75251"/>
    <w:rsid w:val="00C75423"/>
    <w:rsid w:val="00C75492"/>
    <w:rsid w:val="00C755B2"/>
    <w:rsid w:val="00C7645A"/>
    <w:rsid w:val="00C76474"/>
    <w:rsid w:val="00C7682D"/>
    <w:rsid w:val="00C76A80"/>
    <w:rsid w:val="00C76D45"/>
    <w:rsid w:val="00C76FDB"/>
    <w:rsid w:val="00C772B3"/>
    <w:rsid w:val="00C7779F"/>
    <w:rsid w:val="00C77919"/>
    <w:rsid w:val="00C77C3F"/>
    <w:rsid w:val="00C77DF4"/>
    <w:rsid w:val="00C77E19"/>
    <w:rsid w:val="00C77F3D"/>
    <w:rsid w:val="00C77F4C"/>
    <w:rsid w:val="00C80043"/>
    <w:rsid w:val="00C80560"/>
    <w:rsid w:val="00C8066F"/>
    <w:rsid w:val="00C806B4"/>
    <w:rsid w:val="00C80821"/>
    <w:rsid w:val="00C8089A"/>
    <w:rsid w:val="00C80ED6"/>
    <w:rsid w:val="00C80FAF"/>
    <w:rsid w:val="00C81156"/>
    <w:rsid w:val="00C811BE"/>
    <w:rsid w:val="00C81398"/>
    <w:rsid w:val="00C813B4"/>
    <w:rsid w:val="00C8157E"/>
    <w:rsid w:val="00C8174A"/>
    <w:rsid w:val="00C817C5"/>
    <w:rsid w:val="00C81AC1"/>
    <w:rsid w:val="00C81B7F"/>
    <w:rsid w:val="00C81C88"/>
    <w:rsid w:val="00C81CF4"/>
    <w:rsid w:val="00C81D63"/>
    <w:rsid w:val="00C82056"/>
    <w:rsid w:val="00C822B9"/>
    <w:rsid w:val="00C8233C"/>
    <w:rsid w:val="00C82359"/>
    <w:rsid w:val="00C82372"/>
    <w:rsid w:val="00C82387"/>
    <w:rsid w:val="00C828B4"/>
    <w:rsid w:val="00C82905"/>
    <w:rsid w:val="00C82975"/>
    <w:rsid w:val="00C82D64"/>
    <w:rsid w:val="00C82F6E"/>
    <w:rsid w:val="00C8393C"/>
    <w:rsid w:val="00C83A09"/>
    <w:rsid w:val="00C83AFF"/>
    <w:rsid w:val="00C83B1F"/>
    <w:rsid w:val="00C83B21"/>
    <w:rsid w:val="00C83C1F"/>
    <w:rsid w:val="00C83C9F"/>
    <w:rsid w:val="00C83F07"/>
    <w:rsid w:val="00C83FAD"/>
    <w:rsid w:val="00C84213"/>
    <w:rsid w:val="00C843AD"/>
    <w:rsid w:val="00C843BD"/>
    <w:rsid w:val="00C846EA"/>
    <w:rsid w:val="00C8471E"/>
    <w:rsid w:val="00C848B4"/>
    <w:rsid w:val="00C84A2F"/>
    <w:rsid w:val="00C84DB5"/>
    <w:rsid w:val="00C84FA5"/>
    <w:rsid w:val="00C85085"/>
    <w:rsid w:val="00C852C9"/>
    <w:rsid w:val="00C8532B"/>
    <w:rsid w:val="00C8558B"/>
    <w:rsid w:val="00C85678"/>
    <w:rsid w:val="00C859E2"/>
    <w:rsid w:val="00C85F0E"/>
    <w:rsid w:val="00C85F71"/>
    <w:rsid w:val="00C85F7E"/>
    <w:rsid w:val="00C8626A"/>
    <w:rsid w:val="00C86460"/>
    <w:rsid w:val="00C86554"/>
    <w:rsid w:val="00C866B3"/>
    <w:rsid w:val="00C86737"/>
    <w:rsid w:val="00C86969"/>
    <w:rsid w:val="00C86A89"/>
    <w:rsid w:val="00C86B66"/>
    <w:rsid w:val="00C86B69"/>
    <w:rsid w:val="00C87383"/>
    <w:rsid w:val="00C874D8"/>
    <w:rsid w:val="00C8750A"/>
    <w:rsid w:val="00C87741"/>
    <w:rsid w:val="00C87788"/>
    <w:rsid w:val="00C877DA"/>
    <w:rsid w:val="00C87B64"/>
    <w:rsid w:val="00C87EA9"/>
    <w:rsid w:val="00C87F84"/>
    <w:rsid w:val="00C87FD1"/>
    <w:rsid w:val="00C902F6"/>
    <w:rsid w:val="00C904E2"/>
    <w:rsid w:val="00C9052A"/>
    <w:rsid w:val="00C906BF"/>
    <w:rsid w:val="00C90A22"/>
    <w:rsid w:val="00C90ADA"/>
    <w:rsid w:val="00C90D0A"/>
    <w:rsid w:val="00C90F9F"/>
    <w:rsid w:val="00C910A7"/>
    <w:rsid w:val="00C9117E"/>
    <w:rsid w:val="00C91266"/>
    <w:rsid w:val="00C912AB"/>
    <w:rsid w:val="00C91E7F"/>
    <w:rsid w:val="00C921BA"/>
    <w:rsid w:val="00C9244F"/>
    <w:rsid w:val="00C92510"/>
    <w:rsid w:val="00C9277A"/>
    <w:rsid w:val="00C92799"/>
    <w:rsid w:val="00C92975"/>
    <w:rsid w:val="00C92CB5"/>
    <w:rsid w:val="00C92F69"/>
    <w:rsid w:val="00C93449"/>
    <w:rsid w:val="00C935BC"/>
    <w:rsid w:val="00C93655"/>
    <w:rsid w:val="00C9378C"/>
    <w:rsid w:val="00C93B27"/>
    <w:rsid w:val="00C93B66"/>
    <w:rsid w:val="00C93C98"/>
    <w:rsid w:val="00C94220"/>
    <w:rsid w:val="00C94294"/>
    <w:rsid w:val="00C94440"/>
    <w:rsid w:val="00C946CA"/>
    <w:rsid w:val="00C947FE"/>
    <w:rsid w:val="00C948D8"/>
    <w:rsid w:val="00C94A9B"/>
    <w:rsid w:val="00C94B92"/>
    <w:rsid w:val="00C94DDF"/>
    <w:rsid w:val="00C94E5A"/>
    <w:rsid w:val="00C950F5"/>
    <w:rsid w:val="00C952AE"/>
    <w:rsid w:val="00C953EF"/>
    <w:rsid w:val="00C95432"/>
    <w:rsid w:val="00C95740"/>
    <w:rsid w:val="00C95839"/>
    <w:rsid w:val="00C95866"/>
    <w:rsid w:val="00C958E7"/>
    <w:rsid w:val="00C95ADA"/>
    <w:rsid w:val="00C95B82"/>
    <w:rsid w:val="00C95CF9"/>
    <w:rsid w:val="00C95E22"/>
    <w:rsid w:val="00C95F59"/>
    <w:rsid w:val="00C964D3"/>
    <w:rsid w:val="00C9680F"/>
    <w:rsid w:val="00C969DA"/>
    <w:rsid w:val="00C96F0B"/>
    <w:rsid w:val="00C9706A"/>
    <w:rsid w:val="00C9726E"/>
    <w:rsid w:val="00C97290"/>
    <w:rsid w:val="00C975E4"/>
    <w:rsid w:val="00C97622"/>
    <w:rsid w:val="00C9766F"/>
    <w:rsid w:val="00C97754"/>
    <w:rsid w:val="00C97965"/>
    <w:rsid w:val="00C97966"/>
    <w:rsid w:val="00C97AED"/>
    <w:rsid w:val="00C97B50"/>
    <w:rsid w:val="00C97BB2"/>
    <w:rsid w:val="00C97D0F"/>
    <w:rsid w:val="00C97ED9"/>
    <w:rsid w:val="00C97EE7"/>
    <w:rsid w:val="00C97F41"/>
    <w:rsid w:val="00CA02B3"/>
    <w:rsid w:val="00CA02C9"/>
    <w:rsid w:val="00CA0419"/>
    <w:rsid w:val="00CA0448"/>
    <w:rsid w:val="00CA0626"/>
    <w:rsid w:val="00CA0722"/>
    <w:rsid w:val="00CA07D5"/>
    <w:rsid w:val="00CA090A"/>
    <w:rsid w:val="00CA0912"/>
    <w:rsid w:val="00CA0A45"/>
    <w:rsid w:val="00CA0BDD"/>
    <w:rsid w:val="00CA10A1"/>
    <w:rsid w:val="00CA12F0"/>
    <w:rsid w:val="00CA17D8"/>
    <w:rsid w:val="00CA1990"/>
    <w:rsid w:val="00CA1D84"/>
    <w:rsid w:val="00CA215C"/>
    <w:rsid w:val="00CA21B8"/>
    <w:rsid w:val="00CA2904"/>
    <w:rsid w:val="00CA293B"/>
    <w:rsid w:val="00CA2ECC"/>
    <w:rsid w:val="00CA310E"/>
    <w:rsid w:val="00CA31BC"/>
    <w:rsid w:val="00CA3232"/>
    <w:rsid w:val="00CA331D"/>
    <w:rsid w:val="00CA3343"/>
    <w:rsid w:val="00CA3362"/>
    <w:rsid w:val="00CA3376"/>
    <w:rsid w:val="00CA3510"/>
    <w:rsid w:val="00CA36F5"/>
    <w:rsid w:val="00CA36FB"/>
    <w:rsid w:val="00CA383A"/>
    <w:rsid w:val="00CA3A6F"/>
    <w:rsid w:val="00CA3BFB"/>
    <w:rsid w:val="00CA3EA3"/>
    <w:rsid w:val="00CA412F"/>
    <w:rsid w:val="00CA4289"/>
    <w:rsid w:val="00CA428D"/>
    <w:rsid w:val="00CA4399"/>
    <w:rsid w:val="00CA4597"/>
    <w:rsid w:val="00CA45B2"/>
    <w:rsid w:val="00CA48CA"/>
    <w:rsid w:val="00CA4AA4"/>
    <w:rsid w:val="00CA4B40"/>
    <w:rsid w:val="00CA4B78"/>
    <w:rsid w:val="00CA4E1C"/>
    <w:rsid w:val="00CA50D3"/>
    <w:rsid w:val="00CA51F1"/>
    <w:rsid w:val="00CA5204"/>
    <w:rsid w:val="00CA52A7"/>
    <w:rsid w:val="00CA5AE1"/>
    <w:rsid w:val="00CA5E69"/>
    <w:rsid w:val="00CA5EF0"/>
    <w:rsid w:val="00CA60B9"/>
    <w:rsid w:val="00CA60EB"/>
    <w:rsid w:val="00CA620B"/>
    <w:rsid w:val="00CA6683"/>
    <w:rsid w:val="00CA6762"/>
    <w:rsid w:val="00CA67E0"/>
    <w:rsid w:val="00CA681D"/>
    <w:rsid w:val="00CA68D1"/>
    <w:rsid w:val="00CA6E43"/>
    <w:rsid w:val="00CA789B"/>
    <w:rsid w:val="00CA7C34"/>
    <w:rsid w:val="00CA7CB9"/>
    <w:rsid w:val="00CA7D9B"/>
    <w:rsid w:val="00CA7DB1"/>
    <w:rsid w:val="00CA7FAB"/>
    <w:rsid w:val="00CB03EA"/>
    <w:rsid w:val="00CB0408"/>
    <w:rsid w:val="00CB05EF"/>
    <w:rsid w:val="00CB090E"/>
    <w:rsid w:val="00CB0AD5"/>
    <w:rsid w:val="00CB0B99"/>
    <w:rsid w:val="00CB0DFC"/>
    <w:rsid w:val="00CB10BA"/>
    <w:rsid w:val="00CB1108"/>
    <w:rsid w:val="00CB1149"/>
    <w:rsid w:val="00CB13E5"/>
    <w:rsid w:val="00CB1430"/>
    <w:rsid w:val="00CB1529"/>
    <w:rsid w:val="00CB1548"/>
    <w:rsid w:val="00CB1B1E"/>
    <w:rsid w:val="00CB1C2A"/>
    <w:rsid w:val="00CB1CD6"/>
    <w:rsid w:val="00CB1DCF"/>
    <w:rsid w:val="00CB1F68"/>
    <w:rsid w:val="00CB1FD5"/>
    <w:rsid w:val="00CB20F5"/>
    <w:rsid w:val="00CB2364"/>
    <w:rsid w:val="00CB2624"/>
    <w:rsid w:val="00CB344D"/>
    <w:rsid w:val="00CB362C"/>
    <w:rsid w:val="00CB4462"/>
    <w:rsid w:val="00CB46FB"/>
    <w:rsid w:val="00CB48DF"/>
    <w:rsid w:val="00CB4B42"/>
    <w:rsid w:val="00CB4BE6"/>
    <w:rsid w:val="00CB510F"/>
    <w:rsid w:val="00CB5164"/>
    <w:rsid w:val="00CB52CB"/>
    <w:rsid w:val="00CB54A9"/>
    <w:rsid w:val="00CB56B5"/>
    <w:rsid w:val="00CB587E"/>
    <w:rsid w:val="00CB5CB2"/>
    <w:rsid w:val="00CB612C"/>
    <w:rsid w:val="00CB67E0"/>
    <w:rsid w:val="00CB69D0"/>
    <w:rsid w:val="00CB707F"/>
    <w:rsid w:val="00CB7099"/>
    <w:rsid w:val="00CB747E"/>
    <w:rsid w:val="00CB7AE1"/>
    <w:rsid w:val="00CB7B52"/>
    <w:rsid w:val="00CB7C02"/>
    <w:rsid w:val="00CB7DCD"/>
    <w:rsid w:val="00CB7E44"/>
    <w:rsid w:val="00CB7F23"/>
    <w:rsid w:val="00CC0035"/>
    <w:rsid w:val="00CC0053"/>
    <w:rsid w:val="00CC0186"/>
    <w:rsid w:val="00CC0397"/>
    <w:rsid w:val="00CC0615"/>
    <w:rsid w:val="00CC0636"/>
    <w:rsid w:val="00CC06D3"/>
    <w:rsid w:val="00CC08E4"/>
    <w:rsid w:val="00CC0992"/>
    <w:rsid w:val="00CC0ABD"/>
    <w:rsid w:val="00CC0C94"/>
    <w:rsid w:val="00CC0D0D"/>
    <w:rsid w:val="00CC0D34"/>
    <w:rsid w:val="00CC10A0"/>
    <w:rsid w:val="00CC11B4"/>
    <w:rsid w:val="00CC123B"/>
    <w:rsid w:val="00CC123E"/>
    <w:rsid w:val="00CC1277"/>
    <w:rsid w:val="00CC15AE"/>
    <w:rsid w:val="00CC1CBE"/>
    <w:rsid w:val="00CC208B"/>
    <w:rsid w:val="00CC241A"/>
    <w:rsid w:val="00CC243F"/>
    <w:rsid w:val="00CC262A"/>
    <w:rsid w:val="00CC2989"/>
    <w:rsid w:val="00CC2A8D"/>
    <w:rsid w:val="00CC2B63"/>
    <w:rsid w:val="00CC2BB4"/>
    <w:rsid w:val="00CC2BFA"/>
    <w:rsid w:val="00CC2C99"/>
    <w:rsid w:val="00CC2D28"/>
    <w:rsid w:val="00CC2F47"/>
    <w:rsid w:val="00CC329B"/>
    <w:rsid w:val="00CC395F"/>
    <w:rsid w:val="00CC39FC"/>
    <w:rsid w:val="00CC3B78"/>
    <w:rsid w:val="00CC3D47"/>
    <w:rsid w:val="00CC4136"/>
    <w:rsid w:val="00CC436A"/>
    <w:rsid w:val="00CC4743"/>
    <w:rsid w:val="00CC49C6"/>
    <w:rsid w:val="00CC4BD4"/>
    <w:rsid w:val="00CC5132"/>
    <w:rsid w:val="00CC5500"/>
    <w:rsid w:val="00CC5B36"/>
    <w:rsid w:val="00CC5D5C"/>
    <w:rsid w:val="00CC5DB5"/>
    <w:rsid w:val="00CC5EE3"/>
    <w:rsid w:val="00CC6099"/>
    <w:rsid w:val="00CC6289"/>
    <w:rsid w:val="00CC64FF"/>
    <w:rsid w:val="00CC6AE6"/>
    <w:rsid w:val="00CC6D58"/>
    <w:rsid w:val="00CC6D9E"/>
    <w:rsid w:val="00CC6E0A"/>
    <w:rsid w:val="00CC6E4A"/>
    <w:rsid w:val="00CC6F51"/>
    <w:rsid w:val="00CC6FD5"/>
    <w:rsid w:val="00CC717E"/>
    <w:rsid w:val="00CC7184"/>
    <w:rsid w:val="00CC72F9"/>
    <w:rsid w:val="00CC734F"/>
    <w:rsid w:val="00CC74C1"/>
    <w:rsid w:val="00CC7501"/>
    <w:rsid w:val="00CC773D"/>
    <w:rsid w:val="00CC7A96"/>
    <w:rsid w:val="00CC7DD7"/>
    <w:rsid w:val="00CC7DE2"/>
    <w:rsid w:val="00CD0900"/>
    <w:rsid w:val="00CD0907"/>
    <w:rsid w:val="00CD0E3B"/>
    <w:rsid w:val="00CD104D"/>
    <w:rsid w:val="00CD11FF"/>
    <w:rsid w:val="00CD12CC"/>
    <w:rsid w:val="00CD13B4"/>
    <w:rsid w:val="00CD13D0"/>
    <w:rsid w:val="00CD1531"/>
    <w:rsid w:val="00CD1564"/>
    <w:rsid w:val="00CD1A55"/>
    <w:rsid w:val="00CD1AA1"/>
    <w:rsid w:val="00CD1C74"/>
    <w:rsid w:val="00CD1DDF"/>
    <w:rsid w:val="00CD25CB"/>
    <w:rsid w:val="00CD2A3C"/>
    <w:rsid w:val="00CD2A81"/>
    <w:rsid w:val="00CD2ACD"/>
    <w:rsid w:val="00CD2ACF"/>
    <w:rsid w:val="00CD2D82"/>
    <w:rsid w:val="00CD2F05"/>
    <w:rsid w:val="00CD352D"/>
    <w:rsid w:val="00CD39B0"/>
    <w:rsid w:val="00CD3CCA"/>
    <w:rsid w:val="00CD3DFE"/>
    <w:rsid w:val="00CD4027"/>
    <w:rsid w:val="00CD4059"/>
    <w:rsid w:val="00CD417F"/>
    <w:rsid w:val="00CD43CD"/>
    <w:rsid w:val="00CD444B"/>
    <w:rsid w:val="00CD47B1"/>
    <w:rsid w:val="00CD4CCD"/>
    <w:rsid w:val="00CD4DA0"/>
    <w:rsid w:val="00CD4E05"/>
    <w:rsid w:val="00CD4E86"/>
    <w:rsid w:val="00CD516A"/>
    <w:rsid w:val="00CD5184"/>
    <w:rsid w:val="00CD56FF"/>
    <w:rsid w:val="00CD57A7"/>
    <w:rsid w:val="00CD588C"/>
    <w:rsid w:val="00CD5901"/>
    <w:rsid w:val="00CD5F6B"/>
    <w:rsid w:val="00CD6230"/>
    <w:rsid w:val="00CD6445"/>
    <w:rsid w:val="00CD654B"/>
    <w:rsid w:val="00CD680D"/>
    <w:rsid w:val="00CD68BE"/>
    <w:rsid w:val="00CD68DD"/>
    <w:rsid w:val="00CD69DA"/>
    <w:rsid w:val="00CD6D2B"/>
    <w:rsid w:val="00CD7190"/>
    <w:rsid w:val="00CD71D7"/>
    <w:rsid w:val="00CD77B9"/>
    <w:rsid w:val="00CD7A37"/>
    <w:rsid w:val="00CD7AC6"/>
    <w:rsid w:val="00CD7BCB"/>
    <w:rsid w:val="00CD7EB5"/>
    <w:rsid w:val="00CE00D1"/>
    <w:rsid w:val="00CE02CF"/>
    <w:rsid w:val="00CE03E4"/>
    <w:rsid w:val="00CE0972"/>
    <w:rsid w:val="00CE09AB"/>
    <w:rsid w:val="00CE0F82"/>
    <w:rsid w:val="00CE10B4"/>
    <w:rsid w:val="00CE1315"/>
    <w:rsid w:val="00CE1874"/>
    <w:rsid w:val="00CE18E2"/>
    <w:rsid w:val="00CE1AF3"/>
    <w:rsid w:val="00CE1B6E"/>
    <w:rsid w:val="00CE1D92"/>
    <w:rsid w:val="00CE1E26"/>
    <w:rsid w:val="00CE24E7"/>
    <w:rsid w:val="00CE26A3"/>
    <w:rsid w:val="00CE2B64"/>
    <w:rsid w:val="00CE2C0C"/>
    <w:rsid w:val="00CE2FFD"/>
    <w:rsid w:val="00CE3B04"/>
    <w:rsid w:val="00CE3DB3"/>
    <w:rsid w:val="00CE4048"/>
    <w:rsid w:val="00CE46BD"/>
    <w:rsid w:val="00CE4BBF"/>
    <w:rsid w:val="00CE502A"/>
    <w:rsid w:val="00CE5203"/>
    <w:rsid w:val="00CE5280"/>
    <w:rsid w:val="00CE52F9"/>
    <w:rsid w:val="00CE5398"/>
    <w:rsid w:val="00CE54B0"/>
    <w:rsid w:val="00CE564C"/>
    <w:rsid w:val="00CE57EA"/>
    <w:rsid w:val="00CE5A28"/>
    <w:rsid w:val="00CE5A4A"/>
    <w:rsid w:val="00CE5BC7"/>
    <w:rsid w:val="00CE5FA8"/>
    <w:rsid w:val="00CE6004"/>
    <w:rsid w:val="00CE606E"/>
    <w:rsid w:val="00CE6165"/>
    <w:rsid w:val="00CE6169"/>
    <w:rsid w:val="00CE62FD"/>
    <w:rsid w:val="00CE62FF"/>
    <w:rsid w:val="00CE65F6"/>
    <w:rsid w:val="00CE66AD"/>
    <w:rsid w:val="00CE6705"/>
    <w:rsid w:val="00CE67B2"/>
    <w:rsid w:val="00CE67DB"/>
    <w:rsid w:val="00CE6830"/>
    <w:rsid w:val="00CE6BC2"/>
    <w:rsid w:val="00CE6CF0"/>
    <w:rsid w:val="00CE6DE7"/>
    <w:rsid w:val="00CE6FB9"/>
    <w:rsid w:val="00CE70EA"/>
    <w:rsid w:val="00CE73AB"/>
    <w:rsid w:val="00CE75A2"/>
    <w:rsid w:val="00CE764C"/>
    <w:rsid w:val="00CE7916"/>
    <w:rsid w:val="00CE795D"/>
    <w:rsid w:val="00CE7EC5"/>
    <w:rsid w:val="00CF03FB"/>
    <w:rsid w:val="00CF0665"/>
    <w:rsid w:val="00CF0848"/>
    <w:rsid w:val="00CF0973"/>
    <w:rsid w:val="00CF0A1C"/>
    <w:rsid w:val="00CF0A93"/>
    <w:rsid w:val="00CF0D93"/>
    <w:rsid w:val="00CF0E28"/>
    <w:rsid w:val="00CF0FB1"/>
    <w:rsid w:val="00CF10B1"/>
    <w:rsid w:val="00CF126B"/>
    <w:rsid w:val="00CF12A4"/>
    <w:rsid w:val="00CF152F"/>
    <w:rsid w:val="00CF1643"/>
    <w:rsid w:val="00CF17AD"/>
    <w:rsid w:val="00CF19D0"/>
    <w:rsid w:val="00CF1B07"/>
    <w:rsid w:val="00CF1EEA"/>
    <w:rsid w:val="00CF21B1"/>
    <w:rsid w:val="00CF235C"/>
    <w:rsid w:val="00CF2A6A"/>
    <w:rsid w:val="00CF306D"/>
    <w:rsid w:val="00CF375A"/>
    <w:rsid w:val="00CF37ED"/>
    <w:rsid w:val="00CF3890"/>
    <w:rsid w:val="00CF38DF"/>
    <w:rsid w:val="00CF3D14"/>
    <w:rsid w:val="00CF40C3"/>
    <w:rsid w:val="00CF4149"/>
    <w:rsid w:val="00CF426B"/>
    <w:rsid w:val="00CF4609"/>
    <w:rsid w:val="00CF4698"/>
    <w:rsid w:val="00CF46A4"/>
    <w:rsid w:val="00CF5098"/>
    <w:rsid w:val="00CF50D6"/>
    <w:rsid w:val="00CF5308"/>
    <w:rsid w:val="00CF560A"/>
    <w:rsid w:val="00CF5839"/>
    <w:rsid w:val="00CF5866"/>
    <w:rsid w:val="00CF58F5"/>
    <w:rsid w:val="00CF5AF7"/>
    <w:rsid w:val="00CF5B74"/>
    <w:rsid w:val="00CF5B75"/>
    <w:rsid w:val="00CF5BA0"/>
    <w:rsid w:val="00CF5BE3"/>
    <w:rsid w:val="00CF5DAF"/>
    <w:rsid w:val="00CF5EBB"/>
    <w:rsid w:val="00CF6000"/>
    <w:rsid w:val="00CF6193"/>
    <w:rsid w:val="00CF6A07"/>
    <w:rsid w:val="00CF6B00"/>
    <w:rsid w:val="00CF6C77"/>
    <w:rsid w:val="00CF6C7C"/>
    <w:rsid w:val="00CF6D2F"/>
    <w:rsid w:val="00CF6D8A"/>
    <w:rsid w:val="00CF6DF3"/>
    <w:rsid w:val="00CF71B1"/>
    <w:rsid w:val="00CF742F"/>
    <w:rsid w:val="00CF77B0"/>
    <w:rsid w:val="00CF7BC2"/>
    <w:rsid w:val="00D000C0"/>
    <w:rsid w:val="00D00799"/>
    <w:rsid w:val="00D007B5"/>
    <w:rsid w:val="00D0097F"/>
    <w:rsid w:val="00D00BFF"/>
    <w:rsid w:val="00D00CD0"/>
    <w:rsid w:val="00D00FDB"/>
    <w:rsid w:val="00D00FE0"/>
    <w:rsid w:val="00D0124E"/>
    <w:rsid w:val="00D012B5"/>
    <w:rsid w:val="00D01353"/>
    <w:rsid w:val="00D01438"/>
    <w:rsid w:val="00D01455"/>
    <w:rsid w:val="00D014C1"/>
    <w:rsid w:val="00D015EB"/>
    <w:rsid w:val="00D0198B"/>
    <w:rsid w:val="00D01A95"/>
    <w:rsid w:val="00D01D3D"/>
    <w:rsid w:val="00D021C9"/>
    <w:rsid w:val="00D022DD"/>
    <w:rsid w:val="00D023D3"/>
    <w:rsid w:val="00D02D94"/>
    <w:rsid w:val="00D02DDB"/>
    <w:rsid w:val="00D0320A"/>
    <w:rsid w:val="00D0337A"/>
    <w:rsid w:val="00D03516"/>
    <w:rsid w:val="00D03615"/>
    <w:rsid w:val="00D037D3"/>
    <w:rsid w:val="00D03923"/>
    <w:rsid w:val="00D03A28"/>
    <w:rsid w:val="00D03AF5"/>
    <w:rsid w:val="00D03D87"/>
    <w:rsid w:val="00D03DFF"/>
    <w:rsid w:val="00D03E3C"/>
    <w:rsid w:val="00D03F24"/>
    <w:rsid w:val="00D03F87"/>
    <w:rsid w:val="00D04212"/>
    <w:rsid w:val="00D04757"/>
    <w:rsid w:val="00D04926"/>
    <w:rsid w:val="00D0493C"/>
    <w:rsid w:val="00D04AB8"/>
    <w:rsid w:val="00D04B42"/>
    <w:rsid w:val="00D04F04"/>
    <w:rsid w:val="00D050E5"/>
    <w:rsid w:val="00D054DC"/>
    <w:rsid w:val="00D055C9"/>
    <w:rsid w:val="00D0564A"/>
    <w:rsid w:val="00D05BBB"/>
    <w:rsid w:val="00D05FAE"/>
    <w:rsid w:val="00D06506"/>
    <w:rsid w:val="00D065BB"/>
    <w:rsid w:val="00D06AF9"/>
    <w:rsid w:val="00D06B35"/>
    <w:rsid w:val="00D06B8D"/>
    <w:rsid w:val="00D07259"/>
    <w:rsid w:val="00D073CE"/>
    <w:rsid w:val="00D074ED"/>
    <w:rsid w:val="00D07723"/>
    <w:rsid w:val="00D07823"/>
    <w:rsid w:val="00D07985"/>
    <w:rsid w:val="00D07DD6"/>
    <w:rsid w:val="00D100CD"/>
    <w:rsid w:val="00D10324"/>
    <w:rsid w:val="00D103BB"/>
    <w:rsid w:val="00D10763"/>
    <w:rsid w:val="00D107A2"/>
    <w:rsid w:val="00D10962"/>
    <w:rsid w:val="00D10969"/>
    <w:rsid w:val="00D10AC5"/>
    <w:rsid w:val="00D10B17"/>
    <w:rsid w:val="00D10CA9"/>
    <w:rsid w:val="00D10CDA"/>
    <w:rsid w:val="00D10FFE"/>
    <w:rsid w:val="00D11069"/>
    <w:rsid w:val="00D1137A"/>
    <w:rsid w:val="00D114CA"/>
    <w:rsid w:val="00D11AD7"/>
    <w:rsid w:val="00D11BED"/>
    <w:rsid w:val="00D11F64"/>
    <w:rsid w:val="00D11F91"/>
    <w:rsid w:val="00D1210F"/>
    <w:rsid w:val="00D12256"/>
    <w:rsid w:val="00D123D7"/>
    <w:rsid w:val="00D12767"/>
    <w:rsid w:val="00D128A2"/>
    <w:rsid w:val="00D129B0"/>
    <w:rsid w:val="00D12ADF"/>
    <w:rsid w:val="00D12E2C"/>
    <w:rsid w:val="00D130D2"/>
    <w:rsid w:val="00D13117"/>
    <w:rsid w:val="00D1349C"/>
    <w:rsid w:val="00D13527"/>
    <w:rsid w:val="00D135AA"/>
    <w:rsid w:val="00D1395B"/>
    <w:rsid w:val="00D13CA5"/>
    <w:rsid w:val="00D13D17"/>
    <w:rsid w:val="00D13D93"/>
    <w:rsid w:val="00D149FE"/>
    <w:rsid w:val="00D14D06"/>
    <w:rsid w:val="00D14F00"/>
    <w:rsid w:val="00D150AF"/>
    <w:rsid w:val="00D150FC"/>
    <w:rsid w:val="00D1523D"/>
    <w:rsid w:val="00D15346"/>
    <w:rsid w:val="00D158CC"/>
    <w:rsid w:val="00D158F8"/>
    <w:rsid w:val="00D15963"/>
    <w:rsid w:val="00D15997"/>
    <w:rsid w:val="00D15B0B"/>
    <w:rsid w:val="00D16438"/>
    <w:rsid w:val="00D165A4"/>
    <w:rsid w:val="00D165BB"/>
    <w:rsid w:val="00D16889"/>
    <w:rsid w:val="00D16C4B"/>
    <w:rsid w:val="00D16FC5"/>
    <w:rsid w:val="00D1729D"/>
    <w:rsid w:val="00D17380"/>
    <w:rsid w:val="00D1766C"/>
    <w:rsid w:val="00D17855"/>
    <w:rsid w:val="00D179B4"/>
    <w:rsid w:val="00D17A0E"/>
    <w:rsid w:val="00D17CC3"/>
    <w:rsid w:val="00D20236"/>
    <w:rsid w:val="00D20319"/>
    <w:rsid w:val="00D2056F"/>
    <w:rsid w:val="00D20697"/>
    <w:rsid w:val="00D208D1"/>
    <w:rsid w:val="00D20C6C"/>
    <w:rsid w:val="00D20D36"/>
    <w:rsid w:val="00D20D90"/>
    <w:rsid w:val="00D212A0"/>
    <w:rsid w:val="00D2141C"/>
    <w:rsid w:val="00D21474"/>
    <w:rsid w:val="00D21565"/>
    <w:rsid w:val="00D21743"/>
    <w:rsid w:val="00D21856"/>
    <w:rsid w:val="00D21B42"/>
    <w:rsid w:val="00D2208E"/>
    <w:rsid w:val="00D220A5"/>
    <w:rsid w:val="00D221CC"/>
    <w:rsid w:val="00D223A9"/>
    <w:rsid w:val="00D225A4"/>
    <w:rsid w:val="00D22AE7"/>
    <w:rsid w:val="00D22BF3"/>
    <w:rsid w:val="00D22E23"/>
    <w:rsid w:val="00D22EAA"/>
    <w:rsid w:val="00D22F82"/>
    <w:rsid w:val="00D238B9"/>
    <w:rsid w:val="00D23A09"/>
    <w:rsid w:val="00D23A4E"/>
    <w:rsid w:val="00D23B5E"/>
    <w:rsid w:val="00D24041"/>
    <w:rsid w:val="00D240E5"/>
    <w:rsid w:val="00D24218"/>
    <w:rsid w:val="00D242BD"/>
    <w:rsid w:val="00D242EE"/>
    <w:rsid w:val="00D244A9"/>
    <w:rsid w:val="00D24595"/>
    <w:rsid w:val="00D2459C"/>
    <w:rsid w:val="00D245AF"/>
    <w:rsid w:val="00D246DF"/>
    <w:rsid w:val="00D2495B"/>
    <w:rsid w:val="00D24A6E"/>
    <w:rsid w:val="00D24FDD"/>
    <w:rsid w:val="00D24FDF"/>
    <w:rsid w:val="00D252FA"/>
    <w:rsid w:val="00D25427"/>
    <w:rsid w:val="00D25619"/>
    <w:rsid w:val="00D2626B"/>
    <w:rsid w:val="00D2635E"/>
    <w:rsid w:val="00D263FD"/>
    <w:rsid w:val="00D266CE"/>
    <w:rsid w:val="00D26894"/>
    <w:rsid w:val="00D26E8A"/>
    <w:rsid w:val="00D27093"/>
    <w:rsid w:val="00D27329"/>
    <w:rsid w:val="00D27341"/>
    <w:rsid w:val="00D275FE"/>
    <w:rsid w:val="00D277C6"/>
    <w:rsid w:val="00D27955"/>
    <w:rsid w:val="00D27A40"/>
    <w:rsid w:val="00D27BA4"/>
    <w:rsid w:val="00D27D46"/>
    <w:rsid w:val="00D27DB6"/>
    <w:rsid w:val="00D27F59"/>
    <w:rsid w:val="00D302FC"/>
    <w:rsid w:val="00D307F7"/>
    <w:rsid w:val="00D3083F"/>
    <w:rsid w:val="00D30D7E"/>
    <w:rsid w:val="00D30E5D"/>
    <w:rsid w:val="00D30FA7"/>
    <w:rsid w:val="00D31056"/>
    <w:rsid w:val="00D310B1"/>
    <w:rsid w:val="00D310DE"/>
    <w:rsid w:val="00D3124A"/>
    <w:rsid w:val="00D31390"/>
    <w:rsid w:val="00D313D4"/>
    <w:rsid w:val="00D31486"/>
    <w:rsid w:val="00D31CE4"/>
    <w:rsid w:val="00D31F07"/>
    <w:rsid w:val="00D32220"/>
    <w:rsid w:val="00D32252"/>
    <w:rsid w:val="00D3230E"/>
    <w:rsid w:val="00D32ACF"/>
    <w:rsid w:val="00D32C26"/>
    <w:rsid w:val="00D32FF3"/>
    <w:rsid w:val="00D33099"/>
    <w:rsid w:val="00D3329E"/>
    <w:rsid w:val="00D334F8"/>
    <w:rsid w:val="00D33F27"/>
    <w:rsid w:val="00D33FA0"/>
    <w:rsid w:val="00D3408D"/>
    <w:rsid w:val="00D3459B"/>
    <w:rsid w:val="00D3469C"/>
    <w:rsid w:val="00D3496B"/>
    <w:rsid w:val="00D34989"/>
    <w:rsid w:val="00D349D3"/>
    <w:rsid w:val="00D34F47"/>
    <w:rsid w:val="00D35059"/>
    <w:rsid w:val="00D35069"/>
    <w:rsid w:val="00D35127"/>
    <w:rsid w:val="00D352B8"/>
    <w:rsid w:val="00D3543A"/>
    <w:rsid w:val="00D354C0"/>
    <w:rsid w:val="00D3551A"/>
    <w:rsid w:val="00D355AD"/>
    <w:rsid w:val="00D35BC8"/>
    <w:rsid w:val="00D35BD1"/>
    <w:rsid w:val="00D35C6C"/>
    <w:rsid w:val="00D36131"/>
    <w:rsid w:val="00D3639B"/>
    <w:rsid w:val="00D36539"/>
    <w:rsid w:val="00D36803"/>
    <w:rsid w:val="00D36828"/>
    <w:rsid w:val="00D3689A"/>
    <w:rsid w:val="00D368E5"/>
    <w:rsid w:val="00D36A88"/>
    <w:rsid w:val="00D36ADB"/>
    <w:rsid w:val="00D36E34"/>
    <w:rsid w:val="00D36FA5"/>
    <w:rsid w:val="00D37046"/>
    <w:rsid w:val="00D371DC"/>
    <w:rsid w:val="00D37441"/>
    <w:rsid w:val="00D374BD"/>
    <w:rsid w:val="00D37FF6"/>
    <w:rsid w:val="00D40080"/>
    <w:rsid w:val="00D40165"/>
    <w:rsid w:val="00D404A2"/>
    <w:rsid w:val="00D40510"/>
    <w:rsid w:val="00D4064A"/>
    <w:rsid w:val="00D4083E"/>
    <w:rsid w:val="00D4094D"/>
    <w:rsid w:val="00D40A56"/>
    <w:rsid w:val="00D40A8E"/>
    <w:rsid w:val="00D40D9B"/>
    <w:rsid w:val="00D40DAC"/>
    <w:rsid w:val="00D40EBE"/>
    <w:rsid w:val="00D40FF1"/>
    <w:rsid w:val="00D41211"/>
    <w:rsid w:val="00D4140E"/>
    <w:rsid w:val="00D41482"/>
    <w:rsid w:val="00D41520"/>
    <w:rsid w:val="00D4154D"/>
    <w:rsid w:val="00D418C4"/>
    <w:rsid w:val="00D41971"/>
    <w:rsid w:val="00D41ADA"/>
    <w:rsid w:val="00D41DC5"/>
    <w:rsid w:val="00D41E2E"/>
    <w:rsid w:val="00D42702"/>
    <w:rsid w:val="00D427D5"/>
    <w:rsid w:val="00D42A69"/>
    <w:rsid w:val="00D42C22"/>
    <w:rsid w:val="00D42CE3"/>
    <w:rsid w:val="00D42D72"/>
    <w:rsid w:val="00D42D8F"/>
    <w:rsid w:val="00D42F50"/>
    <w:rsid w:val="00D43021"/>
    <w:rsid w:val="00D4320F"/>
    <w:rsid w:val="00D4363C"/>
    <w:rsid w:val="00D43721"/>
    <w:rsid w:val="00D43A60"/>
    <w:rsid w:val="00D43EF1"/>
    <w:rsid w:val="00D44058"/>
    <w:rsid w:val="00D444FF"/>
    <w:rsid w:val="00D44774"/>
    <w:rsid w:val="00D44883"/>
    <w:rsid w:val="00D44F52"/>
    <w:rsid w:val="00D452B1"/>
    <w:rsid w:val="00D452E9"/>
    <w:rsid w:val="00D4559E"/>
    <w:rsid w:val="00D459EB"/>
    <w:rsid w:val="00D45B8A"/>
    <w:rsid w:val="00D45D8B"/>
    <w:rsid w:val="00D46398"/>
    <w:rsid w:val="00D46506"/>
    <w:rsid w:val="00D466C6"/>
    <w:rsid w:val="00D466E7"/>
    <w:rsid w:val="00D4693E"/>
    <w:rsid w:val="00D46CFB"/>
    <w:rsid w:val="00D46D5E"/>
    <w:rsid w:val="00D46DAE"/>
    <w:rsid w:val="00D4738B"/>
    <w:rsid w:val="00D473C8"/>
    <w:rsid w:val="00D479B2"/>
    <w:rsid w:val="00D47B5F"/>
    <w:rsid w:val="00D47BE0"/>
    <w:rsid w:val="00D47F0B"/>
    <w:rsid w:val="00D47F26"/>
    <w:rsid w:val="00D503AA"/>
    <w:rsid w:val="00D503F2"/>
    <w:rsid w:val="00D50556"/>
    <w:rsid w:val="00D50931"/>
    <w:rsid w:val="00D50C96"/>
    <w:rsid w:val="00D50D66"/>
    <w:rsid w:val="00D5185E"/>
    <w:rsid w:val="00D5197D"/>
    <w:rsid w:val="00D51E43"/>
    <w:rsid w:val="00D522BC"/>
    <w:rsid w:val="00D52346"/>
    <w:rsid w:val="00D52360"/>
    <w:rsid w:val="00D527E9"/>
    <w:rsid w:val="00D52BCB"/>
    <w:rsid w:val="00D52C62"/>
    <w:rsid w:val="00D52E7D"/>
    <w:rsid w:val="00D533F6"/>
    <w:rsid w:val="00D53A28"/>
    <w:rsid w:val="00D53B87"/>
    <w:rsid w:val="00D53BD6"/>
    <w:rsid w:val="00D53E97"/>
    <w:rsid w:val="00D541B2"/>
    <w:rsid w:val="00D543EA"/>
    <w:rsid w:val="00D546B1"/>
    <w:rsid w:val="00D548BB"/>
    <w:rsid w:val="00D5494D"/>
    <w:rsid w:val="00D54B57"/>
    <w:rsid w:val="00D54B7E"/>
    <w:rsid w:val="00D54C0D"/>
    <w:rsid w:val="00D55081"/>
    <w:rsid w:val="00D55153"/>
    <w:rsid w:val="00D558B1"/>
    <w:rsid w:val="00D55940"/>
    <w:rsid w:val="00D55C7B"/>
    <w:rsid w:val="00D55E41"/>
    <w:rsid w:val="00D56017"/>
    <w:rsid w:val="00D56557"/>
    <w:rsid w:val="00D56701"/>
    <w:rsid w:val="00D567B7"/>
    <w:rsid w:val="00D5683F"/>
    <w:rsid w:val="00D56A6A"/>
    <w:rsid w:val="00D56A70"/>
    <w:rsid w:val="00D56BA3"/>
    <w:rsid w:val="00D56CDB"/>
    <w:rsid w:val="00D570C1"/>
    <w:rsid w:val="00D572E3"/>
    <w:rsid w:val="00D57407"/>
    <w:rsid w:val="00D574C1"/>
    <w:rsid w:val="00D576E9"/>
    <w:rsid w:val="00D577DA"/>
    <w:rsid w:val="00D57881"/>
    <w:rsid w:val="00D57CC7"/>
    <w:rsid w:val="00D57CE4"/>
    <w:rsid w:val="00D57D71"/>
    <w:rsid w:val="00D57D9E"/>
    <w:rsid w:val="00D57F36"/>
    <w:rsid w:val="00D60082"/>
    <w:rsid w:val="00D6009C"/>
    <w:rsid w:val="00D6011D"/>
    <w:rsid w:val="00D60244"/>
    <w:rsid w:val="00D604A1"/>
    <w:rsid w:val="00D605D6"/>
    <w:rsid w:val="00D6071C"/>
    <w:rsid w:val="00D60839"/>
    <w:rsid w:val="00D609B5"/>
    <w:rsid w:val="00D60CA7"/>
    <w:rsid w:val="00D610B9"/>
    <w:rsid w:val="00D61272"/>
    <w:rsid w:val="00D61728"/>
    <w:rsid w:val="00D617BF"/>
    <w:rsid w:val="00D617ED"/>
    <w:rsid w:val="00D61F31"/>
    <w:rsid w:val="00D61FA2"/>
    <w:rsid w:val="00D62038"/>
    <w:rsid w:val="00D625C7"/>
    <w:rsid w:val="00D625EB"/>
    <w:rsid w:val="00D633ED"/>
    <w:rsid w:val="00D63574"/>
    <w:rsid w:val="00D6372D"/>
    <w:rsid w:val="00D63F46"/>
    <w:rsid w:val="00D643C6"/>
    <w:rsid w:val="00D645E2"/>
    <w:rsid w:val="00D64770"/>
    <w:rsid w:val="00D64AEE"/>
    <w:rsid w:val="00D64C38"/>
    <w:rsid w:val="00D64C78"/>
    <w:rsid w:val="00D64D8C"/>
    <w:rsid w:val="00D64F84"/>
    <w:rsid w:val="00D65031"/>
    <w:rsid w:val="00D65092"/>
    <w:rsid w:val="00D65196"/>
    <w:rsid w:val="00D6566A"/>
    <w:rsid w:val="00D65CFB"/>
    <w:rsid w:val="00D65D97"/>
    <w:rsid w:val="00D6641B"/>
    <w:rsid w:val="00D6642C"/>
    <w:rsid w:val="00D665AF"/>
    <w:rsid w:val="00D66608"/>
    <w:rsid w:val="00D66798"/>
    <w:rsid w:val="00D66904"/>
    <w:rsid w:val="00D66AF1"/>
    <w:rsid w:val="00D66D30"/>
    <w:rsid w:val="00D66D31"/>
    <w:rsid w:val="00D670F4"/>
    <w:rsid w:val="00D6754F"/>
    <w:rsid w:val="00D6770C"/>
    <w:rsid w:val="00D677F2"/>
    <w:rsid w:val="00D67921"/>
    <w:rsid w:val="00D67BBE"/>
    <w:rsid w:val="00D67FA1"/>
    <w:rsid w:val="00D70058"/>
    <w:rsid w:val="00D7005C"/>
    <w:rsid w:val="00D70381"/>
    <w:rsid w:val="00D70476"/>
    <w:rsid w:val="00D70540"/>
    <w:rsid w:val="00D70565"/>
    <w:rsid w:val="00D705A0"/>
    <w:rsid w:val="00D70940"/>
    <w:rsid w:val="00D7102B"/>
    <w:rsid w:val="00D7108A"/>
    <w:rsid w:val="00D712C0"/>
    <w:rsid w:val="00D7141F"/>
    <w:rsid w:val="00D71444"/>
    <w:rsid w:val="00D71807"/>
    <w:rsid w:val="00D71B6B"/>
    <w:rsid w:val="00D71B81"/>
    <w:rsid w:val="00D71FE9"/>
    <w:rsid w:val="00D721B8"/>
    <w:rsid w:val="00D722B5"/>
    <w:rsid w:val="00D72314"/>
    <w:rsid w:val="00D7231E"/>
    <w:rsid w:val="00D72414"/>
    <w:rsid w:val="00D7284E"/>
    <w:rsid w:val="00D7289E"/>
    <w:rsid w:val="00D72B10"/>
    <w:rsid w:val="00D7301E"/>
    <w:rsid w:val="00D73060"/>
    <w:rsid w:val="00D7314C"/>
    <w:rsid w:val="00D7329C"/>
    <w:rsid w:val="00D734B8"/>
    <w:rsid w:val="00D73641"/>
    <w:rsid w:val="00D736DC"/>
    <w:rsid w:val="00D73D60"/>
    <w:rsid w:val="00D73F62"/>
    <w:rsid w:val="00D740AD"/>
    <w:rsid w:val="00D740E1"/>
    <w:rsid w:val="00D74103"/>
    <w:rsid w:val="00D74409"/>
    <w:rsid w:val="00D74D2A"/>
    <w:rsid w:val="00D75174"/>
    <w:rsid w:val="00D751CD"/>
    <w:rsid w:val="00D75293"/>
    <w:rsid w:val="00D7541C"/>
    <w:rsid w:val="00D75685"/>
    <w:rsid w:val="00D75974"/>
    <w:rsid w:val="00D75C17"/>
    <w:rsid w:val="00D75C78"/>
    <w:rsid w:val="00D76422"/>
    <w:rsid w:val="00D76714"/>
    <w:rsid w:val="00D7685F"/>
    <w:rsid w:val="00D769FE"/>
    <w:rsid w:val="00D76AE4"/>
    <w:rsid w:val="00D76C26"/>
    <w:rsid w:val="00D76C43"/>
    <w:rsid w:val="00D76ECA"/>
    <w:rsid w:val="00D76F51"/>
    <w:rsid w:val="00D77024"/>
    <w:rsid w:val="00D773AF"/>
    <w:rsid w:val="00D77B85"/>
    <w:rsid w:val="00D77CF2"/>
    <w:rsid w:val="00D8003F"/>
    <w:rsid w:val="00D808AB"/>
    <w:rsid w:val="00D808B0"/>
    <w:rsid w:val="00D80C7B"/>
    <w:rsid w:val="00D80D76"/>
    <w:rsid w:val="00D81141"/>
    <w:rsid w:val="00D811E7"/>
    <w:rsid w:val="00D812F6"/>
    <w:rsid w:val="00D81604"/>
    <w:rsid w:val="00D817DB"/>
    <w:rsid w:val="00D818E8"/>
    <w:rsid w:val="00D81900"/>
    <w:rsid w:val="00D81A94"/>
    <w:rsid w:val="00D81C12"/>
    <w:rsid w:val="00D81E46"/>
    <w:rsid w:val="00D81EF1"/>
    <w:rsid w:val="00D821A5"/>
    <w:rsid w:val="00D8229D"/>
    <w:rsid w:val="00D82468"/>
    <w:rsid w:val="00D8248B"/>
    <w:rsid w:val="00D824A1"/>
    <w:rsid w:val="00D825BB"/>
    <w:rsid w:val="00D828B0"/>
    <w:rsid w:val="00D82BCD"/>
    <w:rsid w:val="00D82EDA"/>
    <w:rsid w:val="00D83159"/>
    <w:rsid w:val="00D831C5"/>
    <w:rsid w:val="00D83264"/>
    <w:rsid w:val="00D83313"/>
    <w:rsid w:val="00D83443"/>
    <w:rsid w:val="00D836DF"/>
    <w:rsid w:val="00D838B1"/>
    <w:rsid w:val="00D83C63"/>
    <w:rsid w:val="00D83D96"/>
    <w:rsid w:val="00D83DDD"/>
    <w:rsid w:val="00D83FB3"/>
    <w:rsid w:val="00D84004"/>
    <w:rsid w:val="00D84039"/>
    <w:rsid w:val="00D8436E"/>
    <w:rsid w:val="00D845A2"/>
    <w:rsid w:val="00D84659"/>
    <w:rsid w:val="00D848A3"/>
    <w:rsid w:val="00D8493B"/>
    <w:rsid w:val="00D84949"/>
    <w:rsid w:val="00D8494D"/>
    <w:rsid w:val="00D84E7D"/>
    <w:rsid w:val="00D84F1D"/>
    <w:rsid w:val="00D8511B"/>
    <w:rsid w:val="00D85213"/>
    <w:rsid w:val="00D8581C"/>
    <w:rsid w:val="00D85A23"/>
    <w:rsid w:val="00D85C02"/>
    <w:rsid w:val="00D85C53"/>
    <w:rsid w:val="00D85D41"/>
    <w:rsid w:val="00D8607E"/>
    <w:rsid w:val="00D861C8"/>
    <w:rsid w:val="00D861FE"/>
    <w:rsid w:val="00D86485"/>
    <w:rsid w:val="00D864EC"/>
    <w:rsid w:val="00D86560"/>
    <w:rsid w:val="00D8689D"/>
    <w:rsid w:val="00D86AD7"/>
    <w:rsid w:val="00D86AF2"/>
    <w:rsid w:val="00D86BBC"/>
    <w:rsid w:val="00D86BE7"/>
    <w:rsid w:val="00D87052"/>
    <w:rsid w:val="00D87179"/>
    <w:rsid w:val="00D8776E"/>
    <w:rsid w:val="00D87A5C"/>
    <w:rsid w:val="00D87ACF"/>
    <w:rsid w:val="00D87CB2"/>
    <w:rsid w:val="00D87CE5"/>
    <w:rsid w:val="00D9054D"/>
    <w:rsid w:val="00D90C34"/>
    <w:rsid w:val="00D90CCD"/>
    <w:rsid w:val="00D90D5E"/>
    <w:rsid w:val="00D90E3B"/>
    <w:rsid w:val="00D90F84"/>
    <w:rsid w:val="00D91085"/>
    <w:rsid w:val="00D9143D"/>
    <w:rsid w:val="00D91613"/>
    <w:rsid w:val="00D9181F"/>
    <w:rsid w:val="00D918C1"/>
    <w:rsid w:val="00D91ABE"/>
    <w:rsid w:val="00D91AFA"/>
    <w:rsid w:val="00D91C2E"/>
    <w:rsid w:val="00D91EDA"/>
    <w:rsid w:val="00D922C5"/>
    <w:rsid w:val="00D92537"/>
    <w:rsid w:val="00D925CF"/>
    <w:rsid w:val="00D926CE"/>
    <w:rsid w:val="00D92811"/>
    <w:rsid w:val="00D92831"/>
    <w:rsid w:val="00D929EE"/>
    <w:rsid w:val="00D92C3A"/>
    <w:rsid w:val="00D92F02"/>
    <w:rsid w:val="00D93033"/>
    <w:rsid w:val="00D93248"/>
    <w:rsid w:val="00D932BB"/>
    <w:rsid w:val="00D935E1"/>
    <w:rsid w:val="00D9392A"/>
    <w:rsid w:val="00D93BB5"/>
    <w:rsid w:val="00D9426B"/>
    <w:rsid w:val="00D94312"/>
    <w:rsid w:val="00D94630"/>
    <w:rsid w:val="00D94BBF"/>
    <w:rsid w:val="00D94F3B"/>
    <w:rsid w:val="00D95262"/>
    <w:rsid w:val="00D952ED"/>
    <w:rsid w:val="00D95515"/>
    <w:rsid w:val="00D9570F"/>
    <w:rsid w:val="00D95A35"/>
    <w:rsid w:val="00D95BB4"/>
    <w:rsid w:val="00D95C3C"/>
    <w:rsid w:val="00D95D87"/>
    <w:rsid w:val="00D95DC2"/>
    <w:rsid w:val="00D9606F"/>
    <w:rsid w:val="00D961B7"/>
    <w:rsid w:val="00D9628F"/>
    <w:rsid w:val="00D96381"/>
    <w:rsid w:val="00D963F2"/>
    <w:rsid w:val="00D9645B"/>
    <w:rsid w:val="00D964D4"/>
    <w:rsid w:val="00D96AC2"/>
    <w:rsid w:val="00D96BAF"/>
    <w:rsid w:val="00D96CCC"/>
    <w:rsid w:val="00D96E27"/>
    <w:rsid w:val="00D970FB"/>
    <w:rsid w:val="00D971E7"/>
    <w:rsid w:val="00D9731C"/>
    <w:rsid w:val="00D976A6"/>
    <w:rsid w:val="00D978CF"/>
    <w:rsid w:val="00D9796C"/>
    <w:rsid w:val="00D97AF9"/>
    <w:rsid w:val="00D97B86"/>
    <w:rsid w:val="00D97C28"/>
    <w:rsid w:val="00DA0060"/>
    <w:rsid w:val="00DA0621"/>
    <w:rsid w:val="00DA0A9A"/>
    <w:rsid w:val="00DA0AE3"/>
    <w:rsid w:val="00DA0D77"/>
    <w:rsid w:val="00DA0E14"/>
    <w:rsid w:val="00DA1181"/>
    <w:rsid w:val="00DA160B"/>
    <w:rsid w:val="00DA189C"/>
    <w:rsid w:val="00DA1A8A"/>
    <w:rsid w:val="00DA2026"/>
    <w:rsid w:val="00DA2082"/>
    <w:rsid w:val="00DA2360"/>
    <w:rsid w:val="00DA249A"/>
    <w:rsid w:val="00DA260C"/>
    <w:rsid w:val="00DA262A"/>
    <w:rsid w:val="00DA2702"/>
    <w:rsid w:val="00DA272F"/>
    <w:rsid w:val="00DA2860"/>
    <w:rsid w:val="00DA2B55"/>
    <w:rsid w:val="00DA2E4C"/>
    <w:rsid w:val="00DA310E"/>
    <w:rsid w:val="00DA31EF"/>
    <w:rsid w:val="00DA3538"/>
    <w:rsid w:val="00DA3605"/>
    <w:rsid w:val="00DA377B"/>
    <w:rsid w:val="00DA38FF"/>
    <w:rsid w:val="00DA3920"/>
    <w:rsid w:val="00DA3A44"/>
    <w:rsid w:val="00DA4160"/>
    <w:rsid w:val="00DA4167"/>
    <w:rsid w:val="00DA418C"/>
    <w:rsid w:val="00DA43D1"/>
    <w:rsid w:val="00DA46CC"/>
    <w:rsid w:val="00DA4707"/>
    <w:rsid w:val="00DA49D8"/>
    <w:rsid w:val="00DA4B97"/>
    <w:rsid w:val="00DA4C1B"/>
    <w:rsid w:val="00DA4CF7"/>
    <w:rsid w:val="00DA526F"/>
    <w:rsid w:val="00DA52D8"/>
    <w:rsid w:val="00DA5377"/>
    <w:rsid w:val="00DA567A"/>
    <w:rsid w:val="00DA56D1"/>
    <w:rsid w:val="00DA56E3"/>
    <w:rsid w:val="00DA57AE"/>
    <w:rsid w:val="00DA5889"/>
    <w:rsid w:val="00DA5C1A"/>
    <w:rsid w:val="00DA663F"/>
    <w:rsid w:val="00DA6656"/>
    <w:rsid w:val="00DA673E"/>
    <w:rsid w:val="00DA6906"/>
    <w:rsid w:val="00DA6990"/>
    <w:rsid w:val="00DA6D97"/>
    <w:rsid w:val="00DA7465"/>
    <w:rsid w:val="00DA75B7"/>
    <w:rsid w:val="00DA75FE"/>
    <w:rsid w:val="00DA7B2D"/>
    <w:rsid w:val="00DA7C57"/>
    <w:rsid w:val="00DA7EAB"/>
    <w:rsid w:val="00DB0520"/>
    <w:rsid w:val="00DB08ED"/>
    <w:rsid w:val="00DB0BE6"/>
    <w:rsid w:val="00DB0EF6"/>
    <w:rsid w:val="00DB0F95"/>
    <w:rsid w:val="00DB0FBF"/>
    <w:rsid w:val="00DB1282"/>
    <w:rsid w:val="00DB1287"/>
    <w:rsid w:val="00DB14C3"/>
    <w:rsid w:val="00DB1626"/>
    <w:rsid w:val="00DB1ABF"/>
    <w:rsid w:val="00DB1ECB"/>
    <w:rsid w:val="00DB1F24"/>
    <w:rsid w:val="00DB1F4C"/>
    <w:rsid w:val="00DB2162"/>
    <w:rsid w:val="00DB2226"/>
    <w:rsid w:val="00DB2241"/>
    <w:rsid w:val="00DB225C"/>
    <w:rsid w:val="00DB26AA"/>
    <w:rsid w:val="00DB296B"/>
    <w:rsid w:val="00DB2D2C"/>
    <w:rsid w:val="00DB2E51"/>
    <w:rsid w:val="00DB3028"/>
    <w:rsid w:val="00DB3092"/>
    <w:rsid w:val="00DB3CDA"/>
    <w:rsid w:val="00DB4114"/>
    <w:rsid w:val="00DB4151"/>
    <w:rsid w:val="00DB4381"/>
    <w:rsid w:val="00DB47D5"/>
    <w:rsid w:val="00DB4ACA"/>
    <w:rsid w:val="00DB4E80"/>
    <w:rsid w:val="00DB4F94"/>
    <w:rsid w:val="00DB544D"/>
    <w:rsid w:val="00DB56C4"/>
    <w:rsid w:val="00DB5936"/>
    <w:rsid w:val="00DB5A0D"/>
    <w:rsid w:val="00DB5B42"/>
    <w:rsid w:val="00DB5DBB"/>
    <w:rsid w:val="00DB5DD5"/>
    <w:rsid w:val="00DB6247"/>
    <w:rsid w:val="00DB627B"/>
    <w:rsid w:val="00DB63A2"/>
    <w:rsid w:val="00DB640F"/>
    <w:rsid w:val="00DB6451"/>
    <w:rsid w:val="00DB655A"/>
    <w:rsid w:val="00DB662F"/>
    <w:rsid w:val="00DB6673"/>
    <w:rsid w:val="00DB6D60"/>
    <w:rsid w:val="00DB783D"/>
    <w:rsid w:val="00DB7894"/>
    <w:rsid w:val="00DB7920"/>
    <w:rsid w:val="00DB7ABC"/>
    <w:rsid w:val="00DB7F5D"/>
    <w:rsid w:val="00DC027A"/>
    <w:rsid w:val="00DC038F"/>
    <w:rsid w:val="00DC0417"/>
    <w:rsid w:val="00DC045D"/>
    <w:rsid w:val="00DC0987"/>
    <w:rsid w:val="00DC09F8"/>
    <w:rsid w:val="00DC0CE9"/>
    <w:rsid w:val="00DC102C"/>
    <w:rsid w:val="00DC12B6"/>
    <w:rsid w:val="00DC1D59"/>
    <w:rsid w:val="00DC2180"/>
    <w:rsid w:val="00DC222C"/>
    <w:rsid w:val="00DC2335"/>
    <w:rsid w:val="00DC23D1"/>
    <w:rsid w:val="00DC24C8"/>
    <w:rsid w:val="00DC24F3"/>
    <w:rsid w:val="00DC253B"/>
    <w:rsid w:val="00DC27BB"/>
    <w:rsid w:val="00DC27D7"/>
    <w:rsid w:val="00DC29A8"/>
    <w:rsid w:val="00DC29BD"/>
    <w:rsid w:val="00DC2C60"/>
    <w:rsid w:val="00DC2DB3"/>
    <w:rsid w:val="00DC2EE0"/>
    <w:rsid w:val="00DC2F64"/>
    <w:rsid w:val="00DC30CE"/>
    <w:rsid w:val="00DC310D"/>
    <w:rsid w:val="00DC333D"/>
    <w:rsid w:val="00DC337A"/>
    <w:rsid w:val="00DC367D"/>
    <w:rsid w:val="00DC36CB"/>
    <w:rsid w:val="00DC3E64"/>
    <w:rsid w:val="00DC4004"/>
    <w:rsid w:val="00DC4381"/>
    <w:rsid w:val="00DC43BF"/>
    <w:rsid w:val="00DC4C2C"/>
    <w:rsid w:val="00DC4C7B"/>
    <w:rsid w:val="00DC4D2A"/>
    <w:rsid w:val="00DC4E66"/>
    <w:rsid w:val="00DC510E"/>
    <w:rsid w:val="00DC514F"/>
    <w:rsid w:val="00DC5213"/>
    <w:rsid w:val="00DC5320"/>
    <w:rsid w:val="00DC5326"/>
    <w:rsid w:val="00DC553A"/>
    <w:rsid w:val="00DC5552"/>
    <w:rsid w:val="00DC5622"/>
    <w:rsid w:val="00DC5C3F"/>
    <w:rsid w:val="00DC5EE9"/>
    <w:rsid w:val="00DC5F59"/>
    <w:rsid w:val="00DC6008"/>
    <w:rsid w:val="00DC60AB"/>
    <w:rsid w:val="00DC61F6"/>
    <w:rsid w:val="00DC6204"/>
    <w:rsid w:val="00DC6455"/>
    <w:rsid w:val="00DC6464"/>
    <w:rsid w:val="00DC64A3"/>
    <w:rsid w:val="00DC67CC"/>
    <w:rsid w:val="00DC67D6"/>
    <w:rsid w:val="00DC69B5"/>
    <w:rsid w:val="00DC6A5C"/>
    <w:rsid w:val="00DC6BA4"/>
    <w:rsid w:val="00DC6C3A"/>
    <w:rsid w:val="00DC6E00"/>
    <w:rsid w:val="00DC6ECF"/>
    <w:rsid w:val="00DC6F31"/>
    <w:rsid w:val="00DC6F4F"/>
    <w:rsid w:val="00DC7341"/>
    <w:rsid w:val="00DC774C"/>
    <w:rsid w:val="00DC783E"/>
    <w:rsid w:val="00DC79B0"/>
    <w:rsid w:val="00DC7C23"/>
    <w:rsid w:val="00DC7C6D"/>
    <w:rsid w:val="00DC7EA3"/>
    <w:rsid w:val="00DC7F64"/>
    <w:rsid w:val="00DD00C6"/>
    <w:rsid w:val="00DD022A"/>
    <w:rsid w:val="00DD0348"/>
    <w:rsid w:val="00DD0449"/>
    <w:rsid w:val="00DD05F8"/>
    <w:rsid w:val="00DD0B7E"/>
    <w:rsid w:val="00DD0B9A"/>
    <w:rsid w:val="00DD0BA6"/>
    <w:rsid w:val="00DD0C7B"/>
    <w:rsid w:val="00DD0DFA"/>
    <w:rsid w:val="00DD1136"/>
    <w:rsid w:val="00DD1319"/>
    <w:rsid w:val="00DD152B"/>
    <w:rsid w:val="00DD165A"/>
    <w:rsid w:val="00DD17C7"/>
    <w:rsid w:val="00DD183F"/>
    <w:rsid w:val="00DD1DE5"/>
    <w:rsid w:val="00DD1F58"/>
    <w:rsid w:val="00DD20E0"/>
    <w:rsid w:val="00DD2501"/>
    <w:rsid w:val="00DD250E"/>
    <w:rsid w:val="00DD267A"/>
    <w:rsid w:val="00DD2D26"/>
    <w:rsid w:val="00DD2DA0"/>
    <w:rsid w:val="00DD2F4B"/>
    <w:rsid w:val="00DD30A3"/>
    <w:rsid w:val="00DD319A"/>
    <w:rsid w:val="00DD32B1"/>
    <w:rsid w:val="00DD36EE"/>
    <w:rsid w:val="00DD396D"/>
    <w:rsid w:val="00DD3C25"/>
    <w:rsid w:val="00DD45B6"/>
    <w:rsid w:val="00DD4830"/>
    <w:rsid w:val="00DD4907"/>
    <w:rsid w:val="00DD4A32"/>
    <w:rsid w:val="00DD4B64"/>
    <w:rsid w:val="00DD4CCA"/>
    <w:rsid w:val="00DD4CFE"/>
    <w:rsid w:val="00DD4E06"/>
    <w:rsid w:val="00DD4F8D"/>
    <w:rsid w:val="00DD5027"/>
    <w:rsid w:val="00DD5194"/>
    <w:rsid w:val="00DD5199"/>
    <w:rsid w:val="00DD537D"/>
    <w:rsid w:val="00DD53B6"/>
    <w:rsid w:val="00DD5810"/>
    <w:rsid w:val="00DD584C"/>
    <w:rsid w:val="00DD587C"/>
    <w:rsid w:val="00DD5A3D"/>
    <w:rsid w:val="00DD5A8B"/>
    <w:rsid w:val="00DD5B30"/>
    <w:rsid w:val="00DD5C4C"/>
    <w:rsid w:val="00DD5D31"/>
    <w:rsid w:val="00DD5E9B"/>
    <w:rsid w:val="00DD61B6"/>
    <w:rsid w:val="00DD61E7"/>
    <w:rsid w:val="00DD6554"/>
    <w:rsid w:val="00DD67AD"/>
    <w:rsid w:val="00DD6820"/>
    <w:rsid w:val="00DD6C57"/>
    <w:rsid w:val="00DD6D71"/>
    <w:rsid w:val="00DD6E8E"/>
    <w:rsid w:val="00DD70F2"/>
    <w:rsid w:val="00DD7C31"/>
    <w:rsid w:val="00DE0276"/>
    <w:rsid w:val="00DE02FE"/>
    <w:rsid w:val="00DE039A"/>
    <w:rsid w:val="00DE03C9"/>
    <w:rsid w:val="00DE0415"/>
    <w:rsid w:val="00DE0494"/>
    <w:rsid w:val="00DE0B88"/>
    <w:rsid w:val="00DE0D24"/>
    <w:rsid w:val="00DE0D93"/>
    <w:rsid w:val="00DE0DB6"/>
    <w:rsid w:val="00DE12A1"/>
    <w:rsid w:val="00DE1341"/>
    <w:rsid w:val="00DE14D0"/>
    <w:rsid w:val="00DE1541"/>
    <w:rsid w:val="00DE16C9"/>
    <w:rsid w:val="00DE1900"/>
    <w:rsid w:val="00DE218D"/>
    <w:rsid w:val="00DE2405"/>
    <w:rsid w:val="00DE2C8D"/>
    <w:rsid w:val="00DE2E04"/>
    <w:rsid w:val="00DE2E23"/>
    <w:rsid w:val="00DE316E"/>
    <w:rsid w:val="00DE338E"/>
    <w:rsid w:val="00DE34BC"/>
    <w:rsid w:val="00DE36EC"/>
    <w:rsid w:val="00DE3777"/>
    <w:rsid w:val="00DE409B"/>
    <w:rsid w:val="00DE42FC"/>
    <w:rsid w:val="00DE47EF"/>
    <w:rsid w:val="00DE498B"/>
    <w:rsid w:val="00DE4A50"/>
    <w:rsid w:val="00DE4D93"/>
    <w:rsid w:val="00DE4E6E"/>
    <w:rsid w:val="00DE50CC"/>
    <w:rsid w:val="00DE5197"/>
    <w:rsid w:val="00DE51CC"/>
    <w:rsid w:val="00DE52EB"/>
    <w:rsid w:val="00DE5450"/>
    <w:rsid w:val="00DE572D"/>
    <w:rsid w:val="00DE5873"/>
    <w:rsid w:val="00DE5A2A"/>
    <w:rsid w:val="00DE5D46"/>
    <w:rsid w:val="00DE5EA0"/>
    <w:rsid w:val="00DE62CC"/>
    <w:rsid w:val="00DE6519"/>
    <w:rsid w:val="00DE65A9"/>
    <w:rsid w:val="00DE666B"/>
    <w:rsid w:val="00DE6757"/>
    <w:rsid w:val="00DE692A"/>
    <w:rsid w:val="00DE6987"/>
    <w:rsid w:val="00DE6A19"/>
    <w:rsid w:val="00DE6B50"/>
    <w:rsid w:val="00DE6BA0"/>
    <w:rsid w:val="00DE6BF7"/>
    <w:rsid w:val="00DE6D35"/>
    <w:rsid w:val="00DE6D5F"/>
    <w:rsid w:val="00DE6DFB"/>
    <w:rsid w:val="00DE719B"/>
    <w:rsid w:val="00DE783D"/>
    <w:rsid w:val="00DE7C76"/>
    <w:rsid w:val="00DE7D9A"/>
    <w:rsid w:val="00DE7D9C"/>
    <w:rsid w:val="00DF01FC"/>
    <w:rsid w:val="00DF0359"/>
    <w:rsid w:val="00DF03E9"/>
    <w:rsid w:val="00DF044F"/>
    <w:rsid w:val="00DF065F"/>
    <w:rsid w:val="00DF0A63"/>
    <w:rsid w:val="00DF0FAB"/>
    <w:rsid w:val="00DF1128"/>
    <w:rsid w:val="00DF1223"/>
    <w:rsid w:val="00DF12E5"/>
    <w:rsid w:val="00DF147B"/>
    <w:rsid w:val="00DF1526"/>
    <w:rsid w:val="00DF174C"/>
    <w:rsid w:val="00DF18F0"/>
    <w:rsid w:val="00DF1986"/>
    <w:rsid w:val="00DF1B12"/>
    <w:rsid w:val="00DF1D32"/>
    <w:rsid w:val="00DF1E6A"/>
    <w:rsid w:val="00DF1EFB"/>
    <w:rsid w:val="00DF209D"/>
    <w:rsid w:val="00DF2106"/>
    <w:rsid w:val="00DF21D0"/>
    <w:rsid w:val="00DF24B4"/>
    <w:rsid w:val="00DF24E8"/>
    <w:rsid w:val="00DF25A9"/>
    <w:rsid w:val="00DF28A9"/>
    <w:rsid w:val="00DF2B15"/>
    <w:rsid w:val="00DF2DCC"/>
    <w:rsid w:val="00DF2F7B"/>
    <w:rsid w:val="00DF3201"/>
    <w:rsid w:val="00DF3295"/>
    <w:rsid w:val="00DF32E5"/>
    <w:rsid w:val="00DF3501"/>
    <w:rsid w:val="00DF374A"/>
    <w:rsid w:val="00DF3774"/>
    <w:rsid w:val="00DF3BFF"/>
    <w:rsid w:val="00DF3C6F"/>
    <w:rsid w:val="00DF3C82"/>
    <w:rsid w:val="00DF3D8B"/>
    <w:rsid w:val="00DF41BB"/>
    <w:rsid w:val="00DF442F"/>
    <w:rsid w:val="00DF45A9"/>
    <w:rsid w:val="00DF4B51"/>
    <w:rsid w:val="00DF4EBE"/>
    <w:rsid w:val="00DF4F95"/>
    <w:rsid w:val="00DF5134"/>
    <w:rsid w:val="00DF51CC"/>
    <w:rsid w:val="00DF5474"/>
    <w:rsid w:val="00DF563A"/>
    <w:rsid w:val="00DF5E21"/>
    <w:rsid w:val="00DF5E7A"/>
    <w:rsid w:val="00DF5F02"/>
    <w:rsid w:val="00DF5F19"/>
    <w:rsid w:val="00DF5FCB"/>
    <w:rsid w:val="00DF60F0"/>
    <w:rsid w:val="00DF6256"/>
    <w:rsid w:val="00DF62A8"/>
    <w:rsid w:val="00DF62E8"/>
    <w:rsid w:val="00DF6528"/>
    <w:rsid w:val="00DF66D0"/>
    <w:rsid w:val="00DF6732"/>
    <w:rsid w:val="00DF6B13"/>
    <w:rsid w:val="00DF7110"/>
    <w:rsid w:val="00DF7611"/>
    <w:rsid w:val="00DF772A"/>
    <w:rsid w:val="00DF77DF"/>
    <w:rsid w:val="00DF7FEA"/>
    <w:rsid w:val="00E0000A"/>
    <w:rsid w:val="00E00460"/>
    <w:rsid w:val="00E006E2"/>
    <w:rsid w:val="00E00B0E"/>
    <w:rsid w:val="00E00BF3"/>
    <w:rsid w:val="00E010D1"/>
    <w:rsid w:val="00E013FB"/>
    <w:rsid w:val="00E01812"/>
    <w:rsid w:val="00E0184A"/>
    <w:rsid w:val="00E01B3D"/>
    <w:rsid w:val="00E01BDE"/>
    <w:rsid w:val="00E01C19"/>
    <w:rsid w:val="00E01D42"/>
    <w:rsid w:val="00E02234"/>
    <w:rsid w:val="00E02554"/>
    <w:rsid w:val="00E02A51"/>
    <w:rsid w:val="00E02AA9"/>
    <w:rsid w:val="00E02D9F"/>
    <w:rsid w:val="00E02DEA"/>
    <w:rsid w:val="00E0317E"/>
    <w:rsid w:val="00E03275"/>
    <w:rsid w:val="00E03647"/>
    <w:rsid w:val="00E03A80"/>
    <w:rsid w:val="00E03B2C"/>
    <w:rsid w:val="00E03C86"/>
    <w:rsid w:val="00E03D91"/>
    <w:rsid w:val="00E03DAF"/>
    <w:rsid w:val="00E03E46"/>
    <w:rsid w:val="00E03F88"/>
    <w:rsid w:val="00E0402C"/>
    <w:rsid w:val="00E040EF"/>
    <w:rsid w:val="00E04269"/>
    <w:rsid w:val="00E044C7"/>
    <w:rsid w:val="00E0458B"/>
    <w:rsid w:val="00E045D2"/>
    <w:rsid w:val="00E04A7C"/>
    <w:rsid w:val="00E04B20"/>
    <w:rsid w:val="00E04B73"/>
    <w:rsid w:val="00E04D43"/>
    <w:rsid w:val="00E04F14"/>
    <w:rsid w:val="00E051EE"/>
    <w:rsid w:val="00E052CA"/>
    <w:rsid w:val="00E05924"/>
    <w:rsid w:val="00E05F32"/>
    <w:rsid w:val="00E065D8"/>
    <w:rsid w:val="00E065E1"/>
    <w:rsid w:val="00E06946"/>
    <w:rsid w:val="00E06949"/>
    <w:rsid w:val="00E06A24"/>
    <w:rsid w:val="00E06D49"/>
    <w:rsid w:val="00E06DC2"/>
    <w:rsid w:val="00E06F2C"/>
    <w:rsid w:val="00E0707B"/>
    <w:rsid w:val="00E0712F"/>
    <w:rsid w:val="00E071A9"/>
    <w:rsid w:val="00E0738C"/>
    <w:rsid w:val="00E074BD"/>
    <w:rsid w:val="00E076DC"/>
    <w:rsid w:val="00E07EFD"/>
    <w:rsid w:val="00E101BF"/>
    <w:rsid w:val="00E10684"/>
    <w:rsid w:val="00E10937"/>
    <w:rsid w:val="00E10A28"/>
    <w:rsid w:val="00E10C41"/>
    <w:rsid w:val="00E10DA1"/>
    <w:rsid w:val="00E10E12"/>
    <w:rsid w:val="00E11588"/>
    <w:rsid w:val="00E1166A"/>
    <w:rsid w:val="00E119BD"/>
    <w:rsid w:val="00E11A3A"/>
    <w:rsid w:val="00E11AE1"/>
    <w:rsid w:val="00E11EBB"/>
    <w:rsid w:val="00E11FD4"/>
    <w:rsid w:val="00E120C1"/>
    <w:rsid w:val="00E1213D"/>
    <w:rsid w:val="00E1245F"/>
    <w:rsid w:val="00E12506"/>
    <w:rsid w:val="00E125EA"/>
    <w:rsid w:val="00E1290E"/>
    <w:rsid w:val="00E12A1F"/>
    <w:rsid w:val="00E12B01"/>
    <w:rsid w:val="00E12BAF"/>
    <w:rsid w:val="00E12CC6"/>
    <w:rsid w:val="00E12D02"/>
    <w:rsid w:val="00E12FAC"/>
    <w:rsid w:val="00E130D1"/>
    <w:rsid w:val="00E13119"/>
    <w:rsid w:val="00E13270"/>
    <w:rsid w:val="00E132BF"/>
    <w:rsid w:val="00E13701"/>
    <w:rsid w:val="00E13720"/>
    <w:rsid w:val="00E138B0"/>
    <w:rsid w:val="00E1392A"/>
    <w:rsid w:val="00E13998"/>
    <w:rsid w:val="00E139D9"/>
    <w:rsid w:val="00E13AA6"/>
    <w:rsid w:val="00E13D0D"/>
    <w:rsid w:val="00E13DEB"/>
    <w:rsid w:val="00E14180"/>
    <w:rsid w:val="00E141DA"/>
    <w:rsid w:val="00E14497"/>
    <w:rsid w:val="00E1478B"/>
    <w:rsid w:val="00E149A8"/>
    <w:rsid w:val="00E149B0"/>
    <w:rsid w:val="00E149CB"/>
    <w:rsid w:val="00E14BDD"/>
    <w:rsid w:val="00E14BE9"/>
    <w:rsid w:val="00E14FD5"/>
    <w:rsid w:val="00E15572"/>
    <w:rsid w:val="00E155AF"/>
    <w:rsid w:val="00E15650"/>
    <w:rsid w:val="00E158A7"/>
    <w:rsid w:val="00E15ACD"/>
    <w:rsid w:val="00E1643B"/>
    <w:rsid w:val="00E16625"/>
    <w:rsid w:val="00E16780"/>
    <w:rsid w:val="00E16BF3"/>
    <w:rsid w:val="00E16D99"/>
    <w:rsid w:val="00E16DEF"/>
    <w:rsid w:val="00E16EE9"/>
    <w:rsid w:val="00E173DF"/>
    <w:rsid w:val="00E174D7"/>
    <w:rsid w:val="00E17578"/>
    <w:rsid w:val="00E1767B"/>
    <w:rsid w:val="00E1777A"/>
    <w:rsid w:val="00E17832"/>
    <w:rsid w:val="00E17A20"/>
    <w:rsid w:val="00E17C12"/>
    <w:rsid w:val="00E17DE3"/>
    <w:rsid w:val="00E200AC"/>
    <w:rsid w:val="00E201DA"/>
    <w:rsid w:val="00E2029F"/>
    <w:rsid w:val="00E2033E"/>
    <w:rsid w:val="00E2041E"/>
    <w:rsid w:val="00E20596"/>
    <w:rsid w:val="00E207A1"/>
    <w:rsid w:val="00E20A0A"/>
    <w:rsid w:val="00E20D4C"/>
    <w:rsid w:val="00E20DAA"/>
    <w:rsid w:val="00E20E90"/>
    <w:rsid w:val="00E210F7"/>
    <w:rsid w:val="00E212ED"/>
    <w:rsid w:val="00E21561"/>
    <w:rsid w:val="00E21C01"/>
    <w:rsid w:val="00E21EBB"/>
    <w:rsid w:val="00E22049"/>
    <w:rsid w:val="00E22074"/>
    <w:rsid w:val="00E220AC"/>
    <w:rsid w:val="00E2254C"/>
    <w:rsid w:val="00E229CD"/>
    <w:rsid w:val="00E22C94"/>
    <w:rsid w:val="00E2332C"/>
    <w:rsid w:val="00E23410"/>
    <w:rsid w:val="00E23485"/>
    <w:rsid w:val="00E234D5"/>
    <w:rsid w:val="00E2359F"/>
    <w:rsid w:val="00E2365C"/>
    <w:rsid w:val="00E23D7C"/>
    <w:rsid w:val="00E23EE7"/>
    <w:rsid w:val="00E24061"/>
    <w:rsid w:val="00E2447A"/>
    <w:rsid w:val="00E244F1"/>
    <w:rsid w:val="00E245B7"/>
    <w:rsid w:val="00E24BF7"/>
    <w:rsid w:val="00E24D81"/>
    <w:rsid w:val="00E24E07"/>
    <w:rsid w:val="00E24E4D"/>
    <w:rsid w:val="00E24FDE"/>
    <w:rsid w:val="00E250EA"/>
    <w:rsid w:val="00E2512C"/>
    <w:rsid w:val="00E25148"/>
    <w:rsid w:val="00E25523"/>
    <w:rsid w:val="00E25593"/>
    <w:rsid w:val="00E2589B"/>
    <w:rsid w:val="00E25954"/>
    <w:rsid w:val="00E25B3E"/>
    <w:rsid w:val="00E25F37"/>
    <w:rsid w:val="00E26067"/>
    <w:rsid w:val="00E261E6"/>
    <w:rsid w:val="00E26226"/>
    <w:rsid w:val="00E26330"/>
    <w:rsid w:val="00E26351"/>
    <w:rsid w:val="00E26668"/>
    <w:rsid w:val="00E2688E"/>
    <w:rsid w:val="00E26A4A"/>
    <w:rsid w:val="00E26A56"/>
    <w:rsid w:val="00E26C08"/>
    <w:rsid w:val="00E273F8"/>
    <w:rsid w:val="00E2768E"/>
    <w:rsid w:val="00E276F3"/>
    <w:rsid w:val="00E27887"/>
    <w:rsid w:val="00E27ACA"/>
    <w:rsid w:val="00E27B6F"/>
    <w:rsid w:val="00E27DE4"/>
    <w:rsid w:val="00E300C4"/>
    <w:rsid w:val="00E30157"/>
    <w:rsid w:val="00E301FC"/>
    <w:rsid w:val="00E30414"/>
    <w:rsid w:val="00E3042E"/>
    <w:rsid w:val="00E30541"/>
    <w:rsid w:val="00E309F3"/>
    <w:rsid w:val="00E30E2C"/>
    <w:rsid w:val="00E30E3B"/>
    <w:rsid w:val="00E30F59"/>
    <w:rsid w:val="00E31AF8"/>
    <w:rsid w:val="00E31BA4"/>
    <w:rsid w:val="00E31CA4"/>
    <w:rsid w:val="00E31F60"/>
    <w:rsid w:val="00E31F89"/>
    <w:rsid w:val="00E31FC4"/>
    <w:rsid w:val="00E3202E"/>
    <w:rsid w:val="00E32101"/>
    <w:rsid w:val="00E3227B"/>
    <w:rsid w:val="00E32411"/>
    <w:rsid w:val="00E32634"/>
    <w:rsid w:val="00E32637"/>
    <w:rsid w:val="00E326FE"/>
    <w:rsid w:val="00E32AA3"/>
    <w:rsid w:val="00E32CFE"/>
    <w:rsid w:val="00E32D19"/>
    <w:rsid w:val="00E32E9E"/>
    <w:rsid w:val="00E33679"/>
    <w:rsid w:val="00E3368F"/>
    <w:rsid w:val="00E3399C"/>
    <w:rsid w:val="00E33A2A"/>
    <w:rsid w:val="00E33A33"/>
    <w:rsid w:val="00E33CE4"/>
    <w:rsid w:val="00E33FBE"/>
    <w:rsid w:val="00E340E0"/>
    <w:rsid w:val="00E34176"/>
    <w:rsid w:val="00E3450E"/>
    <w:rsid w:val="00E347D0"/>
    <w:rsid w:val="00E34B31"/>
    <w:rsid w:val="00E34B9F"/>
    <w:rsid w:val="00E34C0B"/>
    <w:rsid w:val="00E34CC0"/>
    <w:rsid w:val="00E3502D"/>
    <w:rsid w:val="00E3522F"/>
    <w:rsid w:val="00E3594C"/>
    <w:rsid w:val="00E35AE7"/>
    <w:rsid w:val="00E35DAB"/>
    <w:rsid w:val="00E35DBE"/>
    <w:rsid w:val="00E36175"/>
    <w:rsid w:val="00E363F7"/>
    <w:rsid w:val="00E36416"/>
    <w:rsid w:val="00E365DB"/>
    <w:rsid w:val="00E36646"/>
    <w:rsid w:val="00E36734"/>
    <w:rsid w:val="00E3685C"/>
    <w:rsid w:val="00E36943"/>
    <w:rsid w:val="00E3694C"/>
    <w:rsid w:val="00E36C02"/>
    <w:rsid w:val="00E36CE4"/>
    <w:rsid w:val="00E370EE"/>
    <w:rsid w:val="00E37398"/>
    <w:rsid w:val="00E375F7"/>
    <w:rsid w:val="00E3761D"/>
    <w:rsid w:val="00E3774F"/>
    <w:rsid w:val="00E37792"/>
    <w:rsid w:val="00E3782C"/>
    <w:rsid w:val="00E37A2E"/>
    <w:rsid w:val="00E37F1E"/>
    <w:rsid w:val="00E4007E"/>
    <w:rsid w:val="00E403A7"/>
    <w:rsid w:val="00E40459"/>
    <w:rsid w:val="00E4059B"/>
    <w:rsid w:val="00E407BD"/>
    <w:rsid w:val="00E40AD4"/>
    <w:rsid w:val="00E41028"/>
    <w:rsid w:val="00E410C5"/>
    <w:rsid w:val="00E415C6"/>
    <w:rsid w:val="00E416BA"/>
    <w:rsid w:val="00E42034"/>
    <w:rsid w:val="00E42202"/>
    <w:rsid w:val="00E4225E"/>
    <w:rsid w:val="00E42910"/>
    <w:rsid w:val="00E42BD9"/>
    <w:rsid w:val="00E430A0"/>
    <w:rsid w:val="00E43132"/>
    <w:rsid w:val="00E431EC"/>
    <w:rsid w:val="00E43233"/>
    <w:rsid w:val="00E43466"/>
    <w:rsid w:val="00E435C5"/>
    <w:rsid w:val="00E437FC"/>
    <w:rsid w:val="00E43A82"/>
    <w:rsid w:val="00E43AE5"/>
    <w:rsid w:val="00E4436F"/>
    <w:rsid w:val="00E4465F"/>
    <w:rsid w:val="00E44A5F"/>
    <w:rsid w:val="00E44B01"/>
    <w:rsid w:val="00E44FD1"/>
    <w:rsid w:val="00E453D1"/>
    <w:rsid w:val="00E4574F"/>
    <w:rsid w:val="00E458A3"/>
    <w:rsid w:val="00E45A39"/>
    <w:rsid w:val="00E45AD9"/>
    <w:rsid w:val="00E45CA0"/>
    <w:rsid w:val="00E45E0E"/>
    <w:rsid w:val="00E45EA4"/>
    <w:rsid w:val="00E460AF"/>
    <w:rsid w:val="00E460FB"/>
    <w:rsid w:val="00E463E0"/>
    <w:rsid w:val="00E46898"/>
    <w:rsid w:val="00E46993"/>
    <w:rsid w:val="00E47141"/>
    <w:rsid w:val="00E471E3"/>
    <w:rsid w:val="00E4743A"/>
    <w:rsid w:val="00E477A4"/>
    <w:rsid w:val="00E4784A"/>
    <w:rsid w:val="00E478B2"/>
    <w:rsid w:val="00E50215"/>
    <w:rsid w:val="00E503FE"/>
    <w:rsid w:val="00E50679"/>
    <w:rsid w:val="00E508DA"/>
    <w:rsid w:val="00E50A36"/>
    <w:rsid w:val="00E50A3D"/>
    <w:rsid w:val="00E50A6C"/>
    <w:rsid w:val="00E50C4F"/>
    <w:rsid w:val="00E5103B"/>
    <w:rsid w:val="00E511EE"/>
    <w:rsid w:val="00E51B0E"/>
    <w:rsid w:val="00E51D17"/>
    <w:rsid w:val="00E51EAB"/>
    <w:rsid w:val="00E51FDE"/>
    <w:rsid w:val="00E521A0"/>
    <w:rsid w:val="00E522D5"/>
    <w:rsid w:val="00E5246D"/>
    <w:rsid w:val="00E52562"/>
    <w:rsid w:val="00E526AF"/>
    <w:rsid w:val="00E5280F"/>
    <w:rsid w:val="00E5281E"/>
    <w:rsid w:val="00E52BFB"/>
    <w:rsid w:val="00E52C56"/>
    <w:rsid w:val="00E52D55"/>
    <w:rsid w:val="00E530F7"/>
    <w:rsid w:val="00E532F1"/>
    <w:rsid w:val="00E53426"/>
    <w:rsid w:val="00E53670"/>
    <w:rsid w:val="00E53712"/>
    <w:rsid w:val="00E53934"/>
    <w:rsid w:val="00E54840"/>
    <w:rsid w:val="00E5486E"/>
    <w:rsid w:val="00E549C9"/>
    <w:rsid w:val="00E54BCE"/>
    <w:rsid w:val="00E54D33"/>
    <w:rsid w:val="00E5506F"/>
    <w:rsid w:val="00E55897"/>
    <w:rsid w:val="00E55BEE"/>
    <w:rsid w:val="00E55E1B"/>
    <w:rsid w:val="00E55EB3"/>
    <w:rsid w:val="00E55EC3"/>
    <w:rsid w:val="00E55F16"/>
    <w:rsid w:val="00E56170"/>
    <w:rsid w:val="00E561DE"/>
    <w:rsid w:val="00E562D6"/>
    <w:rsid w:val="00E5630E"/>
    <w:rsid w:val="00E566E5"/>
    <w:rsid w:val="00E569FA"/>
    <w:rsid w:val="00E56BEA"/>
    <w:rsid w:val="00E56C22"/>
    <w:rsid w:val="00E571CD"/>
    <w:rsid w:val="00E573AD"/>
    <w:rsid w:val="00E5754B"/>
    <w:rsid w:val="00E57997"/>
    <w:rsid w:val="00E57C21"/>
    <w:rsid w:val="00E57C96"/>
    <w:rsid w:val="00E602A7"/>
    <w:rsid w:val="00E605D9"/>
    <w:rsid w:val="00E6066E"/>
    <w:rsid w:val="00E607DD"/>
    <w:rsid w:val="00E6087F"/>
    <w:rsid w:val="00E60AAA"/>
    <w:rsid w:val="00E60C52"/>
    <w:rsid w:val="00E60D58"/>
    <w:rsid w:val="00E616F0"/>
    <w:rsid w:val="00E616FF"/>
    <w:rsid w:val="00E61803"/>
    <w:rsid w:val="00E61A87"/>
    <w:rsid w:val="00E61ADF"/>
    <w:rsid w:val="00E61C24"/>
    <w:rsid w:val="00E61D02"/>
    <w:rsid w:val="00E61E9A"/>
    <w:rsid w:val="00E621AC"/>
    <w:rsid w:val="00E62341"/>
    <w:rsid w:val="00E623FE"/>
    <w:rsid w:val="00E6254D"/>
    <w:rsid w:val="00E626BC"/>
    <w:rsid w:val="00E626E2"/>
    <w:rsid w:val="00E627BA"/>
    <w:rsid w:val="00E627C7"/>
    <w:rsid w:val="00E629BC"/>
    <w:rsid w:val="00E629FA"/>
    <w:rsid w:val="00E62A49"/>
    <w:rsid w:val="00E62AC2"/>
    <w:rsid w:val="00E62DE7"/>
    <w:rsid w:val="00E62E1B"/>
    <w:rsid w:val="00E62EB2"/>
    <w:rsid w:val="00E62EFC"/>
    <w:rsid w:val="00E62F77"/>
    <w:rsid w:val="00E6325F"/>
    <w:rsid w:val="00E634AD"/>
    <w:rsid w:val="00E63582"/>
    <w:rsid w:val="00E6396D"/>
    <w:rsid w:val="00E63B45"/>
    <w:rsid w:val="00E63F62"/>
    <w:rsid w:val="00E63FD4"/>
    <w:rsid w:val="00E6406C"/>
    <w:rsid w:val="00E6415B"/>
    <w:rsid w:val="00E6419A"/>
    <w:rsid w:val="00E641C8"/>
    <w:rsid w:val="00E6447D"/>
    <w:rsid w:val="00E64486"/>
    <w:rsid w:val="00E6479D"/>
    <w:rsid w:val="00E6485F"/>
    <w:rsid w:val="00E64D68"/>
    <w:rsid w:val="00E64FF1"/>
    <w:rsid w:val="00E651E6"/>
    <w:rsid w:val="00E652D3"/>
    <w:rsid w:val="00E65382"/>
    <w:rsid w:val="00E656B6"/>
    <w:rsid w:val="00E656EF"/>
    <w:rsid w:val="00E65812"/>
    <w:rsid w:val="00E659F6"/>
    <w:rsid w:val="00E65B6B"/>
    <w:rsid w:val="00E661F1"/>
    <w:rsid w:val="00E664EB"/>
    <w:rsid w:val="00E669BC"/>
    <w:rsid w:val="00E66AAF"/>
    <w:rsid w:val="00E66C01"/>
    <w:rsid w:val="00E66CEB"/>
    <w:rsid w:val="00E66F2C"/>
    <w:rsid w:val="00E670E1"/>
    <w:rsid w:val="00E672C4"/>
    <w:rsid w:val="00E677C7"/>
    <w:rsid w:val="00E6784F"/>
    <w:rsid w:val="00E67C3B"/>
    <w:rsid w:val="00E67F3A"/>
    <w:rsid w:val="00E700CB"/>
    <w:rsid w:val="00E70338"/>
    <w:rsid w:val="00E704B1"/>
    <w:rsid w:val="00E70788"/>
    <w:rsid w:val="00E71005"/>
    <w:rsid w:val="00E712B8"/>
    <w:rsid w:val="00E713BA"/>
    <w:rsid w:val="00E714E0"/>
    <w:rsid w:val="00E715DF"/>
    <w:rsid w:val="00E716D8"/>
    <w:rsid w:val="00E71989"/>
    <w:rsid w:val="00E71C29"/>
    <w:rsid w:val="00E71EE7"/>
    <w:rsid w:val="00E7209D"/>
    <w:rsid w:val="00E722B0"/>
    <w:rsid w:val="00E72511"/>
    <w:rsid w:val="00E72834"/>
    <w:rsid w:val="00E72AA8"/>
    <w:rsid w:val="00E72AB6"/>
    <w:rsid w:val="00E72D6A"/>
    <w:rsid w:val="00E7322C"/>
    <w:rsid w:val="00E73301"/>
    <w:rsid w:val="00E73428"/>
    <w:rsid w:val="00E73761"/>
    <w:rsid w:val="00E737F0"/>
    <w:rsid w:val="00E73E22"/>
    <w:rsid w:val="00E74043"/>
    <w:rsid w:val="00E74309"/>
    <w:rsid w:val="00E74311"/>
    <w:rsid w:val="00E7479C"/>
    <w:rsid w:val="00E74A2D"/>
    <w:rsid w:val="00E7522D"/>
    <w:rsid w:val="00E7526C"/>
    <w:rsid w:val="00E75290"/>
    <w:rsid w:val="00E75305"/>
    <w:rsid w:val="00E754CD"/>
    <w:rsid w:val="00E757D7"/>
    <w:rsid w:val="00E759D4"/>
    <w:rsid w:val="00E75AB4"/>
    <w:rsid w:val="00E75BA0"/>
    <w:rsid w:val="00E75C30"/>
    <w:rsid w:val="00E75C91"/>
    <w:rsid w:val="00E75F70"/>
    <w:rsid w:val="00E76173"/>
    <w:rsid w:val="00E76187"/>
    <w:rsid w:val="00E76809"/>
    <w:rsid w:val="00E76982"/>
    <w:rsid w:val="00E76A81"/>
    <w:rsid w:val="00E76ED4"/>
    <w:rsid w:val="00E76EF4"/>
    <w:rsid w:val="00E76F48"/>
    <w:rsid w:val="00E77029"/>
    <w:rsid w:val="00E77731"/>
    <w:rsid w:val="00E777EB"/>
    <w:rsid w:val="00E778A9"/>
    <w:rsid w:val="00E77B36"/>
    <w:rsid w:val="00E77D09"/>
    <w:rsid w:val="00E77F0F"/>
    <w:rsid w:val="00E80213"/>
    <w:rsid w:val="00E80B7D"/>
    <w:rsid w:val="00E80F5A"/>
    <w:rsid w:val="00E813F6"/>
    <w:rsid w:val="00E816F2"/>
    <w:rsid w:val="00E81C3C"/>
    <w:rsid w:val="00E81C97"/>
    <w:rsid w:val="00E81D5B"/>
    <w:rsid w:val="00E821EC"/>
    <w:rsid w:val="00E822C7"/>
    <w:rsid w:val="00E825D7"/>
    <w:rsid w:val="00E828B1"/>
    <w:rsid w:val="00E82961"/>
    <w:rsid w:val="00E82A76"/>
    <w:rsid w:val="00E82C19"/>
    <w:rsid w:val="00E82C9E"/>
    <w:rsid w:val="00E834C9"/>
    <w:rsid w:val="00E834D4"/>
    <w:rsid w:val="00E8366C"/>
    <w:rsid w:val="00E8372D"/>
    <w:rsid w:val="00E8379A"/>
    <w:rsid w:val="00E83889"/>
    <w:rsid w:val="00E8392F"/>
    <w:rsid w:val="00E83BA2"/>
    <w:rsid w:val="00E83CD9"/>
    <w:rsid w:val="00E83D08"/>
    <w:rsid w:val="00E83E22"/>
    <w:rsid w:val="00E8408E"/>
    <w:rsid w:val="00E84164"/>
    <w:rsid w:val="00E841E0"/>
    <w:rsid w:val="00E842F1"/>
    <w:rsid w:val="00E84329"/>
    <w:rsid w:val="00E84463"/>
    <w:rsid w:val="00E845BE"/>
    <w:rsid w:val="00E84829"/>
    <w:rsid w:val="00E849E4"/>
    <w:rsid w:val="00E85781"/>
    <w:rsid w:val="00E85802"/>
    <w:rsid w:val="00E85A08"/>
    <w:rsid w:val="00E85A1A"/>
    <w:rsid w:val="00E85BDB"/>
    <w:rsid w:val="00E85D30"/>
    <w:rsid w:val="00E862C4"/>
    <w:rsid w:val="00E86420"/>
    <w:rsid w:val="00E86853"/>
    <w:rsid w:val="00E86A1A"/>
    <w:rsid w:val="00E86C51"/>
    <w:rsid w:val="00E870C8"/>
    <w:rsid w:val="00E8763B"/>
    <w:rsid w:val="00E87691"/>
    <w:rsid w:val="00E8781A"/>
    <w:rsid w:val="00E878CD"/>
    <w:rsid w:val="00E87C3B"/>
    <w:rsid w:val="00E87E6E"/>
    <w:rsid w:val="00E87EAD"/>
    <w:rsid w:val="00E87FF2"/>
    <w:rsid w:val="00E90317"/>
    <w:rsid w:val="00E903E4"/>
    <w:rsid w:val="00E90553"/>
    <w:rsid w:val="00E905CA"/>
    <w:rsid w:val="00E90734"/>
    <w:rsid w:val="00E907FA"/>
    <w:rsid w:val="00E908E8"/>
    <w:rsid w:val="00E909DE"/>
    <w:rsid w:val="00E90A32"/>
    <w:rsid w:val="00E90C9D"/>
    <w:rsid w:val="00E911AC"/>
    <w:rsid w:val="00E91444"/>
    <w:rsid w:val="00E914F2"/>
    <w:rsid w:val="00E9171C"/>
    <w:rsid w:val="00E91732"/>
    <w:rsid w:val="00E918E4"/>
    <w:rsid w:val="00E9196D"/>
    <w:rsid w:val="00E91B65"/>
    <w:rsid w:val="00E91BC4"/>
    <w:rsid w:val="00E91CBA"/>
    <w:rsid w:val="00E91D41"/>
    <w:rsid w:val="00E91FE5"/>
    <w:rsid w:val="00E92328"/>
    <w:rsid w:val="00E923C8"/>
    <w:rsid w:val="00E92718"/>
    <w:rsid w:val="00E9277D"/>
    <w:rsid w:val="00E928FC"/>
    <w:rsid w:val="00E92A7F"/>
    <w:rsid w:val="00E92B2A"/>
    <w:rsid w:val="00E92CEE"/>
    <w:rsid w:val="00E92FBD"/>
    <w:rsid w:val="00E931A9"/>
    <w:rsid w:val="00E93264"/>
    <w:rsid w:val="00E9327F"/>
    <w:rsid w:val="00E938A6"/>
    <w:rsid w:val="00E93904"/>
    <w:rsid w:val="00E93A99"/>
    <w:rsid w:val="00E93AC3"/>
    <w:rsid w:val="00E93ADD"/>
    <w:rsid w:val="00E93AEC"/>
    <w:rsid w:val="00E93F81"/>
    <w:rsid w:val="00E94242"/>
    <w:rsid w:val="00E94603"/>
    <w:rsid w:val="00E94711"/>
    <w:rsid w:val="00E9480E"/>
    <w:rsid w:val="00E94915"/>
    <w:rsid w:val="00E94956"/>
    <w:rsid w:val="00E9496A"/>
    <w:rsid w:val="00E94AD5"/>
    <w:rsid w:val="00E94CD3"/>
    <w:rsid w:val="00E94E3A"/>
    <w:rsid w:val="00E95437"/>
    <w:rsid w:val="00E954A1"/>
    <w:rsid w:val="00E955E9"/>
    <w:rsid w:val="00E957C9"/>
    <w:rsid w:val="00E95C1B"/>
    <w:rsid w:val="00E95F92"/>
    <w:rsid w:val="00E96003"/>
    <w:rsid w:val="00E9612E"/>
    <w:rsid w:val="00E9658C"/>
    <w:rsid w:val="00E96702"/>
    <w:rsid w:val="00E96747"/>
    <w:rsid w:val="00E967A4"/>
    <w:rsid w:val="00E9688B"/>
    <w:rsid w:val="00E96BB9"/>
    <w:rsid w:val="00E96CB8"/>
    <w:rsid w:val="00E96D87"/>
    <w:rsid w:val="00E96E95"/>
    <w:rsid w:val="00E97169"/>
    <w:rsid w:val="00E971CF"/>
    <w:rsid w:val="00E97321"/>
    <w:rsid w:val="00E974A0"/>
    <w:rsid w:val="00E974FC"/>
    <w:rsid w:val="00E975F6"/>
    <w:rsid w:val="00E976FE"/>
    <w:rsid w:val="00E97881"/>
    <w:rsid w:val="00E979F6"/>
    <w:rsid w:val="00E97A4D"/>
    <w:rsid w:val="00E97CD6"/>
    <w:rsid w:val="00E97D28"/>
    <w:rsid w:val="00E97DE3"/>
    <w:rsid w:val="00EA085C"/>
    <w:rsid w:val="00EA08C8"/>
    <w:rsid w:val="00EA09CB"/>
    <w:rsid w:val="00EA0B55"/>
    <w:rsid w:val="00EA0ECF"/>
    <w:rsid w:val="00EA0FBE"/>
    <w:rsid w:val="00EA1213"/>
    <w:rsid w:val="00EA1306"/>
    <w:rsid w:val="00EA130E"/>
    <w:rsid w:val="00EA1595"/>
    <w:rsid w:val="00EA17C2"/>
    <w:rsid w:val="00EA19C1"/>
    <w:rsid w:val="00EA19DF"/>
    <w:rsid w:val="00EA1B7C"/>
    <w:rsid w:val="00EA1C8D"/>
    <w:rsid w:val="00EA1D2C"/>
    <w:rsid w:val="00EA1E1D"/>
    <w:rsid w:val="00EA1E3F"/>
    <w:rsid w:val="00EA21AE"/>
    <w:rsid w:val="00EA2377"/>
    <w:rsid w:val="00EA2404"/>
    <w:rsid w:val="00EA24D8"/>
    <w:rsid w:val="00EA2723"/>
    <w:rsid w:val="00EA27FE"/>
    <w:rsid w:val="00EA28C6"/>
    <w:rsid w:val="00EA2972"/>
    <w:rsid w:val="00EA2B3F"/>
    <w:rsid w:val="00EA3138"/>
    <w:rsid w:val="00EA31A2"/>
    <w:rsid w:val="00EA375F"/>
    <w:rsid w:val="00EA377E"/>
    <w:rsid w:val="00EA3A4A"/>
    <w:rsid w:val="00EA4069"/>
    <w:rsid w:val="00EA4090"/>
    <w:rsid w:val="00EA41EE"/>
    <w:rsid w:val="00EA44E1"/>
    <w:rsid w:val="00EA4598"/>
    <w:rsid w:val="00EA4898"/>
    <w:rsid w:val="00EA48D8"/>
    <w:rsid w:val="00EA4999"/>
    <w:rsid w:val="00EA49F9"/>
    <w:rsid w:val="00EA4B85"/>
    <w:rsid w:val="00EA4EEB"/>
    <w:rsid w:val="00EA539B"/>
    <w:rsid w:val="00EA54F7"/>
    <w:rsid w:val="00EA551B"/>
    <w:rsid w:val="00EA55C9"/>
    <w:rsid w:val="00EA597A"/>
    <w:rsid w:val="00EA5983"/>
    <w:rsid w:val="00EA5B12"/>
    <w:rsid w:val="00EA5EAD"/>
    <w:rsid w:val="00EA5F10"/>
    <w:rsid w:val="00EA5FE1"/>
    <w:rsid w:val="00EA5FE8"/>
    <w:rsid w:val="00EA605B"/>
    <w:rsid w:val="00EA6069"/>
    <w:rsid w:val="00EA6405"/>
    <w:rsid w:val="00EA6551"/>
    <w:rsid w:val="00EA67B8"/>
    <w:rsid w:val="00EA69ED"/>
    <w:rsid w:val="00EA6EBE"/>
    <w:rsid w:val="00EA6F45"/>
    <w:rsid w:val="00EA7253"/>
    <w:rsid w:val="00EA72E6"/>
    <w:rsid w:val="00EA7360"/>
    <w:rsid w:val="00EA75DC"/>
    <w:rsid w:val="00EA77C4"/>
    <w:rsid w:val="00EA78EB"/>
    <w:rsid w:val="00EA79B6"/>
    <w:rsid w:val="00EA7A8B"/>
    <w:rsid w:val="00EA7BC7"/>
    <w:rsid w:val="00EA7CAC"/>
    <w:rsid w:val="00EA7DF0"/>
    <w:rsid w:val="00EB0005"/>
    <w:rsid w:val="00EB00DB"/>
    <w:rsid w:val="00EB0205"/>
    <w:rsid w:val="00EB02A5"/>
    <w:rsid w:val="00EB032D"/>
    <w:rsid w:val="00EB0380"/>
    <w:rsid w:val="00EB03BE"/>
    <w:rsid w:val="00EB0ADB"/>
    <w:rsid w:val="00EB0B01"/>
    <w:rsid w:val="00EB0E03"/>
    <w:rsid w:val="00EB0EE3"/>
    <w:rsid w:val="00EB10F1"/>
    <w:rsid w:val="00EB122C"/>
    <w:rsid w:val="00EB1266"/>
    <w:rsid w:val="00EB1309"/>
    <w:rsid w:val="00EB1356"/>
    <w:rsid w:val="00EB139D"/>
    <w:rsid w:val="00EB16C2"/>
    <w:rsid w:val="00EB192F"/>
    <w:rsid w:val="00EB1EE4"/>
    <w:rsid w:val="00EB209A"/>
    <w:rsid w:val="00EB20A9"/>
    <w:rsid w:val="00EB2694"/>
    <w:rsid w:val="00EB27DA"/>
    <w:rsid w:val="00EB29AE"/>
    <w:rsid w:val="00EB29F7"/>
    <w:rsid w:val="00EB2C14"/>
    <w:rsid w:val="00EB31FC"/>
    <w:rsid w:val="00EB3445"/>
    <w:rsid w:val="00EB3502"/>
    <w:rsid w:val="00EB3948"/>
    <w:rsid w:val="00EB4BC9"/>
    <w:rsid w:val="00EB4DAA"/>
    <w:rsid w:val="00EB4FA7"/>
    <w:rsid w:val="00EB4FE5"/>
    <w:rsid w:val="00EB590A"/>
    <w:rsid w:val="00EB5CCB"/>
    <w:rsid w:val="00EB5EBF"/>
    <w:rsid w:val="00EB63C5"/>
    <w:rsid w:val="00EB6669"/>
    <w:rsid w:val="00EB66BC"/>
    <w:rsid w:val="00EB67A6"/>
    <w:rsid w:val="00EB696E"/>
    <w:rsid w:val="00EB6B92"/>
    <w:rsid w:val="00EB6C29"/>
    <w:rsid w:val="00EB6CB0"/>
    <w:rsid w:val="00EB7350"/>
    <w:rsid w:val="00EB7CEF"/>
    <w:rsid w:val="00EB7D49"/>
    <w:rsid w:val="00EB7E32"/>
    <w:rsid w:val="00EC0007"/>
    <w:rsid w:val="00EC0234"/>
    <w:rsid w:val="00EC02AA"/>
    <w:rsid w:val="00EC0349"/>
    <w:rsid w:val="00EC03C8"/>
    <w:rsid w:val="00EC03E4"/>
    <w:rsid w:val="00EC059E"/>
    <w:rsid w:val="00EC080D"/>
    <w:rsid w:val="00EC08EF"/>
    <w:rsid w:val="00EC0B77"/>
    <w:rsid w:val="00EC0D4D"/>
    <w:rsid w:val="00EC1264"/>
    <w:rsid w:val="00EC1310"/>
    <w:rsid w:val="00EC1377"/>
    <w:rsid w:val="00EC1565"/>
    <w:rsid w:val="00EC1706"/>
    <w:rsid w:val="00EC17BF"/>
    <w:rsid w:val="00EC1993"/>
    <w:rsid w:val="00EC1B12"/>
    <w:rsid w:val="00EC1B6B"/>
    <w:rsid w:val="00EC1D47"/>
    <w:rsid w:val="00EC1D81"/>
    <w:rsid w:val="00EC1DFD"/>
    <w:rsid w:val="00EC2025"/>
    <w:rsid w:val="00EC2063"/>
    <w:rsid w:val="00EC20E2"/>
    <w:rsid w:val="00EC2532"/>
    <w:rsid w:val="00EC27E4"/>
    <w:rsid w:val="00EC298C"/>
    <w:rsid w:val="00EC29B1"/>
    <w:rsid w:val="00EC2BAF"/>
    <w:rsid w:val="00EC2ED6"/>
    <w:rsid w:val="00EC3262"/>
    <w:rsid w:val="00EC32B6"/>
    <w:rsid w:val="00EC3426"/>
    <w:rsid w:val="00EC3593"/>
    <w:rsid w:val="00EC389B"/>
    <w:rsid w:val="00EC3AE7"/>
    <w:rsid w:val="00EC3DE6"/>
    <w:rsid w:val="00EC3EF7"/>
    <w:rsid w:val="00EC417F"/>
    <w:rsid w:val="00EC42E2"/>
    <w:rsid w:val="00EC4912"/>
    <w:rsid w:val="00EC4B22"/>
    <w:rsid w:val="00EC4D3A"/>
    <w:rsid w:val="00EC515D"/>
    <w:rsid w:val="00EC527C"/>
    <w:rsid w:val="00EC5597"/>
    <w:rsid w:val="00EC56AF"/>
    <w:rsid w:val="00EC5716"/>
    <w:rsid w:val="00EC5748"/>
    <w:rsid w:val="00EC5F8B"/>
    <w:rsid w:val="00EC628C"/>
    <w:rsid w:val="00EC6387"/>
    <w:rsid w:val="00EC6647"/>
    <w:rsid w:val="00EC666B"/>
    <w:rsid w:val="00EC67B4"/>
    <w:rsid w:val="00EC6FE0"/>
    <w:rsid w:val="00EC70A1"/>
    <w:rsid w:val="00EC70D7"/>
    <w:rsid w:val="00EC7100"/>
    <w:rsid w:val="00EC7391"/>
    <w:rsid w:val="00EC73AF"/>
    <w:rsid w:val="00EC74F8"/>
    <w:rsid w:val="00EC7516"/>
    <w:rsid w:val="00EC7A00"/>
    <w:rsid w:val="00EC7B5C"/>
    <w:rsid w:val="00EC7B92"/>
    <w:rsid w:val="00ED023D"/>
    <w:rsid w:val="00ED05E1"/>
    <w:rsid w:val="00ED0664"/>
    <w:rsid w:val="00ED092C"/>
    <w:rsid w:val="00ED0A21"/>
    <w:rsid w:val="00ED0A53"/>
    <w:rsid w:val="00ED0CAB"/>
    <w:rsid w:val="00ED0EE3"/>
    <w:rsid w:val="00ED10F8"/>
    <w:rsid w:val="00ED11D6"/>
    <w:rsid w:val="00ED1391"/>
    <w:rsid w:val="00ED13E5"/>
    <w:rsid w:val="00ED17B3"/>
    <w:rsid w:val="00ED18DF"/>
    <w:rsid w:val="00ED1942"/>
    <w:rsid w:val="00ED1AC0"/>
    <w:rsid w:val="00ED2013"/>
    <w:rsid w:val="00ED201A"/>
    <w:rsid w:val="00ED2525"/>
    <w:rsid w:val="00ED2551"/>
    <w:rsid w:val="00ED27EF"/>
    <w:rsid w:val="00ED29BB"/>
    <w:rsid w:val="00ED31D8"/>
    <w:rsid w:val="00ED326B"/>
    <w:rsid w:val="00ED327B"/>
    <w:rsid w:val="00ED36DF"/>
    <w:rsid w:val="00ED37BA"/>
    <w:rsid w:val="00ED3BB6"/>
    <w:rsid w:val="00ED3CF5"/>
    <w:rsid w:val="00ED3D2B"/>
    <w:rsid w:val="00ED3DDB"/>
    <w:rsid w:val="00ED409D"/>
    <w:rsid w:val="00ED40DF"/>
    <w:rsid w:val="00ED4173"/>
    <w:rsid w:val="00ED46E3"/>
    <w:rsid w:val="00ED479F"/>
    <w:rsid w:val="00ED490E"/>
    <w:rsid w:val="00ED4ECB"/>
    <w:rsid w:val="00ED51CE"/>
    <w:rsid w:val="00ED523F"/>
    <w:rsid w:val="00ED538E"/>
    <w:rsid w:val="00ED549D"/>
    <w:rsid w:val="00ED54AE"/>
    <w:rsid w:val="00ED5759"/>
    <w:rsid w:val="00ED5BB4"/>
    <w:rsid w:val="00ED5F4D"/>
    <w:rsid w:val="00ED624E"/>
    <w:rsid w:val="00ED633A"/>
    <w:rsid w:val="00ED63AE"/>
    <w:rsid w:val="00ED63F3"/>
    <w:rsid w:val="00ED64A3"/>
    <w:rsid w:val="00ED64D1"/>
    <w:rsid w:val="00ED6850"/>
    <w:rsid w:val="00ED6A46"/>
    <w:rsid w:val="00ED6D7D"/>
    <w:rsid w:val="00ED6FC0"/>
    <w:rsid w:val="00ED706D"/>
    <w:rsid w:val="00ED70B4"/>
    <w:rsid w:val="00ED721E"/>
    <w:rsid w:val="00ED7752"/>
    <w:rsid w:val="00ED7C77"/>
    <w:rsid w:val="00ED7CC6"/>
    <w:rsid w:val="00EE01D9"/>
    <w:rsid w:val="00EE0285"/>
    <w:rsid w:val="00EE02F9"/>
    <w:rsid w:val="00EE06B0"/>
    <w:rsid w:val="00EE06E0"/>
    <w:rsid w:val="00EE08F7"/>
    <w:rsid w:val="00EE092B"/>
    <w:rsid w:val="00EE10DB"/>
    <w:rsid w:val="00EE13AE"/>
    <w:rsid w:val="00EE15A8"/>
    <w:rsid w:val="00EE15E1"/>
    <w:rsid w:val="00EE1649"/>
    <w:rsid w:val="00EE1C2A"/>
    <w:rsid w:val="00EE1DC4"/>
    <w:rsid w:val="00EE1E1C"/>
    <w:rsid w:val="00EE1F78"/>
    <w:rsid w:val="00EE242D"/>
    <w:rsid w:val="00EE24E3"/>
    <w:rsid w:val="00EE25F2"/>
    <w:rsid w:val="00EE27A4"/>
    <w:rsid w:val="00EE2843"/>
    <w:rsid w:val="00EE28BC"/>
    <w:rsid w:val="00EE2BF6"/>
    <w:rsid w:val="00EE2D73"/>
    <w:rsid w:val="00EE2F1D"/>
    <w:rsid w:val="00EE31D0"/>
    <w:rsid w:val="00EE322A"/>
    <w:rsid w:val="00EE336C"/>
    <w:rsid w:val="00EE3483"/>
    <w:rsid w:val="00EE3986"/>
    <w:rsid w:val="00EE3A26"/>
    <w:rsid w:val="00EE3A57"/>
    <w:rsid w:val="00EE3AC0"/>
    <w:rsid w:val="00EE3FD6"/>
    <w:rsid w:val="00EE4002"/>
    <w:rsid w:val="00EE42A9"/>
    <w:rsid w:val="00EE42E5"/>
    <w:rsid w:val="00EE43CB"/>
    <w:rsid w:val="00EE4563"/>
    <w:rsid w:val="00EE467A"/>
    <w:rsid w:val="00EE4850"/>
    <w:rsid w:val="00EE4A18"/>
    <w:rsid w:val="00EE4A3F"/>
    <w:rsid w:val="00EE4D5F"/>
    <w:rsid w:val="00EE503D"/>
    <w:rsid w:val="00EE5380"/>
    <w:rsid w:val="00EE5811"/>
    <w:rsid w:val="00EE5844"/>
    <w:rsid w:val="00EE5B7A"/>
    <w:rsid w:val="00EE5BF2"/>
    <w:rsid w:val="00EE5E93"/>
    <w:rsid w:val="00EE62C7"/>
    <w:rsid w:val="00EE642D"/>
    <w:rsid w:val="00EE6719"/>
    <w:rsid w:val="00EE68E7"/>
    <w:rsid w:val="00EE6A45"/>
    <w:rsid w:val="00EE6A60"/>
    <w:rsid w:val="00EE6EC2"/>
    <w:rsid w:val="00EE71AF"/>
    <w:rsid w:val="00EE71B4"/>
    <w:rsid w:val="00EE7384"/>
    <w:rsid w:val="00EE78FE"/>
    <w:rsid w:val="00EE7AF3"/>
    <w:rsid w:val="00EE7BE5"/>
    <w:rsid w:val="00EE7BED"/>
    <w:rsid w:val="00EE7CD1"/>
    <w:rsid w:val="00EE7D39"/>
    <w:rsid w:val="00EE7E44"/>
    <w:rsid w:val="00EE7FC2"/>
    <w:rsid w:val="00EF01FA"/>
    <w:rsid w:val="00EF02CB"/>
    <w:rsid w:val="00EF03A4"/>
    <w:rsid w:val="00EF03BB"/>
    <w:rsid w:val="00EF03BC"/>
    <w:rsid w:val="00EF03D3"/>
    <w:rsid w:val="00EF03DA"/>
    <w:rsid w:val="00EF0437"/>
    <w:rsid w:val="00EF04D4"/>
    <w:rsid w:val="00EF0796"/>
    <w:rsid w:val="00EF0897"/>
    <w:rsid w:val="00EF08F8"/>
    <w:rsid w:val="00EF0A26"/>
    <w:rsid w:val="00EF0CBF"/>
    <w:rsid w:val="00EF0FBB"/>
    <w:rsid w:val="00EF124D"/>
    <w:rsid w:val="00EF19DC"/>
    <w:rsid w:val="00EF1A9F"/>
    <w:rsid w:val="00EF1BF4"/>
    <w:rsid w:val="00EF1F20"/>
    <w:rsid w:val="00EF22A4"/>
    <w:rsid w:val="00EF267A"/>
    <w:rsid w:val="00EF2EFC"/>
    <w:rsid w:val="00EF30B8"/>
    <w:rsid w:val="00EF32E8"/>
    <w:rsid w:val="00EF364F"/>
    <w:rsid w:val="00EF3745"/>
    <w:rsid w:val="00EF3968"/>
    <w:rsid w:val="00EF3A04"/>
    <w:rsid w:val="00EF3A63"/>
    <w:rsid w:val="00EF3E49"/>
    <w:rsid w:val="00EF4114"/>
    <w:rsid w:val="00EF41E3"/>
    <w:rsid w:val="00EF45CC"/>
    <w:rsid w:val="00EF4819"/>
    <w:rsid w:val="00EF4882"/>
    <w:rsid w:val="00EF4B34"/>
    <w:rsid w:val="00EF4D0D"/>
    <w:rsid w:val="00EF4FC9"/>
    <w:rsid w:val="00EF5289"/>
    <w:rsid w:val="00EF548F"/>
    <w:rsid w:val="00EF54F8"/>
    <w:rsid w:val="00EF5573"/>
    <w:rsid w:val="00EF55CF"/>
    <w:rsid w:val="00EF55DE"/>
    <w:rsid w:val="00EF5781"/>
    <w:rsid w:val="00EF5798"/>
    <w:rsid w:val="00EF5836"/>
    <w:rsid w:val="00EF58CB"/>
    <w:rsid w:val="00EF5933"/>
    <w:rsid w:val="00EF5D88"/>
    <w:rsid w:val="00EF62A6"/>
    <w:rsid w:val="00EF63EE"/>
    <w:rsid w:val="00EF6562"/>
    <w:rsid w:val="00EF6584"/>
    <w:rsid w:val="00EF68FC"/>
    <w:rsid w:val="00EF6969"/>
    <w:rsid w:val="00EF6F9B"/>
    <w:rsid w:val="00EF70A4"/>
    <w:rsid w:val="00EF7208"/>
    <w:rsid w:val="00EF72B3"/>
    <w:rsid w:val="00EF7463"/>
    <w:rsid w:val="00EF75B9"/>
    <w:rsid w:val="00EF788F"/>
    <w:rsid w:val="00EF79CD"/>
    <w:rsid w:val="00EF7B81"/>
    <w:rsid w:val="00EF7CA6"/>
    <w:rsid w:val="00EF7CC0"/>
    <w:rsid w:val="00EF7EDB"/>
    <w:rsid w:val="00F00185"/>
    <w:rsid w:val="00F0048D"/>
    <w:rsid w:val="00F00522"/>
    <w:rsid w:val="00F0057A"/>
    <w:rsid w:val="00F0097C"/>
    <w:rsid w:val="00F00989"/>
    <w:rsid w:val="00F00B0E"/>
    <w:rsid w:val="00F00B26"/>
    <w:rsid w:val="00F00CCE"/>
    <w:rsid w:val="00F00D4A"/>
    <w:rsid w:val="00F00DC5"/>
    <w:rsid w:val="00F00E98"/>
    <w:rsid w:val="00F01058"/>
    <w:rsid w:val="00F01341"/>
    <w:rsid w:val="00F0156D"/>
    <w:rsid w:val="00F0186E"/>
    <w:rsid w:val="00F018F1"/>
    <w:rsid w:val="00F01909"/>
    <w:rsid w:val="00F019A0"/>
    <w:rsid w:val="00F019E3"/>
    <w:rsid w:val="00F01B27"/>
    <w:rsid w:val="00F01F61"/>
    <w:rsid w:val="00F01FA0"/>
    <w:rsid w:val="00F020B4"/>
    <w:rsid w:val="00F02197"/>
    <w:rsid w:val="00F0221B"/>
    <w:rsid w:val="00F02393"/>
    <w:rsid w:val="00F0250F"/>
    <w:rsid w:val="00F02842"/>
    <w:rsid w:val="00F02A2E"/>
    <w:rsid w:val="00F02B67"/>
    <w:rsid w:val="00F02F9C"/>
    <w:rsid w:val="00F0312A"/>
    <w:rsid w:val="00F03265"/>
    <w:rsid w:val="00F03401"/>
    <w:rsid w:val="00F0383C"/>
    <w:rsid w:val="00F03856"/>
    <w:rsid w:val="00F03943"/>
    <w:rsid w:val="00F03A62"/>
    <w:rsid w:val="00F03C65"/>
    <w:rsid w:val="00F042DB"/>
    <w:rsid w:val="00F044F3"/>
    <w:rsid w:val="00F045EF"/>
    <w:rsid w:val="00F04698"/>
    <w:rsid w:val="00F046CA"/>
    <w:rsid w:val="00F04750"/>
    <w:rsid w:val="00F04C24"/>
    <w:rsid w:val="00F04C25"/>
    <w:rsid w:val="00F04CB1"/>
    <w:rsid w:val="00F04CE7"/>
    <w:rsid w:val="00F05087"/>
    <w:rsid w:val="00F0515E"/>
    <w:rsid w:val="00F05419"/>
    <w:rsid w:val="00F05553"/>
    <w:rsid w:val="00F059AA"/>
    <w:rsid w:val="00F05A65"/>
    <w:rsid w:val="00F05EC0"/>
    <w:rsid w:val="00F06010"/>
    <w:rsid w:val="00F061A1"/>
    <w:rsid w:val="00F06AA0"/>
    <w:rsid w:val="00F06F6B"/>
    <w:rsid w:val="00F06FF4"/>
    <w:rsid w:val="00F0706F"/>
    <w:rsid w:val="00F072E2"/>
    <w:rsid w:val="00F0752B"/>
    <w:rsid w:val="00F07A6B"/>
    <w:rsid w:val="00F07B5F"/>
    <w:rsid w:val="00F07C83"/>
    <w:rsid w:val="00F07EEF"/>
    <w:rsid w:val="00F1017C"/>
    <w:rsid w:val="00F1028C"/>
    <w:rsid w:val="00F1039C"/>
    <w:rsid w:val="00F103F0"/>
    <w:rsid w:val="00F10566"/>
    <w:rsid w:val="00F10A9D"/>
    <w:rsid w:val="00F10CB3"/>
    <w:rsid w:val="00F10F3A"/>
    <w:rsid w:val="00F1123A"/>
    <w:rsid w:val="00F1133F"/>
    <w:rsid w:val="00F11438"/>
    <w:rsid w:val="00F1154D"/>
    <w:rsid w:val="00F1177A"/>
    <w:rsid w:val="00F1182B"/>
    <w:rsid w:val="00F1182C"/>
    <w:rsid w:val="00F119C2"/>
    <w:rsid w:val="00F11DA6"/>
    <w:rsid w:val="00F1244F"/>
    <w:rsid w:val="00F125E9"/>
    <w:rsid w:val="00F12839"/>
    <w:rsid w:val="00F1287E"/>
    <w:rsid w:val="00F12AF6"/>
    <w:rsid w:val="00F12B68"/>
    <w:rsid w:val="00F13157"/>
    <w:rsid w:val="00F1321B"/>
    <w:rsid w:val="00F1327B"/>
    <w:rsid w:val="00F13416"/>
    <w:rsid w:val="00F13771"/>
    <w:rsid w:val="00F13A97"/>
    <w:rsid w:val="00F13BA9"/>
    <w:rsid w:val="00F13C4F"/>
    <w:rsid w:val="00F13EB9"/>
    <w:rsid w:val="00F142C4"/>
    <w:rsid w:val="00F144B7"/>
    <w:rsid w:val="00F14595"/>
    <w:rsid w:val="00F14636"/>
    <w:rsid w:val="00F14B9A"/>
    <w:rsid w:val="00F14BC2"/>
    <w:rsid w:val="00F14BF2"/>
    <w:rsid w:val="00F14D7D"/>
    <w:rsid w:val="00F14E2C"/>
    <w:rsid w:val="00F14E68"/>
    <w:rsid w:val="00F14F86"/>
    <w:rsid w:val="00F15037"/>
    <w:rsid w:val="00F153DA"/>
    <w:rsid w:val="00F1585A"/>
    <w:rsid w:val="00F15A06"/>
    <w:rsid w:val="00F15AC5"/>
    <w:rsid w:val="00F15BF5"/>
    <w:rsid w:val="00F15D49"/>
    <w:rsid w:val="00F15F15"/>
    <w:rsid w:val="00F163BD"/>
    <w:rsid w:val="00F1645E"/>
    <w:rsid w:val="00F16663"/>
    <w:rsid w:val="00F167D7"/>
    <w:rsid w:val="00F1694A"/>
    <w:rsid w:val="00F16C63"/>
    <w:rsid w:val="00F16E94"/>
    <w:rsid w:val="00F16EC8"/>
    <w:rsid w:val="00F16EFF"/>
    <w:rsid w:val="00F17121"/>
    <w:rsid w:val="00F17172"/>
    <w:rsid w:val="00F174BB"/>
    <w:rsid w:val="00F175C3"/>
    <w:rsid w:val="00F175EC"/>
    <w:rsid w:val="00F17E8B"/>
    <w:rsid w:val="00F17EB5"/>
    <w:rsid w:val="00F207B0"/>
    <w:rsid w:val="00F208EA"/>
    <w:rsid w:val="00F20957"/>
    <w:rsid w:val="00F20E4A"/>
    <w:rsid w:val="00F20E7B"/>
    <w:rsid w:val="00F20F2F"/>
    <w:rsid w:val="00F21014"/>
    <w:rsid w:val="00F21320"/>
    <w:rsid w:val="00F214D5"/>
    <w:rsid w:val="00F215EB"/>
    <w:rsid w:val="00F2169C"/>
    <w:rsid w:val="00F21B62"/>
    <w:rsid w:val="00F22385"/>
    <w:rsid w:val="00F225BF"/>
    <w:rsid w:val="00F227DB"/>
    <w:rsid w:val="00F229BA"/>
    <w:rsid w:val="00F22A67"/>
    <w:rsid w:val="00F22FF2"/>
    <w:rsid w:val="00F2319C"/>
    <w:rsid w:val="00F231BF"/>
    <w:rsid w:val="00F23342"/>
    <w:rsid w:val="00F233E0"/>
    <w:rsid w:val="00F235A6"/>
    <w:rsid w:val="00F2393F"/>
    <w:rsid w:val="00F23AA1"/>
    <w:rsid w:val="00F23D13"/>
    <w:rsid w:val="00F23E89"/>
    <w:rsid w:val="00F2410B"/>
    <w:rsid w:val="00F243D8"/>
    <w:rsid w:val="00F24498"/>
    <w:rsid w:val="00F245A5"/>
    <w:rsid w:val="00F2493D"/>
    <w:rsid w:val="00F24A2D"/>
    <w:rsid w:val="00F24BA1"/>
    <w:rsid w:val="00F24E29"/>
    <w:rsid w:val="00F2507D"/>
    <w:rsid w:val="00F2552F"/>
    <w:rsid w:val="00F25D6F"/>
    <w:rsid w:val="00F25D7F"/>
    <w:rsid w:val="00F25EB5"/>
    <w:rsid w:val="00F264A2"/>
    <w:rsid w:val="00F266DA"/>
    <w:rsid w:val="00F267DE"/>
    <w:rsid w:val="00F267E6"/>
    <w:rsid w:val="00F269F2"/>
    <w:rsid w:val="00F26A85"/>
    <w:rsid w:val="00F26AB7"/>
    <w:rsid w:val="00F26E3C"/>
    <w:rsid w:val="00F26F2A"/>
    <w:rsid w:val="00F26F6C"/>
    <w:rsid w:val="00F2717A"/>
    <w:rsid w:val="00F278BB"/>
    <w:rsid w:val="00F27A01"/>
    <w:rsid w:val="00F27A41"/>
    <w:rsid w:val="00F27BE0"/>
    <w:rsid w:val="00F27BFE"/>
    <w:rsid w:val="00F27D41"/>
    <w:rsid w:val="00F27F35"/>
    <w:rsid w:val="00F300E4"/>
    <w:rsid w:val="00F306B2"/>
    <w:rsid w:val="00F3070E"/>
    <w:rsid w:val="00F30714"/>
    <w:rsid w:val="00F307C8"/>
    <w:rsid w:val="00F309FB"/>
    <w:rsid w:val="00F30CB4"/>
    <w:rsid w:val="00F30DAD"/>
    <w:rsid w:val="00F30DEA"/>
    <w:rsid w:val="00F31192"/>
    <w:rsid w:val="00F311D5"/>
    <w:rsid w:val="00F31453"/>
    <w:rsid w:val="00F316D7"/>
    <w:rsid w:val="00F31841"/>
    <w:rsid w:val="00F318BF"/>
    <w:rsid w:val="00F3195C"/>
    <w:rsid w:val="00F31CE1"/>
    <w:rsid w:val="00F31D4C"/>
    <w:rsid w:val="00F31D5F"/>
    <w:rsid w:val="00F31E1B"/>
    <w:rsid w:val="00F31F2E"/>
    <w:rsid w:val="00F3223A"/>
    <w:rsid w:val="00F32334"/>
    <w:rsid w:val="00F324BF"/>
    <w:rsid w:val="00F32737"/>
    <w:rsid w:val="00F32B48"/>
    <w:rsid w:val="00F32FDA"/>
    <w:rsid w:val="00F3310F"/>
    <w:rsid w:val="00F33176"/>
    <w:rsid w:val="00F33192"/>
    <w:rsid w:val="00F33367"/>
    <w:rsid w:val="00F3336C"/>
    <w:rsid w:val="00F335AF"/>
    <w:rsid w:val="00F33689"/>
    <w:rsid w:val="00F336A1"/>
    <w:rsid w:val="00F33A0A"/>
    <w:rsid w:val="00F33A85"/>
    <w:rsid w:val="00F33AEC"/>
    <w:rsid w:val="00F33F52"/>
    <w:rsid w:val="00F33FF1"/>
    <w:rsid w:val="00F34023"/>
    <w:rsid w:val="00F34150"/>
    <w:rsid w:val="00F341CA"/>
    <w:rsid w:val="00F344C0"/>
    <w:rsid w:val="00F3453B"/>
    <w:rsid w:val="00F345A2"/>
    <w:rsid w:val="00F34743"/>
    <w:rsid w:val="00F34A77"/>
    <w:rsid w:val="00F35196"/>
    <w:rsid w:val="00F35287"/>
    <w:rsid w:val="00F353C3"/>
    <w:rsid w:val="00F355BC"/>
    <w:rsid w:val="00F35789"/>
    <w:rsid w:val="00F357CE"/>
    <w:rsid w:val="00F357EF"/>
    <w:rsid w:val="00F35DBF"/>
    <w:rsid w:val="00F35E81"/>
    <w:rsid w:val="00F35EC2"/>
    <w:rsid w:val="00F35FD8"/>
    <w:rsid w:val="00F362D8"/>
    <w:rsid w:val="00F36399"/>
    <w:rsid w:val="00F36434"/>
    <w:rsid w:val="00F3668C"/>
    <w:rsid w:val="00F367D6"/>
    <w:rsid w:val="00F3683F"/>
    <w:rsid w:val="00F36FAA"/>
    <w:rsid w:val="00F36FCD"/>
    <w:rsid w:val="00F3743B"/>
    <w:rsid w:val="00F3748F"/>
    <w:rsid w:val="00F40302"/>
    <w:rsid w:val="00F40375"/>
    <w:rsid w:val="00F40395"/>
    <w:rsid w:val="00F406C9"/>
    <w:rsid w:val="00F4083E"/>
    <w:rsid w:val="00F40B84"/>
    <w:rsid w:val="00F4120F"/>
    <w:rsid w:val="00F41266"/>
    <w:rsid w:val="00F412B1"/>
    <w:rsid w:val="00F41327"/>
    <w:rsid w:val="00F41702"/>
    <w:rsid w:val="00F41735"/>
    <w:rsid w:val="00F41B82"/>
    <w:rsid w:val="00F41C61"/>
    <w:rsid w:val="00F421D9"/>
    <w:rsid w:val="00F422BC"/>
    <w:rsid w:val="00F4258D"/>
    <w:rsid w:val="00F427A9"/>
    <w:rsid w:val="00F4296A"/>
    <w:rsid w:val="00F42B82"/>
    <w:rsid w:val="00F42CCC"/>
    <w:rsid w:val="00F42D10"/>
    <w:rsid w:val="00F43297"/>
    <w:rsid w:val="00F434E1"/>
    <w:rsid w:val="00F43589"/>
    <w:rsid w:val="00F436DE"/>
    <w:rsid w:val="00F439B7"/>
    <w:rsid w:val="00F43B27"/>
    <w:rsid w:val="00F43D42"/>
    <w:rsid w:val="00F43DAD"/>
    <w:rsid w:val="00F440BE"/>
    <w:rsid w:val="00F44263"/>
    <w:rsid w:val="00F44596"/>
    <w:rsid w:val="00F4477C"/>
    <w:rsid w:val="00F448AB"/>
    <w:rsid w:val="00F44BD3"/>
    <w:rsid w:val="00F44F02"/>
    <w:rsid w:val="00F44F5F"/>
    <w:rsid w:val="00F44FD9"/>
    <w:rsid w:val="00F45207"/>
    <w:rsid w:val="00F4521A"/>
    <w:rsid w:val="00F454B8"/>
    <w:rsid w:val="00F454F9"/>
    <w:rsid w:val="00F45500"/>
    <w:rsid w:val="00F4568A"/>
    <w:rsid w:val="00F456CD"/>
    <w:rsid w:val="00F456F9"/>
    <w:rsid w:val="00F45701"/>
    <w:rsid w:val="00F45A6C"/>
    <w:rsid w:val="00F45F8E"/>
    <w:rsid w:val="00F46145"/>
    <w:rsid w:val="00F46220"/>
    <w:rsid w:val="00F4625B"/>
    <w:rsid w:val="00F462EA"/>
    <w:rsid w:val="00F465FC"/>
    <w:rsid w:val="00F4665C"/>
    <w:rsid w:val="00F46683"/>
    <w:rsid w:val="00F4674C"/>
    <w:rsid w:val="00F46907"/>
    <w:rsid w:val="00F4690A"/>
    <w:rsid w:val="00F46B01"/>
    <w:rsid w:val="00F46BB9"/>
    <w:rsid w:val="00F46C7D"/>
    <w:rsid w:val="00F470FE"/>
    <w:rsid w:val="00F472A0"/>
    <w:rsid w:val="00F474C2"/>
    <w:rsid w:val="00F47660"/>
    <w:rsid w:val="00F47974"/>
    <w:rsid w:val="00F47C38"/>
    <w:rsid w:val="00F47D8D"/>
    <w:rsid w:val="00F50239"/>
    <w:rsid w:val="00F50293"/>
    <w:rsid w:val="00F503D3"/>
    <w:rsid w:val="00F50AB4"/>
    <w:rsid w:val="00F50AE8"/>
    <w:rsid w:val="00F50B18"/>
    <w:rsid w:val="00F50D37"/>
    <w:rsid w:val="00F51031"/>
    <w:rsid w:val="00F510EA"/>
    <w:rsid w:val="00F51277"/>
    <w:rsid w:val="00F51331"/>
    <w:rsid w:val="00F51A7E"/>
    <w:rsid w:val="00F51C54"/>
    <w:rsid w:val="00F51FDD"/>
    <w:rsid w:val="00F51FF2"/>
    <w:rsid w:val="00F522F0"/>
    <w:rsid w:val="00F524F5"/>
    <w:rsid w:val="00F52593"/>
    <w:rsid w:val="00F52677"/>
    <w:rsid w:val="00F52A7C"/>
    <w:rsid w:val="00F52B0A"/>
    <w:rsid w:val="00F52F51"/>
    <w:rsid w:val="00F52FC6"/>
    <w:rsid w:val="00F5304D"/>
    <w:rsid w:val="00F5305A"/>
    <w:rsid w:val="00F5354C"/>
    <w:rsid w:val="00F539AA"/>
    <w:rsid w:val="00F539C0"/>
    <w:rsid w:val="00F53FAA"/>
    <w:rsid w:val="00F541BE"/>
    <w:rsid w:val="00F544CC"/>
    <w:rsid w:val="00F544E3"/>
    <w:rsid w:val="00F5466C"/>
    <w:rsid w:val="00F547FB"/>
    <w:rsid w:val="00F54821"/>
    <w:rsid w:val="00F548F2"/>
    <w:rsid w:val="00F54CB0"/>
    <w:rsid w:val="00F54E63"/>
    <w:rsid w:val="00F54FA0"/>
    <w:rsid w:val="00F5502C"/>
    <w:rsid w:val="00F5511E"/>
    <w:rsid w:val="00F553E0"/>
    <w:rsid w:val="00F559DF"/>
    <w:rsid w:val="00F55AE6"/>
    <w:rsid w:val="00F55DB1"/>
    <w:rsid w:val="00F55F36"/>
    <w:rsid w:val="00F5601F"/>
    <w:rsid w:val="00F562B9"/>
    <w:rsid w:val="00F563B0"/>
    <w:rsid w:val="00F563B1"/>
    <w:rsid w:val="00F56439"/>
    <w:rsid w:val="00F56568"/>
    <w:rsid w:val="00F56865"/>
    <w:rsid w:val="00F56C06"/>
    <w:rsid w:val="00F56E4B"/>
    <w:rsid w:val="00F574E1"/>
    <w:rsid w:val="00F576FD"/>
    <w:rsid w:val="00F5789D"/>
    <w:rsid w:val="00F57ACE"/>
    <w:rsid w:val="00F57FD9"/>
    <w:rsid w:val="00F603A3"/>
    <w:rsid w:val="00F607AE"/>
    <w:rsid w:val="00F608BB"/>
    <w:rsid w:val="00F60AC0"/>
    <w:rsid w:val="00F60B41"/>
    <w:rsid w:val="00F60D0D"/>
    <w:rsid w:val="00F60DD7"/>
    <w:rsid w:val="00F61185"/>
    <w:rsid w:val="00F61265"/>
    <w:rsid w:val="00F613D6"/>
    <w:rsid w:val="00F617FE"/>
    <w:rsid w:val="00F619BC"/>
    <w:rsid w:val="00F61B55"/>
    <w:rsid w:val="00F61EBD"/>
    <w:rsid w:val="00F6203D"/>
    <w:rsid w:val="00F62381"/>
    <w:rsid w:val="00F629B0"/>
    <w:rsid w:val="00F62A86"/>
    <w:rsid w:val="00F62B29"/>
    <w:rsid w:val="00F63123"/>
    <w:rsid w:val="00F63B4C"/>
    <w:rsid w:val="00F63CCB"/>
    <w:rsid w:val="00F63F3F"/>
    <w:rsid w:val="00F63FCD"/>
    <w:rsid w:val="00F63FE4"/>
    <w:rsid w:val="00F64329"/>
    <w:rsid w:val="00F6448F"/>
    <w:rsid w:val="00F646CE"/>
    <w:rsid w:val="00F64CD2"/>
    <w:rsid w:val="00F64D5D"/>
    <w:rsid w:val="00F64DF8"/>
    <w:rsid w:val="00F64E5D"/>
    <w:rsid w:val="00F64ED3"/>
    <w:rsid w:val="00F64EE1"/>
    <w:rsid w:val="00F65003"/>
    <w:rsid w:val="00F65066"/>
    <w:rsid w:val="00F651AF"/>
    <w:rsid w:val="00F65474"/>
    <w:rsid w:val="00F657D7"/>
    <w:rsid w:val="00F65807"/>
    <w:rsid w:val="00F65871"/>
    <w:rsid w:val="00F65C2A"/>
    <w:rsid w:val="00F65F55"/>
    <w:rsid w:val="00F664AD"/>
    <w:rsid w:val="00F6654C"/>
    <w:rsid w:val="00F666E4"/>
    <w:rsid w:val="00F667CC"/>
    <w:rsid w:val="00F6687C"/>
    <w:rsid w:val="00F668AB"/>
    <w:rsid w:val="00F66DAC"/>
    <w:rsid w:val="00F67046"/>
    <w:rsid w:val="00F670F8"/>
    <w:rsid w:val="00F67358"/>
    <w:rsid w:val="00F673D9"/>
    <w:rsid w:val="00F67423"/>
    <w:rsid w:val="00F6780E"/>
    <w:rsid w:val="00F678DE"/>
    <w:rsid w:val="00F67E82"/>
    <w:rsid w:val="00F701DC"/>
    <w:rsid w:val="00F70274"/>
    <w:rsid w:val="00F70579"/>
    <w:rsid w:val="00F709B5"/>
    <w:rsid w:val="00F70A72"/>
    <w:rsid w:val="00F70D2C"/>
    <w:rsid w:val="00F70FD3"/>
    <w:rsid w:val="00F71444"/>
    <w:rsid w:val="00F71756"/>
    <w:rsid w:val="00F7193B"/>
    <w:rsid w:val="00F71E96"/>
    <w:rsid w:val="00F72342"/>
    <w:rsid w:val="00F72436"/>
    <w:rsid w:val="00F7252A"/>
    <w:rsid w:val="00F726C8"/>
    <w:rsid w:val="00F729B1"/>
    <w:rsid w:val="00F72B86"/>
    <w:rsid w:val="00F72BE7"/>
    <w:rsid w:val="00F72F56"/>
    <w:rsid w:val="00F72F75"/>
    <w:rsid w:val="00F73409"/>
    <w:rsid w:val="00F73614"/>
    <w:rsid w:val="00F73744"/>
    <w:rsid w:val="00F7388F"/>
    <w:rsid w:val="00F73C36"/>
    <w:rsid w:val="00F73EC9"/>
    <w:rsid w:val="00F73F25"/>
    <w:rsid w:val="00F73F5B"/>
    <w:rsid w:val="00F74088"/>
    <w:rsid w:val="00F7422C"/>
    <w:rsid w:val="00F7422F"/>
    <w:rsid w:val="00F742C4"/>
    <w:rsid w:val="00F74406"/>
    <w:rsid w:val="00F74857"/>
    <w:rsid w:val="00F749C1"/>
    <w:rsid w:val="00F74A88"/>
    <w:rsid w:val="00F74B13"/>
    <w:rsid w:val="00F74B41"/>
    <w:rsid w:val="00F74B8B"/>
    <w:rsid w:val="00F74F1B"/>
    <w:rsid w:val="00F75069"/>
    <w:rsid w:val="00F75144"/>
    <w:rsid w:val="00F7518A"/>
    <w:rsid w:val="00F75273"/>
    <w:rsid w:val="00F754D8"/>
    <w:rsid w:val="00F7569A"/>
    <w:rsid w:val="00F757E1"/>
    <w:rsid w:val="00F7587B"/>
    <w:rsid w:val="00F7632C"/>
    <w:rsid w:val="00F7637D"/>
    <w:rsid w:val="00F76479"/>
    <w:rsid w:val="00F764CE"/>
    <w:rsid w:val="00F764DA"/>
    <w:rsid w:val="00F765B0"/>
    <w:rsid w:val="00F765C2"/>
    <w:rsid w:val="00F766D8"/>
    <w:rsid w:val="00F76C5D"/>
    <w:rsid w:val="00F76D86"/>
    <w:rsid w:val="00F76F6D"/>
    <w:rsid w:val="00F770A4"/>
    <w:rsid w:val="00F770EE"/>
    <w:rsid w:val="00F77744"/>
    <w:rsid w:val="00F7778C"/>
    <w:rsid w:val="00F77A9F"/>
    <w:rsid w:val="00F77BE2"/>
    <w:rsid w:val="00F77D0F"/>
    <w:rsid w:val="00F77DDB"/>
    <w:rsid w:val="00F77F68"/>
    <w:rsid w:val="00F8064F"/>
    <w:rsid w:val="00F8095B"/>
    <w:rsid w:val="00F80976"/>
    <w:rsid w:val="00F80BDC"/>
    <w:rsid w:val="00F80CFB"/>
    <w:rsid w:val="00F80DEA"/>
    <w:rsid w:val="00F80E27"/>
    <w:rsid w:val="00F80E7A"/>
    <w:rsid w:val="00F81028"/>
    <w:rsid w:val="00F8104E"/>
    <w:rsid w:val="00F8116B"/>
    <w:rsid w:val="00F8144E"/>
    <w:rsid w:val="00F815AE"/>
    <w:rsid w:val="00F816AE"/>
    <w:rsid w:val="00F81793"/>
    <w:rsid w:val="00F8183C"/>
    <w:rsid w:val="00F81B1B"/>
    <w:rsid w:val="00F81BCB"/>
    <w:rsid w:val="00F81FF2"/>
    <w:rsid w:val="00F82036"/>
    <w:rsid w:val="00F82070"/>
    <w:rsid w:val="00F82109"/>
    <w:rsid w:val="00F825BE"/>
    <w:rsid w:val="00F825ED"/>
    <w:rsid w:val="00F8262D"/>
    <w:rsid w:val="00F827A7"/>
    <w:rsid w:val="00F82848"/>
    <w:rsid w:val="00F82A64"/>
    <w:rsid w:val="00F82D96"/>
    <w:rsid w:val="00F82DBC"/>
    <w:rsid w:val="00F82EEC"/>
    <w:rsid w:val="00F83031"/>
    <w:rsid w:val="00F83120"/>
    <w:rsid w:val="00F833D3"/>
    <w:rsid w:val="00F833F7"/>
    <w:rsid w:val="00F83521"/>
    <w:rsid w:val="00F835DE"/>
    <w:rsid w:val="00F83D84"/>
    <w:rsid w:val="00F83DE1"/>
    <w:rsid w:val="00F83F12"/>
    <w:rsid w:val="00F83F1B"/>
    <w:rsid w:val="00F841C2"/>
    <w:rsid w:val="00F84244"/>
    <w:rsid w:val="00F84306"/>
    <w:rsid w:val="00F84317"/>
    <w:rsid w:val="00F84389"/>
    <w:rsid w:val="00F847D3"/>
    <w:rsid w:val="00F84816"/>
    <w:rsid w:val="00F848CE"/>
    <w:rsid w:val="00F84CAE"/>
    <w:rsid w:val="00F84F06"/>
    <w:rsid w:val="00F85148"/>
    <w:rsid w:val="00F8544B"/>
    <w:rsid w:val="00F856EB"/>
    <w:rsid w:val="00F85859"/>
    <w:rsid w:val="00F85898"/>
    <w:rsid w:val="00F85A5F"/>
    <w:rsid w:val="00F85B75"/>
    <w:rsid w:val="00F86330"/>
    <w:rsid w:val="00F8634C"/>
    <w:rsid w:val="00F86580"/>
    <w:rsid w:val="00F865B5"/>
    <w:rsid w:val="00F866EC"/>
    <w:rsid w:val="00F86819"/>
    <w:rsid w:val="00F86B87"/>
    <w:rsid w:val="00F86F6B"/>
    <w:rsid w:val="00F870C5"/>
    <w:rsid w:val="00F87100"/>
    <w:rsid w:val="00F87452"/>
    <w:rsid w:val="00F87552"/>
    <w:rsid w:val="00F87662"/>
    <w:rsid w:val="00F87E0B"/>
    <w:rsid w:val="00F87E25"/>
    <w:rsid w:val="00F87FD2"/>
    <w:rsid w:val="00F90328"/>
    <w:rsid w:val="00F903B2"/>
    <w:rsid w:val="00F90404"/>
    <w:rsid w:val="00F90577"/>
    <w:rsid w:val="00F905AC"/>
    <w:rsid w:val="00F905D6"/>
    <w:rsid w:val="00F90C2C"/>
    <w:rsid w:val="00F90CF7"/>
    <w:rsid w:val="00F90DD5"/>
    <w:rsid w:val="00F90EBF"/>
    <w:rsid w:val="00F90F33"/>
    <w:rsid w:val="00F90F3C"/>
    <w:rsid w:val="00F91741"/>
    <w:rsid w:val="00F9246D"/>
    <w:rsid w:val="00F9258C"/>
    <w:rsid w:val="00F92591"/>
    <w:rsid w:val="00F925EF"/>
    <w:rsid w:val="00F926BD"/>
    <w:rsid w:val="00F92767"/>
    <w:rsid w:val="00F92955"/>
    <w:rsid w:val="00F92AF4"/>
    <w:rsid w:val="00F92D43"/>
    <w:rsid w:val="00F92F01"/>
    <w:rsid w:val="00F92F11"/>
    <w:rsid w:val="00F9323D"/>
    <w:rsid w:val="00F93682"/>
    <w:rsid w:val="00F9369D"/>
    <w:rsid w:val="00F93FA5"/>
    <w:rsid w:val="00F94015"/>
    <w:rsid w:val="00F945CF"/>
    <w:rsid w:val="00F94830"/>
    <w:rsid w:val="00F94931"/>
    <w:rsid w:val="00F9493B"/>
    <w:rsid w:val="00F94DED"/>
    <w:rsid w:val="00F94FE8"/>
    <w:rsid w:val="00F95164"/>
    <w:rsid w:val="00F951DE"/>
    <w:rsid w:val="00F95289"/>
    <w:rsid w:val="00F952CA"/>
    <w:rsid w:val="00F9541F"/>
    <w:rsid w:val="00F954C6"/>
    <w:rsid w:val="00F95528"/>
    <w:rsid w:val="00F959C4"/>
    <w:rsid w:val="00F95A0F"/>
    <w:rsid w:val="00F95A78"/>
    <w:rsid w:val="00F95C20"/>
    <w:rsid w:val="00F95D52"/>
    <w:rsid w:val="00F95EA8"/>
    <w:rsid w:val="00F960CB"/>
    <w:rsid w:val="00F96461"/>
    <w:rsid w:val="00F9679B"/>
    <w:rsid w:val="00F96ADA"/>
    <w:rsid w:val="00F96BBE"/>
    <w:rsid w:val="00F96D84"/>
    <w:rsid w:val="00F96D91"/>
    <w:rsid w:val="00F96E9F"/>
    <w:rsid w:val="00F96EAD"/>
    <w:rsid w:val="00F97506"/>
    <w:rsid w:val="00F97616"/>
    <w:rsid w:val="00F9775F"/>
    <w:rsid w:val="00F978A8"/>
    <w:rsid w:val="00F97900"/>
    <w:rsid w:val="00F97A77"/>
    <w:rsid w:val="00F97A83"/>
    <w:rsid w:val="00F97C94"/>
    <w:rsid w:val="00F97CDA"/>
    <w:rsid w:val="00F97EC8"/>
    <w:rsid w:val="00FA037C"/>
    <w:rsid w:val="00FA0385"/>
    <w:rsid w:val="00FA04D7"/>
    <w:rsid w:val="00FA0634"/>
    <w:rsid w:val="00FA06B9"/>
    <w:rsid w:val="00FA0747"/>
    <w:rsid w:val="00FA07AC"/>
    <w:rsid w:val="00FA09D4"/>
    <w:rsid w:val="00FA0A09"/>
    <w:rsid w:val="00FA0B1F"/>
    <w:rsid w:val="00FA0CDE"/>
    <w:rsid w:val="00FA109E"/>
    <w:rsid w:val="00FA12D0"/>
    <w:rsid w:val="00FA14F7"/>
    <w:rsid w:val="00FA170A"/>
    <w:rsid w:val="00FA1BB6"/>
    <w:rsid w:val="00FA1D00"/>
    <w:rsid w:val="00FA2655"/>
    <w:rsid w:val="00FA2D97"/>
    <w:rsid w:val="00FA2E0E"/>
    <w:rsid w:val="00FA304F"/>
    <w:rsid w:val="00FA3139"/>
    <w:rsid w:val="00FA352A"/>
    <w:rsid w:val="00FA365E"/>
    <w:rsid w:val="00FA384E"/>
    <w:rsid w:val="00FA3998"/>
    <w:rsid w:val="00FA3A03"/>
    <w:rsid w:val="00FA3B28"/>
    <w:rsid w:val="00FA3E9C"/>
    <w:rsid w:val="00FA3F34"/>
    <w:rsid w:val="00FA42E7"/>
    <w:rsid w:val="00FA46E9"/>
    <w:rsid w:val="00FA47BE"/>
    <w:rsid w:val="00FA4DED"/>
    <w:rsid w:val="00FA4E36"/>
    <w:rsid w:val="00FA5167"/>
    <w:rsid w:val="00FA522F"/>
    <w:rsid w:val="00FA52B2"/>
    <w:rsid w:val="00FA54DD"/>
    <w:rsid w:val="00FA58F7"/>
    <w:rsid w:val="00FA5B6D"/>
    <w:rsid w:val="00FA5B94"/>
    <w:rsid w:val="00FA5C1B"/>
    <w:rsid w:val="00FA5EBB"/>
    <w:rsid w:val="00FA5F51"/>
    <w:rsid w:val="00FA6312"/>
    <w:rsid w:val="00FA631A"/>
    <w:rsid w:val="00FA649E"/>
    <w:rsid w:val="00FA67C1"/>
    <w:rsid w:val="00FA69A1"/>
    <w:rsid w:val="00FA6A02"/>
    <w:rsid w:val="00FA794F"/>
    <w:rsid w:val="00FA7B0D"/>
    <w:rsid w:val="00FA7C8D"/>
    <w:rsid w:val="00FB000C"/>
    <w:rsid w:val="00FB0599"/>
    <w:rsid w:val="00FB07B8"/>
    <w:rsid w:val="00FB0CA4"/>
    <w:rsid w:val="00FB0CC0"/>
    <w:rsid w:val="00FB0D69"/>
    <w:rsid w:val="00FB0F59"/>
    <w:rsid w:val="00FB0F5C"/>
    <w:rsid w:val="00FB129B"/>
    <w:rsid w:val="00FB1490"/>
    <w:rsid w:val="00FB15A9"/>
    <w:rsid w:val="00FB19A1"/>
    <w:rsid w:val="00FB1CF6"/>
    <w:rsid w:val="00FB1E2A"/>
    <w:rsid w:val="00FB1E2D"/>
    <w:rsid w:val="00FB24B0"/>
    <w:rsid w:val="00FB25EF"/>
    <w:rsid w:val="00FB27AE"/>
    <w:rsid w:val="00FB2D18"/>
    <w:rsid w:val="00FB30DF"/>
    <w:rsid w:val="00FB323D"/>
    <w:rsid w:val="00FB32FF"/>
    <w:rsid w:val="00FB3445"/>
    <w:rsid w:val="00FB3452"/>
    <w:rsid w:val="00FB36F5"/>
    <w:rsid w:val="00FB38B7"/>
    <w:rsid w:val="00FB3A68"/>
    <w:rsid w:val="00FB3D42"/>
    <w:rsid w:val="00FB3E68"/>
    <w:rsid w:val="00FB40B2"/>
    <w:rsid w:val="00FB4255"/>
    <w:rsid w:val="00FB436A"/>
    <w:rsid w:val="00FB4521"/>
    <w:rsid w:val="00FB4674"/>
    <w:rsid w:val="00FB4753"/>
    <w:rsid w:val="00FB4766"/>
    <w:rsid w:val="00FB4B81"/>
    <w:rsid w:val="00FB4DB0"/>
    <w:rsid w:val="00FB4F4D"/>
    <w:rsid w:val="00FB4FB5"/>
    <w:rsid w:val="00FB530B"/>
    <w:rsid w:val="00FB5493"/>
    <w:rsid w:val="00FB5708"/>
    <w:rsid w:val="00FB5847"/>
    <w:rsid w:val="00FB59E6"/>
    <w:rsid w:val="00FB5A11"/>
    <w:rsid w:val="00FB5CFE"/>
    <w:rsid w:val="00FB5D77"/>
    <w:rsid w:val="00FB5F07"/>
    <w:rsid w:val="00FB6085"/>
    <w:rsid w:val="00FB60B7"/>
    <w:rsid w:val="00FB621E"/>
    <w:rsid w:val="00FB62AE"/>
    <w:rsid w:val="00FB63B9"/>
    <w:rsid w:val="00FB6496"/>
    <w:rsid w:val="00FB64EA"/>
    <w:rsid w:val="00FB6A60"/>
    <w:rsid w:val="00FB6C11"/>
    <w:rsid w:val="00FB6E20"/>
    <w:rsid w:val="00FB6ECF"/>
    <w:rsid w:val="00FB706D"/>
    <w:rsid w:val="00FB70B6"/>
    <w:rsid w:val="00FB7516"/>
    <w:rsid w:val="00FB75AE"/>
    <w:rsid w:val="00FB75E2"/>
    <w:rsid w:val="00FB761B"/>
    <w:rsid w:val="00FB7DA8"/>
    <w:rsid w:val="00FB7DAE"/>
    <w:rsid w:val="00FC0091"/>
    <w:rsid w:val="00FC01D6"/>
    <w:rsid w:val="00FC021C"/>
    <w:rsid w:val="00FC032B"/>
    <w:rsid w:val="00FC0442"/>
    <w:rsid w:val="00FC0498"/>
    <w:rsid w:val="00FC064C"/>
    <w:rsid w:val="00FC06E0"/>
    <w:rsid w:val="00FC074A"/>
    <w:rsid w:val="00FC094F"/>
    <w:rsid w:val="00FC0CFA"/>
    <w:rsid w:val="00FC0F32"/>
    <w:rsid w:val="00FC1233"/>
    <w:rsid w:val="00FC19B4"/>
    <w:rsid w:val="00FC1BCE"/>
    <w:rsid w:val="00FC1D3D"/>
    <w:rsid w:val="00FC1ED0"/>
    <w:rsid w:val="00FC223D"/>
    <w:rsid w:val="00FC227D"/>
    <w:rsid w:val="00FC23D3"/>
    <w:rsid w:val="00FC2436"/>
    <w:rsid w:val="00FC244F"/>
    <w:rsid w:val="00FC262C"/>
    <w:rsid w:val="00FC278E"/>
    <w:rsid w:val="00FC2985"/>
    <w:rsid w:val="00FC2A1A"/>
    <w:rsid w:val="00FC2A1E"/>
    <w:rsid w:val="00FC2AD2"/>
    <w:rsid w:val="00FC2D1E"/>
    <w:rsid w:val="00FC30EF"/>
    <w:rsid w:val="00FC315A"/>
    <w:rsid w:val="00FC31ED"/>
    <w:rsid w:val="00FC3230"/>
    <w:rsid w:val="00FC34A6"/>
    <w:rsid w:val="00FC3C47"/>
    <w:rsid w:val="00FC47DE"/>
    <w:rsid w:val="00FC4AE3"/>
    <w:rsid w:val="00FC4AFC"/>
    <w:rsid w:val="00FC4F40"/>
    <w:rsid w:val="00FC4F55"/>
    <w:rsid w:val="00FC4F59"/>
    <w:rsid w:val="00FC4FAB"/>
    <w:rsid w:val="00FC51F4"/>
    <w:rsid w:val="00FC53FE"/>
    <w:rsid w:val="00FC544B"/>
    <w:rsid w:val="00FC55D1"/>
    <w:rsid w:val="00FC5779"/>
    <w:rsid w:val="00FC5AA9"/>
    <w:rsid w:val="00FC5B85"/>
    <w:rsid w:val="00FC5B95"/>
    <w:rsid w:val="00FC5D76"/>
    <w:rsid w:val="00FC60B1"/>
    <w:rsid w:val="00FC64A3"/>
    <w:rsid w:val="00FC6517"/>
    <w:rsid w:val="00FC659C"/>
    <w:rsid w:val="00FC6630"/>
    <w:rsid w:val="00FC69FB"/>
    <w:rsid w:val="00FC6AEF"/>
    <w:rsid w:val="00FC6BAB"/>
    <w:rsid w:val="00FC6D72"/>
    <w:rsid w:val="00FC6E94"/>
    <w:rsid w:val="00FC6EA0"/>
    <w:rsid w:val="00FC6F49"/>
    <w:rsid w:val="00FC7027"/>
    <w:rsid w:val="00FC709E"/>
    <w:rsid w:val="00FC710B"/>
    <w:rsid w:val="00FC7154"/>
    <w:rsid w:val="00FC7304"/>
    <w:rsid w:val="00FC7626"/>
    <w:rsid w:val="00FC769F"/>
    <w:rsid w:val="00FC776E"/>
    <w:rsid w:val="00FC79D8"/>
    <w:rsid w:val="00FC7A94"/>
    <w:rsid w:val="00FC7D7F"/>
    <w:rsid w:val="00FC7FDD"/>
    <w:rsid w:val="00FD0189"/>
    <w:rsid w:val="00FD02B7"/>
    <w:rsid w:val="00FD03DD"/>
    <w:rsid w:val="00FD0803"/>
    <w:rsid w:val="00FD0932"/>
    <w:rsid w:val="00FD0995"/>
    <w:rsid w:val="00FD0D00"/>
    <w:rsid w:val="00FD1009"/>
    <w:rsid w:val="00FD129A"/>
    <w:rsid w:val="00FD156D"/>
    <w:rsid w:val="00FD1667"/>
    <w:rsid w:val="00FD17E2"/>
    <w:rsid w:val="00FD1AFF"/>
    <w:rsid w:val="00FD1CB6"/>
    <w:rsid w:val="00FD1CD2"/>
    <w:rsid w:val="00FD2662"/>
    <w:rsid w:val="00FD28F4"/>
    <w:rsid w:val="00FD2B2D"/>
    <w:rsid w:val="00FD2B45"/>
    <w:rsid w:val="00FD2E57"/>
    <w:rsid w:val="00FD351C"/>
    <w:rsid w:val="00FD3608"/>
    <w:rsid w:val="00FD39BB"/>
    <w:rsid w:val="00FD3C96"/>
    <w:rsid w:val="00FD40B8"/>
    <w:rsid w:val="00FD4138"/>
    <w:rsid w:val="00FD4572"/>
    <w:rsid w:val="00FD47DD"/>
    <w:rsid w:val="00FD4952"/>
    <w:rsid w:val="00FD4999"/>
    <w:rsid w:val="00FD4D5F"/>
    <w:rsid w:val="00FD5272"/>
    <w:rsid w:val="00FD5ED8"/>
    <w:rsid w:val="00FD60CC"/>
    <w:rsid w:val="00FD624C"/>
    <w:rsid w:val="00FD62E9"/>
    <w:rsid w:val="00FD6515"/>
    <w:rsid w:val="00FD6635"/>
    <w:rsid w:val="00FD664E"/>
    <w:rsid w:val="00FD6A32"/>
    <w:rsid w:val="00FD6A7E"/>
    <w:rsid w:val="00FD6B7F"/>
    <w:rsid w:val="00FD6E01"/>
    <w:rsid w:val="00FD7006"/>
    <w:rsid w:val="00FD72A7"/>
    <w:rsid w:val="00FD757E"/>
    <w:rsid w:val="00FD7885"/>
    <w:rsid w:val="00FD790E"/>
    <w:rsid w:val="00FD7B71"/>
    <w:rsid w:val="00FD7DEE"/>
    <w:rsid w:val="00FD7E48"/>
    <w:rsid w:val="00FE003B"/>
    <w:rsid w:val="00FE00D3"/>
    <w:rsid w:val="00FE01BA"/>
    <w:rsid w:val="00FE051B"/>
    <w:rsid w:val="00FE07C3"/>
    <w:rsid w:val="00FE08B5"/>
    <w:rsid w:val="00FE0B32"/>
    <w:rsid w:val="00FE0B74"/>
    <w:rsid w:val="00FE0BC3"/>
    <w:rsid w:val="00FE10B9"/>
    <w:rsid w:val="00FE11B9"/>
    <w:rsid w:val="00FE1325"/>
    <w:rsid w:val="00FE1358"/>
    <w:rsid w:val="00FE13D8"/>
    <w:rsid w:val="00FE14BA"/>
    <w:rsid w:val="00FE1512"/>
    <w:rsid w:val="00FE168C"/>
    <w:rsid w:val="00FE16FB"/>
    <w:rsid w:val="00FE1B56"/>
    <w:rsid w:val="00FE1BF1"/>
    <w:rsid w:val="00FE1DE7"/>
    <w:rsid w:val="00FE2094"/>
    <w:rsid w:val="00FE20B2"/>
    <w:rsid w:val="00FE20B6"/>
    <w:rsid w:val="00FE27E8"/>
    <w:rsid w:val="00FE2B26"/>
    <w:rsid w:val="00FE2B57"/>
    <w:rsid w:val="00FE2E18"/>
    <w:rsid w:val="00FE2ECC"/>
    <w:rsid w:val="00FE2ED6"/>
    <w:rsid w:val="00FE30EB"/>
    <w:rsid w:val="00FE3189"/>
    <w:rsid w:val="00FE36D9"/>
    <w:rsid w:val="00FE3705"/>
    <w:rsid w:val="00FE391B"/>
    <w:rsid w:val="00FE393F"/>
    <w:rsid w:val="00FE3C18"/>
    <w:rsid w:val="00FE3C48"/>
    <w:rsid w:val="00FE3DBE"/>
    <w:rsid w:val="00FE3DF8"/>
    <w:rsid w:val="00FE3E3B"/>
    <w:rsid w:val="00FE3E50"/>
    <w:rsid w:val="00FE40A8"/>
    <w:rsid w:val="00FE40DE"/>
    <w:rsid w:val="00FE40F9"/>
    <w:rsid w:val="00FE4207"/>
    <w:rsid w:val="00FE429F"/>
    <w:rsid w:val="00FE43D5"/>
    <w:rsid w:val="00FE4A63"/>
    <w:rsid w:val="00FE4BDB"/>
    <w:rsid w:val="00FE4C60"/>
    <w:rsid w:val="00FE4D36"/>
    <w:rsid w:val="00FE522D"/>
    <w:rsid w:val="00FE53A3"/>
    <w:rsid w:val="00FE559A"/>
    <w:rsid w:val="00FE5C99"/>
    <w:rsid w:val="00FE5E08"/>
    <w:rsid w:val="00FE5E0E"/>
    <w:rsid w:val="00FE5F29"/>
    <w:rsid w:val="00FE5F2F"/>
    <w:rsid w:val="00FE5F5F"/>
    <w:rsid w:val="00FE6197"/>
    <w:rsid w:val="00FE6316"/>
    <w:rsid w:val="00FE6351"/>
    <w:rsid w:val="00FE68C7"/>
    <w:rsid w:val="00FE6ACD"/>
    <w:rsid w:val="00FE6C07"/>
    <w:rsid w:val="00FE711E"/>
    <w:rsid w:val="00FE7163"/>
    <w:rsid w:val="00FE716B"/>
    <w:rsid w:val="00FE7416"/>
    <w:rsid w:val="00FE748A"/>
    <w:rsid w:val="00FE7753"/>
    <w:rsid w:val="00FE7A50"/>
    <w:rsid w:val="00FE7B38"/>
    <w:rsid w:val="00FE7DBF"/>
    <w:rsid w:val="00FE7EBF"/>
    <w:rsid w:val="00FE7ECA"/>
    <w:rsid w:val="00FF02F9"/>
    <w:rsid w:val="00FF055C"/>
    <w:rsid w:val="00FF05C2"/>
    <w:rsid w:val="00FF06A5"/>
    <w:rsid w:val="00FF08F5"/>
    <w:rsid w:val="00FF0ABD"/>
    <w:rsid w:val="00FF0B78"/>
    <w:rsid w:val="00FF1131"/>
    <w:rsid w:val="00FF1204"/>
    <w:rsid w:val="00FF1473"/>
    <w:rsid w:val="00FF1523"/>
    <w:rsid w:val="00FF153B"/>
    <w:rsid w:val="00FF1BE0"/>
    <w:rsid w:val="00FF1CCC"/>
    <w:rsid w:val="00FF1F76"/>
    <w:rsid w:val="00FF2035"/>
    <w:rsid w:val="00FF222D"/>
    <w:rsid w:val="00FF2289"/>
    <w:rsid w:val="00FF23C5"/>
    <w:rsid w:val="00FF28BA"/>
    <w:rsid w:val="00FF29EE"/>
    <w:rsid w:val="00FF2D19"/>
    <w:rsid w:val="00FF2E23"/>
    <w:rsid w:val="00FF3235"/>
    <w:rsid w:val="00FF35D5"/>
    <w:rsid w:val="00FF39B3"/>
    <w:rsid w:val="00FF3A1A"/>
    <w:rsid w:val="00FF3BE4"/>
    <w:rsid w:val="00FF3C88"/>
    <w:rsid w:val="00FF3DEC"/>
    <w:rsid w:val="00FF3E83"/>
    <w:rsid w:val="00FF3FC4"/>
    <w:rsid w:val="00FF4250"/>
    <w:rsid w:val="00FF43F0"/>
    <w:rsid w:val="00FF487D"/>
    <w:rsid w:val="00FF4C3A"/>
    <w:rsid w:val="00FF4D8E"/>
    <w:rsid w:val="00FF4F92"/>
    <w:rsid w:val="00FF537F"/>
    <w:rsid w:val="00FF53AD"/>
    <w:rsid w:val="00FF540B"/>
    <w:rsid w:val="00FF599A"/>
    <w:rsid w:val="00FF59DC"/>
    <w:rsid w:val="00FF5C26"/>
    <w:rsid w:val="00FF5E1D"/>
    <w:rsid w:val="00FF5E29"/>
    <w:rsid w:val="00FF67A9"/>
    <w:rsid w:val="00FF6BCD"/>
    <w:rsid w:val="00FF6C80"/>
    <w:rsid w:val="00FF70FA"/>
    <w:rsid w:val="00FF727A"/>
    <w:rsid w:val="00FF743B"/>
    <w:rsid w:val="00FF754F"/>
    <w:rsid w:val="00FF7766"/>
    <w:rsid w:val="00FF7A11"/>
    <w:rsid w:val="00FF7D57"/>
    <w:rsid w:val="00FF7E89"/>
    <w:rsid w:val="01876528"/>
    <w:rsid w:val="038A05B1"/>
    <w:rsid w:val="039FFAAE"/>
    <w:rsid w:val="03CD6BA5"/>
    <w:rsid w:val="045A7425"/>
    <w:rsid w:val="048B0CFA"/>
    <w:rsid w:val="06FF66C2"/>
    <w:rsid w:val="07356926"/>
    <w:rsid w:val="075321D1"/>
    <w:rsid w:val="0831F930"/>
    <w:rsid w:val="0B052C3A"/>
    <w:rsid w:val="0B1B512B"/>
    <w:rsid w:val="0C467E50"/>
    <w:rsid w:val="0C554AAE"/>
    <w:rsid w:val="0DB96C9C"/>
    <w:rsid w:val="0E6A4ABA"/>
    <w:rsid w:val="10094EFD"/>
    <w:rsid w:val="113F2A7A"/>
    <w:rsid w:val="11E34A06"/>
    <w:rsid w:val="1522457B"/>
    <w:rsid w:val="176B65C3"/>
    <w:rsid w:val="18984AE0"/>
    <w:rsid w:val="19056BE7"/>
    <w:rsid w:val="1A8B410A"/>
    <w:rsid w:val="1AA26384"/>
    <w:rsid w:val="1C3B0976"/>
    <w:rsid w:val="1F4FF868"/>
    <w:rsid w:val="2152B0FB"/>
    <w:rsid w:val="21C906E1"/>
    <w:rsid w:val="2286B89E"/>
    <w:rsid w:val="22FC262E"/>
    <w:rsid w:val="246A3816"/>
    <w:rsid w:val="25C04791"/>
    <w:rsid w:val="2630647A"/>
    <w:rsid w:val="2A7026A9"/>
    <w:rsid w:val="2AB40187"/>
    <w:rsid w:val="2B783541"/>
    <w:rsid w:val="2BF34AF5"/>
    <w:rsid w:val="2C9A4365"/>
    <w:rsid w:val="2D06EA0C"/>
    <w:rsid w:val="2DFB4E40"/>
    <w:rsid w:val="2E16741C"/>
    <w:rsid w:val="2E9542C6"/>
    <w:rsid w:val="2EB51B7B"/>
    <w:rsid w:val="30CD3A40"/>
    <w:rsid w:val="323064E3"/>
    <w:rsid w:val="324839D8"/>
    <w:rsid w:val="32570045"/>
    <w:rsid w:val="349343AC"/>
    <w:rsid w:val="354E1409"/>
    <w:rsid w:val="36154F1A"/>
    <w:rsid w:val="38EC1487"/>
    <w:rsid w:val="39445012"/>
    <w:rsid w:val="396D3604"/>
    <w:rsid w:val="3A6C73A1"/>
    <w:rsid w:val="3C3136CB"/>
    <w:rsid w:val="3C812135"/>
    <w:rsid w:val="3FE42A92"/>
    <w:rsid w:val="418C7868"/>
    <w:rsid w:val="4223419B"/>
    <w:rsid w:val="42E83B14"/>
    <w:rsid w:val="437FC0AD"/>
    <w:rsid w:val="43B17652"/>
    <w:rsid w:val="44906356"/>
    <w:rsid w:val="45362B5E"/>
    <w:rsid w:val="467D7103"/>
    <w:rsid w:val="47159FF4"/>
    <w:rsid w:val="4749165E"/>
    <w:rsid w:val="49DA1A17"/>
    <w:rsid w:val="49F05801"/>
    <w:rsid w:val="4A5B41E2"/>
    <w:rsid w:val="4A602E34"/>
    <w:rsid w:val="4B2532B3"/>
    <w:rsid w:val="4B350604"/>
    <w:rsid w:val="4C80415B"/>
    <w:rsid w:val="4CB43D73"/>
    <w:rsid w:val="4CC50881"/>
    <w:rsid w:val="4D7B426B"/>
    <w:rsid w:val="4ECB07AD"/>
    <w:rsid w:val="4ECD3A4A"/>
    <w:rsid w:val="509D2BB5"/>
    <w:rsid w:val="512FE7C0"/>
    <w:rsid w:val="51404791"/>
    <w:rsid w:val="51A855B5"/>
    <w:rsid w:val="528C678F"/>
    <w:rsid w:val="52DBCB05"/>
    <w:rsid w:val="5322453E"/>
    <w:rsid w:val="53E3B2F4"/>
    <w:rsid w:val="5537413D"/>
    <w:rsid w:val="567F7EEA"/>
    <w:rsid w:val="59790E5A"/>
    <w:rsid w:val="5B2E4995"/>
    <w:rsid w:val="5B736315"/>
    <w:rsid w:val="5BDB3F4E"/>
    <w:rsid w:val="5C04D4D6"/>
    <w:rsid w:val="5E512053"/>
    <w:rsid w:val="5EBF37F0"/>
    <w:rsid w:val="5F4A4048"/>
    <w:rsid w:val="61EC4C80"/>
    <w:rsid w:val="627D5F89"/>
    <w:rsid w:val="63985664"/>
    <w:rsid w:val="63B946F0"/>
    <w:rsid w:val="63F2DECB"/>
    <w:rsid w:val="663B81F7"/>
    <w:rsid w:val="66DD796A"/>
    <w:rsid w:val="670ECF01"/>
    <w:rsid w:val="67635B11"/>
    <w:rsid w:val="68AD6CE8"/>
    <w:rsid w:val="69FE1725"/>
    <w:rsid w:val="6AAA5CA9"/>
    <w:rsid w:val="6D2E58B4"/>
    <w:rsid w:val="6E3251EF"/>
    <w:rsid w:val="726533ED"/>
    <w:rsid w:val="728F8CA5"/>
    <w:rsid w:val="72FA7CEC"/>
    <w:rsid w:val="731265B6"/>
    <w:rsid w:val="74681E3C"/>
    <w:rsid w:val="74E52677"/>
    <w:rsid w:val="75C25C83"/>
    <w:rsid w:val="768C5799"/>
    <w:rsid w:val="76DB4A5D"/>
    <w:rsid w:val="77333EC8"/>
    <w:rsid w:val="7925B67D"/>
    <w:rsid w:val="7AEB3EBD"/>
    <w:rsid w:val="7AEC0A8E"/>
    <w:rsid w:val="7BD74E58"/>
    <w:rsid w:val="7BFF6C1C"/>
    <w:rsid w:val="7D726E73"/>
    <w:rsid w:val="7E6F665D"/>
    <w:rsid w:val="7FC5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0C3D68FB"/>
  <w15:docId w15:val="{ECDA081C-1836-49C5-A111-2DC2B194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eastAsia="Times New Roman"/>
      <w:sz w:val="24"/>
      <w:szCs w:val="24"/>
    </w:rPr>
  </w:style>
  <w:style w:type="paragraph" w:styleId="Heading1">
    <w:name w:val="heading 1"/>
    <w:next w:val="Normal"/>
    <w:link w:val="Heading1Char"/>
    <w:autoRedefine/>
    <w:uiPriority w:val="99"/>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autoRedefine/>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autoRedefine/>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autoRedefine/>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autoRedefine/>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autoRedefine/>
    <w:uiPriority w:val="9"/>
    <w:qFormat/>
    <w:pPr>
      <w:keepNext/>
      <w:keepLines/>
      <w:tabs>
        <w:tab w:val="left" w:pos="1152"/>
      </w:tabs>
      <w:spacing w:before="120"/>
      <w:ind w:left="1152" w:hanging="1152"/>
      <w:outlineLvl w:val="5"/>
    </w:pPr>
    <w:rPr>
      <w:rFonts w:cs="Arial"/>
      <w:lang w:eastAsia="zh-CN"/>
    </w:rPr>
  </w:style>
  <w:style w:type="paragraph" w:styleId="Heading7">
    <w:name w:val="heading 7"/>
    <w:basedOn w:val="Normal"/>
    <w:next w:val="Normal"/>
    <w:link w:val="Heading7Char"/>
    <w:autoRedefine/>
    <w:uiPriority w:val="9"/>
    <w:qFormat/>
    <w:pPr>
      <w:keepNext/>
      <w:keepLines/>
      <w:tabs>
        <w:tab w:val="left" w:pos="1296"/>
      </w:tabs>
      <w:spacing w:before="120"/>
      <w:ind w:left="1296" w:hanging="1296"/>
      <w:outlineLvl w:val="6"/>
    </w:pPr>
    <w:rPr>
      <w:rFonts w:cs="Arial"/>
      <w:lang w:eastAsia="zh-CN"/>
    </w:rPr>
  </w:style>
  <w:style w:type="paragraph" w:styleId="Heading8">
    <w:name w:val="heading 8"/>
    <w:basedOn w:val="Heading7"/>
    <w:next w:val="Normal"/>
    <w:link w:val="Heading8Char"/>
    <w:autoRedefine/>
    <w:qFormat/>
    <w:pPr>
      <w:tabs>
        <w:tab w:val="clear" w:pos="1296"/>
        <w:tab w:val="left" w:pos="1440"/>
      </w:tabs>
      <w:ind w:left="1440" w:hanging="1440"/>
      <w:outlineLvl w:val="7"/>
    </w:pPr>
  </w:style>
  <w:style w:type="paragraph" w:styleId="Heading9">
    <w:name w:val="heading 9"/>
    <w:basedOn w:val="Heading8"/>
    <w:next w:val="Normal"/>
    <w:link w:val="Heading9Char"/>
    <w:autoRedefine/>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autoRedefine/>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List"/>
    <w:link w:val="List2Char"/>
    <w:autoRedefine/>
    <w:unhideWhenUsed/>
    <w:qFormat/>
    <w:pPr>
      <w:ind w:leftChars="200" w:left="100" w:hangingChars="200" w:hanging="200"/>
    </w:pPr>
  </w:style>
  <w:style w:type="paragraph" w:styleId="List">
    <w:name w:val="List"/>
    <w:basedOn w:val="Normal"/>
    <w:link w:val="ListChar"/>
    <w:autoRedefine/>
    <w:unhideWhenUsed/>
    <w:qFormat/>
    <w:pPr>
      <w:ind w:left="360" w:hanging="360"/>
      <w:contextualSpacing/>
    </w:pPr>
  </w:style>
  <w:style w:type="paragraph" w:styleId="TOC7">
    <w:name w:val="toc 7"/>
    <w:basedOn w:val="TOC6"/>
    <w:next w:val="Normal"/>
    <w:autoRedefine/>
    <w:uiPriority w:val="39"/>
    <w:qFormat/>
    <w:pPr>
      <w:ind w:left="2268" w:hanging="2268"/>
    </w:pPr>
  </w:style>
  <w:style w:type="paragraph" w:styleId="TOC6">
    <w:name w:val="toc 6"/>
    <w:basedOn w:val="TOC5"/>
    <w:next w:val="Normal"/>
    <w:autoRedefine/>
    <w:uiPriority w:val="39"/>
    <w:qFormat/>
    <w:pPr>
      <w:ind w:left="1985" w:hanging="1985"/>
    </w:pPr>
  </w:style>
  <w:style w:type="paragraph" w:styleId="TOC5">
    <w:name w:val="toc 5"/>
    <w:basedOn w:val="TOC4"/>
    <w:next w:val="Normal"/>
    <w:autoRedefine/>
    <w:uiPriority w:val="39"/>
    <w:qFormat/>
    <w:pPr>
      <w:ind w:left="1701" w:hanging="1701"/>
    </w:pPr>
  </w:style>
  <w:style w:type="paragraph" w:styleId="TOC4">
    <w:name w:val="toc 4"/>
    <w:basedOn w:val="TOC3"/>
    <w:next w:val="Normal"/>
    <w:autoRedefine/>
    <w:uiPriority w:val="39"/>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next w:val="Normal"/>
    <w:autoRedefine/>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autoRedefine/>
    <w:qFormat/>
    <w:pPr>
      <w:ind w:left="851"/>
    </w:pPr>
  </w:style>
  <w:style w:type="paragraph" w:styleId="ListNumber">
    <w:name w:val="List Number"/>
    <w:basedOn w:val="List"/>
    <w:autoRedefine/>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autoRedefine/>
    <w:unhideWhenUsed/>
    <w:qFormat/>
    <w:pPr>
      <w:numPr>
        <w:numId w:val="2"/>
      </w:numPr>
      <w:contextualSpacing/>
    </w:pPr>
  </w:style>
  <w:style w:type="paragraph" w:styleId="NormalIndent">
    <w:name w:val="Normal Indent"/>
    <w:basedOn w:val="Normal"/>
    <w:autoRedefine/>
    <w:qFormat/>
    <w:pPr>
      <w:spacing w:after="180"/>
      <w:ind w:left="720"/>
    </w:pPr>
    <w:rPr>
      <w:rFonts w:eastAsia="SimSun"/>
      <w:sz w:val="20"/>
      <w:szCs w:val="20"/>
      <w:lang w:val="en-GB"/>
    </w:rPr>
  </w:style>
  <w:style w:type="paragraph" w:styleId="Caption">
    <w:name w:val="caption"/>
    <w:basedOn w:val="Normal"/>
    <w:next w:val="Normal"/>
    <w:link w:val="CaptionChar"/>
    <w:autoRedefine/>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autoRedefine/>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autoRedefine/>
    <w:uiPriority w:val="99"/>
    <w:unhideWhenUsed/>
    <w:qFormat/>
    <w:pPr>
      <w:spacing w:after="160"/>
    </w:pPr>
    <w:rPr>
      <w:rFonts w:asciiTheme="minorHAnsi" w:eastAsia="SimSun" w:hAnsiTheme="minorHAnsi" w:cstheme="minorBidi"/>
      <w:sz w:val="20"/>
      <w:szCs w:val="20"/>
    </w:rPr>
  </w:style>
  <w:style w:type="paragraph" w:styleId="BodyText3">
    <w:name w:val="Body Text 3"/>
    <w:basedOn w:val="Normal"/>
    <w:link w:val="BodyText3Char"/>
    <w:autoRedefine/>
    <w:qFormat/>
    <w:pPr>
      <w:jc w:val="both"/>
    </w:pPr>
    <w:rPr>
      <w:rFonts w:eastAsia="MS Gothic"/>
      <w:szCs w:val="20"/>
      <w:lang w:val="en-GB" w:eastAsia="ja-JP"/>
    </w:rPr>
  </w:style>
  <w:style w:type="paragraph" w:styleId="BodyText">
    <w:name w:val="Body Text"/>
    <w:basedOn w:val="Normal"/>
    <w:link w:val="BodyTextChar"/>
    <w:autoRedefine/>
    <w:unhideWhenUsed/>
    <w:qFormat/>
    <w:pPr>
      <w:spacing w:after="120"/>
    </w:pPr>
    <w:rPr>
      <w:lang w:eastAsia="zh-CN"/>
    </w:rPr>
  </w:style>
  <w:style w:type="paragraph" w:styleId="BodyTextIndent">
    <w:name w:val="Body Text Indent"/>
    <w:basedOn w:val="Normal"/>
    <w:link w:val="BodyTextIndentChar1"/>
    <w:autoRedefine/>
    <w:uiPriority w:val="99"/>
    <w:qFormat/>
    <w:pPr>
      <w:spacing w:after="120"/>
      <w:ind w:left="283"/>
    </w:pPr>
    <w:rPr>
      <w:rFonts w:eastAsia="SimSun"/>
      <w:sz w:val="20"/>
      <w:szCs w:val="20"/>
      <w:lang w:val="en-GB"/>
    </w:rPr>
  </w:style>
  <w:style w:type="paragraph" w:styleId="ListNumber3">
    <w:name w:val="List Number 3"/>
    <w:basedOn w:val="Normal"/>
    <w:autoRedefine/>
    <w:qFormat/>
    <w:pPr>
      <w:numPr>
        <w:numId w:val="3"/>
      </w:numPr>
      <w:overflowPunct w:val="0"/>
      <w:autoSpaceDE w:val="0"/>
      <w:autoSpaceDN w:val="0"/>
      <w:adjustRightInd w:val="0"/>
      <w:spacing w:after="180"/>
      <w:textAlignment w:val="baseline"/>
    </w:pPr>
    <w:rPr>
      <w:rFonts w:eastAsia="SimSun"/>
      <w:sz w:val="20"/>
      <w:szCs w:val="20"/>
      <w:lang w:val="en-GB"/>
    </w:rPr>
  </w:style>
  <w:style w:type="paragraph" w:styleId="PlainText">
    <w:name w:val="Plain Text"/>
    <w:basedOn w:val="Normal"/>
    <w:link w:val="PlainTextChar"/>
    <w:autoRedefine/>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autoRedefine/>
    <w:uiPriority w:val="39"/>
    <w:qFormat/>
    <w:pPr>
      <w:spacing w:before="180"/>
      <w:ind w:left="2693" w:hanging="2693"/>
    </w:pPr>
    <w:rPr>
      <w:b/>
    </w:rPr>
  </w:style>
  <w:style w:type="paragraph" w:styleId="Date">
    <w:name w:val="Date"/>
    <w:basedOn w:val="Normal"/>
    <w:next w:val="Normal"/>
    <w:link w:val="DateChar"/>
    <w:autoRedefine/>
    <w:uiPriority w:val="99"/>
    <w:qFormat/>
    <w:pPr>
      <w:overflowPunct w:val="0"/>
      <w:autoSpaceDE w:val="0"/>
      <w:autoSpaceDN w:val="0"/>
      <w:adjustRightInd w:val="0"/>
      <w:jc w:val="both"/>
      <w:textAlignment w:val="baseline"/>
    </w:pPr>
    <w:rPr>
      <w:rFonts w:asciiTheme="minorHAnsi" w:eastAsia="SimSun" w:hAnsiTheme="minorHAnsi" w:cstheme="minorBidi"/>
      <w:sz w:val="22"/>
      <w:szCs w:val="22"/>
    </w:rPr>
  </w:style>
  <w:style w:type="paragraph" w:styleId="BodyTextIndent2">
    <w:name w:val="Body Text Indent 2"/>
    <w:basedOn w:val="Normal"/>
    <w:link w:val="BodyTextIndent2Char"/>
    <w:autoRedefine/>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autoRedefine/>
    <w:uiPriority w:val="99"/>
    <w:unhideWhenUsed/>
    <w:qFormat/>
    <w:rPr>
      <w:rFonts w:ascii="Segoe UI" w:eastAsia="SimSun" w:hAnsi="Segoe UI" w:cs="Segoe UI"/>
      <w:sz w:val="18"/>
      <w:szCs w:val="18"/>
    </w:rPr>
  </w:style>
  <w:style w:type="paragraph" w:styleId="Footer">
    <w:name w:val="footer"/>
    <w:basedOn w:val="Normal"/>
    <w:link w:val="FooterChar"/>
    <w:autoRedefine/>
    <w:uiPriority w:val="99"/>
    <w:unhideWhenUsed/>
    <w:qFormat/>
    <w:pPr>
      <w:tabs>
        <w:tab w:val="center" w:pos="4153"/>
        <w:tab w:val="right" w:pos="8306"/>
      </w:tabs>
      <w:snapToGrid w:val="0"/>
      <w:spacing w:after="160"/>
    </w:pPr>
    <w:rPr>
      <w:rFonts w:asciiTheme="minorHAnsi" w:eastAsia="SimSun" w:hAnsiTheme="minorHAnsi" w:cstheme="minorBidi"/>
      <w:sz w:val="18"/>
      <w:szCs w:val="18"/>
    </w:rPr>
  </w:style>
  <w:style w:type="paragraph" w:styleId="Header">
    <w:name w:val="header"/>
    <w:basedOn w:val="Normal"/>
    <w:link w:val="HeaderChar"/>
    <w:autoRedefine/>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rPr>
  </w:style>
  <w:style w:type="paragraph" w:styleId="IndexHeading">
    <w:name w:val="index heading"/>
    <w:basedOn w:val="Normal"/>
    <w:next w:val="Normal"/>
    <w:autoRedefine/>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autoRedefine/>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autoRedefine/>
    <w:uiPriority w:val="39"/>
    <w:qFormat/>
    <w:pPr>
      <w:ind w:left="1418" w:hanging="1418"/>
    </w:pPr>
  </w:style>
  <w:style w:type="paragraph" w:styleId="BodyText2">
    <w:name w:val="Body Text 2"/>
    <w:basedOn w:val="Normal"/>
    <w:link w:val="BodyText2Char"/>
    <w:autoRedefine/>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autoRedefine/>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autoRedefine/>
    <w:uiPriority w:val="99"/>
    <w:unhideWhenUsed/>
    <w:qFormat/>
    <w:pPr>
      <w:spacing w:before="100" w:beforeAutospacing="1" w:after="100" w:afterAutospacing="1"/>
    </w:pPr>
  </w:style>
  <w:style w:type="paragraph" w:styleId="Index1">
    <w:name w:val="index 1"/>
    <w:basedOn w:val="Normal"/>
    <w:next w:val="Normal"/>
    <w:autoRedefine/>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autoRedefine/>
    <w:qFormat/>
    <w:pPr>
      <w:ind w:left="284"/>
    </w:pPr>
  </w:style>
  <w:style w:type="paragraph" w:styleId="Title">
    <w:name w:val="Title"/>
    <w:basedOn w:val="Normal"/>
    <w:link w:val="TitleChar"/>
    <w:autoRedefine/>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autoRedefine/>
    <w:uiPriority w:val="99"/>
    <w:unhideWhenUsed/>
    <w:qFormat/>
    <w:rPr>
      <w:b/>
      <w:bCs/>
    </w:rPr>
  </w:style>
  <w:style w:type="paragraph" w:styleId="BodyTextFirstIndent2">
    <w:name w:val="Body Text First Indent 2"/>
    <w:basedOn w:val="BodyTextIndent"/>
    <w:link w:val="BodyTextFirstIndent2Char"/>
    <w:autoRedefine/>
    <w:qFormat/>
    <w:pPr>
      <w:spacing w:after="180"/>
      <w:ind w:leftChars="400" w:left="851" w:firstLineChars="100" w:firstLine="210"/>
    </w:pPr>
    <w:rPr>
      <w:rFonts w:eastAsia="MS Mincho"/>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autoRedefine/>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autoRedefine/>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basedOn w:val="DefaultParagraphFont"/>
    <w:autoRedefine/>
    <w:uiPriority w:val="99"/>
    <w:unhideWhenUsed/>
    <w:qFormat/>
    <w:rPr>
      <w:color w:val="954F72" w:themeColor="followedHyperlink"/>
      <w:u w:val="single"/>
    </w:rPr>
  </w:style>
  <w:style w:type="character" w:styleId="Emphasis">
    <w:name w:val="Emphasis"/>
    <w:basedOn w:val="DefaultParagraphFont"/>
    <w:autoRedefine/>
    <w:uiPriority w:val="20"/>
    <w:qFormat/>
    <w:rPr>
      <w:i/>
      <w:iCs/>
    </w:rPr>
  </w:style>
  <w:style w:type="character" w:styleId="LineNumber">
    <w:name w:val="line number"/>
    <w:autoRedefine/>
    <w:qFormat/>
    <w:rPr>
      <w:rFonts w:ascii="Arial" w:eastAsia="SimSun" w:hAnsi="Arial" w:cs="Arial"/>
      <w:color w:val="0000FF"/>
      <w:kern w:val="2"/>
      <w:sz w:val="18"/>
      <w:lang w:val="en-US" w:eastAsia="zh-CN" w:bidi="ar-SA"/>
    </w:rPr>
  </w:style>
  <w:style w:type="character" w:styleId="HTMLTypewriter">
    <w:name w:val="HTML Typewriter"/>
    <w:autoRedefine/>
    <w:uiPriority w:val="99"/>
    <w:unhideWhenUsed/>
    <w:qFormat/>
    <w:rPr>
      <w:rFonts w:ascii="Courier New" w:eastAsia="Calibri" w:hAnsi="Courier New" w:cs="Courier New" w:hint="default"/>
      <w:sz w:val="20"/>
      <w:szCs w:val="20"/>
    </w:rPr>
  </w:style>
  <w:style w:type="character" w:styleId="Hyperlink">
    <w:name w:val="Hyperlink"/>
    <w:basedOn w:val="DefaultParagraphFont"/>
    <w:autoRedefine/>
    <w:uiPriority w:val="99"/>
    <w:unhideWhenUsed/>
    <w:qFormat/>
    <w:rPr>
      <w:color w:val="0563C1"/>
      <w:u w:val="single"/>
    </w:rPr>
  </w:style>
  <w:style w:type="character" w:styleId="CommentReference">
    <w:name w:val="annotation reference"/>
    <w:basedOn w:val="DefaultParagraphFont"/>
    <w:autoRedefine/>
    <w:unhideWhenUsed/>
    <w:qFormat/>
    <w:rPr>
      <w:sz w:val="16"/>
      <w:szCs w:val="16"/>
    </w:rPr>
  </w:style>
  <w:style w:type="character" w:styleId="FootnoteReference">
    <w:name w:val="footnote reference"/>
    <w:autoRedefine/>
    <w:qFormat/>
    <w:rPr>
      <w:b/>
      <w:position w:val="6"/>
      <w:sz w:val="16"/>
    </w:rPr>
  </w:style>
  <w:style w:type="character" w:customStyle="1" w:styleId="BalloonTextChar">
    <w:name w:val="Balloon Text Char"/>
    <w:basedOn w:val="DefaultParagraphFont"/>
    <w:link w:val="BalloonText"/>
    <w:autoRedefine/>
    <w:uiPriority w:val="99"/>
    <w:qFormat/>
    <w:rPr>
      <w:rFonts w:ascii="Segoe UI" w:hAnsi="Segoe UI" w:cs="Segoe UI"/>
      <w:sz w:val="18"/>
      <w:szCs w:val="18"/>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P"/>
    <w:basedOn w:val="Normal"/>
    <w:link w:val="ListParagraphChar"/>
    <w:autoRedefine/>
    <w:uiPriority w:val="34"/>
    <w:qFormat/>
    <w:rsid w:val="00901BAC"/>
    <w:pPr>
      <w:numPr>
        <w:numId w:val="90"/>
      </w:numPr>
      <w:spacing w:after="160" w:line="259" w:lineRule="auto"/>
      <w:contextualSpacing/>
      <w:jc w:val="both"/>
    </w:pPr>
    <w:rPr>
      <w:rFonts w:asciiTheme="minorHAnsi" w:eastAsia="SimSun" w:hAnsiTheme="minorHAnsi" w:cstheme="minorBidi"/>
      <w:sz w:val="22"/>
      <w:szCs w:val="22"/>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autoRedefine/>
    <w:uiPriority w:val="99"/>
    <w:qFormat/>
    <w:rPr>
      <w:b/>
      <w:bCs/>
      <w:sz w:val="20"/>
      <w:szCs w:val="20"/>
    </w:rPr>
  </w:style>
  <w:style w:type="character" w:customStyle="1" w:styleId="TALChar">
    <w:name w:val="TAL Char"/>
    <w:basedOn w:val="DefaultParagraphFont"/>
    <w:link w:val="TAL"/>
    <w:autoRedefine/>
    <w:qFormat/>
    <w:locked/>
    <w:rPr>
      <w:rFonts w:ascii="Arial" w:hAnsi="Arial" w:cs="Arial"/>
    </w:rPr>
  </w:style>
  <w:style w:type="paragraph" w:customStyle="1" w:styleId="TAL">
    <w:name w:val="TAL"/>
    <w:basedOn w:val="Normal"/>
    <w:link w:val="TALChar"/>
    <w:autoRedefine/>
    <w:qFormat/>
    <w:pPr>
      <w:keepNext/>
    </w:pPr>
    <w:rPr>
      <w:rFonts w:ascii="Arial" w:hAnsi="Arial" w:cs="Arial"/>
    </w:rPr>
  </w:style>
  <w:style w:type="character" w:customStyle="1" w:styleId="TAHCar">
    <w:name w:val="TAH Car"/>
    <w:basedOn w:val="DefaultParagraphFont"/>
    <w:link w:val="TAH"/>
    <w:autoRedefine/>
    <w:qFormat/>
    <w:locked/>
    <w:rPr>
      <w:rFonts w:ascii="Arial" w:hAnsi="Arial" w:cs="Arial"/>
      <w:b/>
      <w:bCs/>
      <w:lang w:eastAsia="en-GB"/>
    </w:rPr>
  </w:style>
  <w:style w:type="paragraph" w:customStyle="1" w:styleId="TAH">
    <w:name w:val="TAH"/>
    <w:basedOn w:val="Normal"/>
    <w:link w:val="TAHCar"/>
    <w:autoRedefine/>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autoRedefine/>
    <w:qFormat/>
    <w:rPr>
      <w:sz w:val="18"/>
      <w:szCs w:val="18"/>
    </w:rPr>
  </w:style>
  <w:style w:type="character" w:customStyle="1" w:styleId="FooterChar">
    <w:name w:val="Footer Char"/>
    <w:basedOn w:val="DefaultParagraphFont"/>
    <w:link w:val="Footer"/>
    <w:autoRedefine/>
    <w:uiPriority w:val="99"/>
    <w:qFormat/>
    <w:rPr>
      <w:sz w:val="18"/>
      <w:szCs w:val="18"/>
    </w:rPr>
  </w:style>
  <w:style w:type="character" w:customStyle="1" w:styleId="ListParagraphChar">
    <w:name w:val="List Paragraph Char"/>
    <w:aliases w:val="- Bullets Char1,リスト段落 Char1,?? ?? Char1,????? Char1,???? Char1,Lista1 Char1,列出段落1 Char1,中等深浅网格 1 - 着色 21 Char1,¥¡¡¡¡ì¬º¥¹¥È¶ÎÂä Char1,ÁÐ³ö¶ÎÂä Char1,列表段落1 Char1,—ño’i—Ž Char1,¥ê¥¹¥È¶ÎÂä Char1,1st level - Bullet List Paragraph Char1"/>
    <w:basedOn w:val="DefaultParagraphFont"/>
    <w:link w:val="ListParagraph"/>
    <w:autoRedefine/>
    <w:uiPriority w:val="34"/>
    <w:qFormat/>
    <w:locked/>
    <w:rsid w:val="00901BAC"/>
    <w:rPr>
      <w:rFonts w:asciiTheme="minorHAnsi" w:eastAsia="SimSun" w:hAnsiTheme="minorHAnsi" w:cstheme="minorBidi"/>
      <w:sz w:val="22"/>
      <w:szCs w:val="22"/>
    </w:rPr>
  </w:style>
  <w:style w:type="character" w:customStyle="1" w:styleId="normaltextrun">
    <w:name w:val="normaltextrun"/>
    <w:basedOn w:val="DefaultParagraphFont"/>
    <w:autoRedefine/>
    <w:qFormat/>
    <w:rPr>
      <w:rFonts w:ascii="Times New Roman" w:hAnsi="Times New Roman" w:cs="Times New Roman" w:hint="default"/>
    </w:rPr>
  </w:style>
  <w:style w:type="character" w:customStyle="1" w:styleId="eop">
    <w:name w:val="eop"/>
    <w:basedOn w:val="DefaultParagraphFont"/>
    <w:autoRedefine/>
    <w:qFormat/>
    <w:rPr>
      <w:rFonts w:ascii="Times New Roman" w:hAnsi="Times New Roman" w:cs="Times New Roman" w:hint="default"/>
    </w:rPr>
  </w:style>
  <w:style w:type="paragraph" w:customStyle="1" w:styleId="paragraph">
    <w:name w:val="paragraph"/>
    <w:basedOn w:val="Normal"/>
    <w:autoRedefine/>
    <w:qFormat/>
    <w:pPr>
      <w:spacing w:before="100" w:beforeAutospacing="1" w:after="100" w:afterAutospacing="1"/>
    </w:pPr>
    <w:rPr>
      <w:rFonts w:ascii="Calibri" w:eastAsia="Malgun Gothic" w:hAnsi="Calibri" w:cs="Calibri"/>
      <w:sz w:val="22"/>
      <w:szCs w:val="22"/>
    </w:rPr>
  </w:style>
  <w:style w:type="paragraph" w:customStyle="1" w:styleId="1">
    <w:name w:val="修订1"/>
    <w:autoRedefine/>
    <w:hidden/>
    <w:uiPriority w:val="99"/>
    <w:semiHidden/>
    <w:qFormat/>
    <w:rPr>
      <w:rFonts w:asciiTheme="minorHAnsi" w:hAnsiTheme="minorHAnsi" w:cstheme="minorBidi"/>
      <w:sz w:val="22"/>
      <w:szCs w:val="22"/>
    </w:rPr>
  </w:style>
  <w:style w:type="character" w:styleId="PlaceholderText">
    <w:name w:val="Placeholder Text"/>
    <w:basedOn w:val="DefaultParagraphFont"/>
    <w:autoRedefine/>
    <w:uiPriority w:val="99"/>
    <w:qFormat/>
    <w:rPr>
      <w:color w:val="808080"/>
    </w:rPr>
  </w:style>
  <w:style w:type="paragraph" w:customStyle="1" w:styleId="0Maintext">
    <w:name w:val="0 Main text"/>
    <w:basedOn w:val="Normal"/>
    <w:link w:val="0MaintextChar"/>
    <w:autoRedefine/>
    <w:qFormat/>
    <w:rsid w:val="008B19EB"/>
    <w:pPr>
      <w:spacing w:after="100" w:afterAutospacing="1" w:line="288" w:lineRule="auto"/>
      <w:jc w:val="both"/>
    </w:pPr>
    <w:rPr>
      <w:rFonts w:eastAsia="Malgun Gothic" w:cs="Batang"/>
      <w:b/>
      <w:bCs/>
      <w:sz w:val="20"/>
      <w:szCs w:val="20"/>
      <w:lang w:val="en-GB"/>
    </w:rPr>
  </w:style>
  <w:style w:type="character" w:customStyle="1" w:styleId="0MaintextChar">
    <w:name w:val="0 Main text Char"/>
    <w:basedOn w:val="DefaultParagraphFont"/>
    <w:link w:val="0Maintext"/>
    <w:autoRedefine/>
    <w:qFormat/>
    <w:rsid w:val="008B19EB"/>
    <w:rPr>
      <w:rFonts w:eastAsia="Malgun Gothic" w:cs="Batang"/>
      <w:b/>
      <w:bCs/>
      <w:lang w:val="en-GB"/>
    </w:rPr>
  </w:style>
  <w:style w:type="character" w:customStyle="1" w:styleId="Heading1Char">
    <w:name w:val="Heading 1 Char"/>
    <w:basedOn w:val="DefaultParagraphFont"/>
    <w:link w:val="Heading1"/>
    <w:autoRedefine/>
    <w:uiPriority w:val="99"/>
    <w:qFormat/>
    <w:rPr>
      <w:rFonts w:ascii="Arial" w:eastAsia="Batang" w:hAnsi="Arial"/>
      <w:sz w:val="32"/>
      <w:szCs w:val="32"/>
      <w:lang w:val="en-GB" w:eastAsia="ko-KR"/>
    </w:rPr>
  </w:style>
  <w:style w:type="paragraph" w:customStyle="1" w:styleId="2222">
    <w:name w:val="스타일 스타일 스타일 스타일 양쪽 첫 줄:  2 글자 + 첫 줄:  2 글자 + 첫 줄:  2 글자 + 첫 줄:  2..."/>
    <w:basedOn w:val="Normal"/>
    <w:link w:val="2222Char"/>
    <w:autoRedefine/>
    <w:qFormat/>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autoRedefine/>
    <w:qFormat/>
    <w:rPr>
      <w:rFonts w:ascii="Times New Roman" w:eastAsia="Malgun Gothic" w:hAnsi="Times New Roman" w:cs="Batang"/>
      <w:szCs w:val="20"/>
      <w:lang w:val="en-GB"/>
    </w:rPr>
  </w:style>
  <w:style w:type="character" w:customStyle="1" w:styleId="CaptionChar">
    <w:name w:val="Caption Char"/>
    <w:link w:val="Caption"/>
    <w:autoRedefine/>
    <w:qFormat/>
    <w:rPr>
      <w:rFonts w:eastAsiaTheme="minorEastAsia"/>
      <w:b/>
      <w:bCs/>
      <w:kern w:val="2"/>
      <w:sz w:val="20"/>
      <w:szCs w:val="20"/>
      <w:lang w:eastAsia="ko-KR"/>
    </w:rPr>
  </w:style>
  <w:style w:type="character" w:customStyle="1" w:styleId="apple-converted-space">
    <w:name w:val="apple-converted-space"/>
    <w:basedOn w:val="DefaultParagraphFont"/>
    <w:autoRedefine/>
    <w:qFormat/>
  </w:style>
  <w:style w:type="paragraph" w:customStyle="1" w:styleId="B1">
    <w:name w:val="B1"/>
    <w:basedOn w:val="List"/>
    <w:link w:val="B10"/>
    <w:autoRedefine/>
    <w:qFormat/>
    <w:pPr>
      <w:overflowPunct w:val="0"/>
      <w:autoSpaceDE w:val="0"/>
      <w:autoSpaceDN w:val="0"/>
      <w:adjustRightInd w:val="0"/>
      <w:spacing w:after="180"/>
      <w:ind w:left="568" w:hanging="284"/>
      <w:contextualSpacing w:val="0"/>
      <w:jc w:val="both"/>
      <w:textAlignment w:val="baseline"/>
    </w:pPr>
    <w:rPr>
      <w:sz w:val="20"/>
      <w:szCs w:val="20"/>
      <w:lang w:val="en-GB" w:eastAsia="en-GB"/>
    </w:rPr>
  </w:style>
  <w:style w:type="character" w:customStyle="1" w:styleId="B10">
    <w:name w:val="B1 (文字)"/>
    <w:link w:val="B1"/>
    <w:autoRedefine/>
    <w:qFormat/>
    <w:rPr>
      <w:rFonts w:ascii="Times New Roman" w:eastAsia="Times New Roman" w:hAnsi="Times New Roman" w:cs="Times New Roman"/>
      <w:sz w:val="20"/>
      <w:szCs w:val="20"/>
      <w:lang w:val="en-GB" w:eastAsia="en-GB"/>
    </w:rPr>
  </w:style>
  <w:style w:type="character" w:customStyle="1" w:styleId="B1Zchn">
    <w:name w:val="B1 Zchn"/>
    <w:autoRedefine/>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autoRedefine/>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autoRedefine/>
    <w:uiPriority w:val="9"/>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autoRedefine/>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autoRedefine/>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autoRedefine/>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autoRedefine/>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autoRedefine/>
    <w:uiPriority w:val="9"/>
    <w:qFormat/>
    <w:rPr>
      <w:rFonts w:ascii="Times New Roman" w:eastAsia="Times New Roman" w:hAnsi="Times New Roman" w:cs="Arial"/>
      <w:sz w:val="24"/>
      <w:szCs w:val="24"/>
      <w:lang w:eastAsia="zh-CN"/>
    </w:rPr>
  </w:style>
  <w:style w:type="paragraph" w:customStyle="1" w:styleId="TAC">
    <w:name w:val="TAC"/>
    <w:basedOn w:val="Normal"/>
    <w:link w:val="TACChar"/>
    <w:autoRedefine/>
    <w:qFormat/>
    <w:pPr>
      <w:keepLines/>
      <w:spacing w:before="40" w:after="40"/>
      <w:jc w:val="center"/>
    </w:pPr>
    <w:rPr>
      <w:rFonts w:eastAsia="SimSun"/>
      <w:sz w:val="20"/>
      <w:szCs w:val="20"/>
      <w:lang w:val="en-GB"/>
    </w:rPr>
  </w:style>
  <w:style w:type="character" w:customStyle="1" w:styleId="TACChar">
    <w:name w:val="TAC Char"/>
    <w:link w:val="TAC"/>
    <w:autoRedefine/>
    <w:qFormat/>
    <w:rPr>
      <w:rFonts w:ascii="Times New Roman" w:hAnsi="Times New Roman" w:cs="Times New Roman"/>
      <w:sz w:val="20"/>
      <w:szCs w:val="20"/>
      <w:lang w:val="en-GB"/>
    </w:rPr>
  </w:style>
  <w:style w:type="paragraph" w:customStyle="1" w:styleId="TH">
    <w:name w:val="TH"/>
    <w:basedOn w:val="Normal"/>
    <w:link w:val="THChar"/>
    <w:autoRedefine/>
    <w:qFormat/>
    <w:pPr>
      <w:keepNext/>
      <w:keepLines/>
      <w:spacing w:before="60" w:after="180"/>
      <w:jc w:val="center"/>
    </w:pPr>
    <w:rPr>
      <w:rFonts w:ascii="Arial" w:hAnsi="Arial"/>
      <w:b/>
      <w:sz w:val="20"/>
      <w:szCs w:val="20"/>
    </w:rPr>
  </w:style>
  <w:style w:type="character" w:customStyle="1" w:styleId="THChar">
    <w:name w:val="TH Char"/>
    <w:link w:val="TH"/>
    <w:autoRedefine/>
    <w:qFormat/>
    <w:rPr>
      <w:rFonts w:ascii="Arial" w:eastAsia="Times New Roman" w:hAnsi="Arial" w:cs="Times New Roman"/>
      <w:b/>
      <w:sz w:val="20"/>
      <w:szCs w:val="20"/>
    </w:rPr>
  </w:style>
  <w:style w:type="paragraph" w:customStyle="1" w:styleId="TAN">
    <w:name w:val="TAN"/>
    <w:basedOn w:val="TAL"/>
    <w:link w:val="TANChar"/>
    <w:autoRedefine/>
    <w:qFormat/>
    <w:pPr>
      <w:keepLines/>
      <w:ind w:left="851" w:hanging="851"/>
    </w:pPr>
    <w:rPr>
      <w:rFonts w:eastAsia="SimSun" w:cs="Times New Roman"/>
      <w:sz w:val="18"/>
      <w:szCs w:val="20"/>
      <w:lang w:val="en-GB"/>
    </w:rPr>
  </w:style>
  <w:style w:type="character" w:customStyle="1" w:styleId="BodyTextChar">
    <w:name w:val="Body Text Char"/>
    <w:basedOn w:val="DefaultParagraphFont"/>
    <w:link w:val="BodyText"/>
    <w:autoRedefine/>
    <w:qFormat/>
    <w:rPr>
      <w:rFonts w:ascii="Times New Roman" w:eastAsia="Times New Roman" w:hAnsi="Times New Roman" w:cs="Times New Roman"/>
      <w:sz w:val="24"/>
      <w:szCs w:val="24"/>
      <w:lang w:eastAsia="zh-CN"/>
    </w:rPr>
  </w:style>
  <w:style w:type="paragraph" w:customStyle="1" w:styleId="00Text">
    <w:name w:val="00_Text"/>
    <w:basedOn w:val="Normal"/>
    <w:link w:val="00TextChar"/>
    <w:autoRedefine/>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autoRedefine/>
    <w:qFormat/>
    <w:rPr>
      <w:rFonts w:ascii="Times New Roman" w:hAnsi="Times New Roman" w:cs="Times New Roman"/>
      <w:sz w:val="20"/>
      <w:szCs w:val="24"/>
      <w:lang w:eastAsia="zh-CN"/>
    </w:rPr>
  </w:style>
  <w:style w:type="paragraph" w:customStyle="1" w:styleId="02">
    <w:name w:val="02"/>
    <w:basedOn w:val="Normal"/>
    <w:link w:val="02Char"/>
    <w:autoRedefine/>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autoRedefine/>
    <w:qFormat/>
    <w:rPr>
      <w:rFonts w:ascii="Arial" w:eastAsia="MS Mincho" w:hAnsi="Arial" w:cs="Arial"/>
      <w:bCs/>
      <w:iCs/>
      <w:szCs w:val="28"/>
      <w:lang w:eastAsia="zh-CN"/>
    </w:rPr>
  </w:style>
  <w:style w:type="paragraph" w:customStyle="1" w:styleId="LGTdoc">
    <w:name w:val="LGTdoc_본문"/>
    <w:basedOn w:val="Normal"/>
    <w:link w:val="LGTdocChar"/>
    <w:autoRedefine/>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autoRedefine/>
    <w:qFormat/>
    <w:rPr>
      <w:rFonts w:ascii="Times New Roman" w:eastAsia="Batang" w:hAnsi="Times New Roman" w:cs="Times New Roman"/>
      <w:kern w:val="2"/>
      <w:szCs w:val="24"/>
      <w:lang w:val="en-GB" w:eastAsia="ko-KR"/>
    </w:rPr>
  </w:style>
  <w:style w:type="character" w:customStyle="1" w:styleId="B1Char1">
    <w:name w:val="B1 Char1"/>
    <w:autoRedefine/>
    <w:qFormat/>
    <w:rPr>
      <w:rFonts w:ascii="Times New Roman" w:eastAsia="SimSun" w:hAnsi="Times New Roman" w:cs="Times New Roman"/>
      <w:sz w:val="20"/>
      <w:szCs w:val="20"/>
      <w:lang w:val="en-GB" w:eastAsia="en-US"/>
    </w:rPr>
  </w:style>
  <w:style w:type="paragraph" w:customStyle="1" w:styleId="B2">
    <w:name w:val="B2"/>
    <w:basedOn w:val="List2"/>
    <w:link w:val="B2Char"/>
    <w:autoRedefine/>
    <w:qFormat/>
    <w:pPr>
      <w:overflowPunct w:val="0"/>
      <w:autoSpaceDE w:val="0"/>
      <w:autoSpaceDN w:val="0"/>
      <w:adjustRightInd w:val="0"/>
      <w:spacing w:after="180"/>
      <w:ind w:leftChars="0" w:left="851" w:firstLineChars="0" w:hanging="284"/>
      <w:contextualSpacing w:val="0"/>
      <w:textAlignment w:val="baseline"/>
    </w:pPr>
    <w:rPr>
      <w:sz w:val="20"/>
      <w:szCs w:val="20"/>
      <w:lang w:val="en-GB" w:eastAsia="en-GB"/>
    </w:rPr>
  </w:style>
  <w:style w:type="character" w:customStyle="1" w:styleId="B2Char">
    <w:name w:val="B2 Char"/>
    <w:link w:val="B2"/>
    <w:autoRedefine/>
    <w:qFormat/>
    <w:rPr>
      <w:rFonts w:ascii="Times New Roman" w:eastAsia="Times New Roman" w:hAnsi="Times New Roman" w:cs="Times New Roman"/>
      <w:sz w:val="20"/>
      <w:szCs w:val="20"/>
      <w:lang w:val="en-GB" w:eastAsia="en-GB"/>
    </w:rPr>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autoRedefine/>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autoRedefine/>
    <w:qFormat/>
    <w:pPr>
      <w:spacing w:before="120" w:after="180"/>
      <w:ind w:left="1985" w:hanging="1985"/>
      <w:outlineLvl w:val="9"/>
    </w:pPr>
    <w:rPr>
      <w:rFonts w:ascii="Arial" w:eastAsia="SimSun" w:hAnsi="Arial" w:cs="Times New Roman"/>
      <w:color w:val="auto"/>
      <w:sz w:val="20"/>
      <w:szCs w:val="20"/>
    </w:rPr>
  </w:style>
  <w:style w:type="paragraph" w:customStyle="1" w:styleId="EQ">
    <w:name w:val="EQ"/>
    <w:basedOn w:val="Normal"/>
    <w:next w:val="Normal"/>
    <w:link w:val="EQChar"/>
    <w:autoRedefine/>
    <w:qFormat/>
    <w:pPr>
      <w:keepLines/>
      <w:tabs>
        <w:tab w:val="center" w:pos="4536"/>
        <w:tab w:val="right" w:pos="9072"/>
      </w:tabs>
      <w:spacing w:after="180"/>
    </w:pPr>
    <w:rPr>
      <w:rFonts w:eastAsia="SimSun"/>
      <w:sz w:val="20"/>
      <w:szCs w:val="20"/>
      <w:lang w:val="en-GB"/>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hAnsi="Arial"/>
      <w:sz w:val="32"/>
      <w:lang w:val="en-GB"/>
    </w:rPr>
  </w:style>
  <w:style w:type="paragraph" w:customStyle="1" w:styleId="TT">
    <w:name w:val="TT"/>
    <w:basedOn w:val="Heading1"/>
    <w:next w:val="Normal"/>
    <w:autoRedefine/>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spacing w:after="180"/>
      <w:ind w:left="1135" w:hanging="851"/>
    </w:pPr>
    <w:rPr>
      <w:rFonts w:eastAsia="SimSun"/>
      <w:sz w:val="20"/>
      <w:szCs w:val="20"/>
      <w:lang w:val="en-GB"/>
    </w:rPr>
  </w:style>
  <w:style w:type="paragraph" w:customStyle="1" w:styleId="TAR">
    <w:name w:val="TAR"/>
    <w:basedOn w:val="TAL"/>
    <w:autoRedefine/>
    <w:qFormat/>
    <w:pPr>
      <w:keepLines/>
      <w:jc w:val="right"/>
    </w:pPr>
    <w:rPr>
      <w:rFonts w:eastAsia="SimSun" w:cs="Times New Roman"/>
      <w:sz w:val="18"/>
      <w:szCs w:val="20"/>
    </w:rPr>
  </w:style>
  <w:style w:type="paragraph" w:customStyle="1" w:styleId="LD">
    <w:name w:val="LD"/>
    <w:autoRedefine/>
    <w:qFormat/>
    <w:pPr>
      <w:keepNext/>
      <w:keepLines/>
      <w:spacing w:line="180" w:lineRule="exact"/>
    </w:pPr>
    <w:rPr>
      <w:rFonts w:ascii="Courier New" w:hAnsi="Courier New"/>
      <w:lang w:val="en-GB"/>
    </w:rPr>
  </w:style>
  <w:style w:type="paragraph" w:customStyle="1" w:styleId="EX">
    <w:name w:val="EX"/>
    <w:basedOn w:val="Normal"/>
    <w:link w:val="EXChar"/>
    <w:autoRedefine/>
    <w:qFormat/>
    <w:pPr>
      <w:keepLines/>
      <w:spacing w:after="180"/>
      <w:ind w:left="1702" w:hanging="1418"/>
    </w:pPr>
    <w:rPr>
      <w:rFonts w:eastAsia="SimSun"/>
      <w:sz w:val="20"/>
      <w:szCs w:val="20"/>
      <w:lang w:val="en-GB"/>
    </w:rPr>
  </w:style>
  <w:style w:type="paragraph" w:customStyle="1" w:styleId="FP">
    <w:name w:val="FP"/>
    <w:basedOn w:val="Normal"/>
    <w:autoRedefine/>
    <w:qFormat/>
    <w:rPr>
      <w:rFonts w:eastAsia="SimSun"/>
      <w:sz w:val="20"/>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rPr>
      <w:color w:val="FF0000"/>
    </w:r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autoRedefine/>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autoRedefine/>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H">
    <w:name w:val="ZH"/>
    <w:autoRedefine/>
    <w:qFormat/>
    <w:pPr>
      <w:framePr w:wrap="notBeside" w:vAnchor="page" w:hAnchor="margin" w:xAlign="center" w:y="6805"/>
      <w:widowControl w:val="0"/>
    </w:pPr>
    <w:rPr>
      <w:rFonts w:ascii="Arial" w:hAnsi="Arial"/>
      <w:lang w:val="en-GB"/>
    </w:rPr>
  </w:style>
  <w:style w:type="paragraph" w:customStyle="1" w:styleId="TF">
    <w:name w:val="TF"/>
    <w:basedOn w:val="TH"/>
    <w:link w:val="TFZchn"/>
    <w:autoRedefine/>
    <w:qFormat/>
    <w:pPr>
      <w:keepNext w:val="0"/>
      <w:spacing w:before="0" w:after="240"/>
    </w:pPr>
    <w:rPr>
      <w:rFonts w:eastAsia="SimSun"/>
    </w:rPr>
  </w:style>
  <w:style w:type="paragraph" w:customStyle="1" w:styleId="ZG">
    <w:name w:val="ZG"/>
    <w:autoRedefine/>
    <w:qFormat/>
    <w:pPr>
      <w:framePr w:wrap="notBeside" w:vAnchor="page" w:hAnchor="margin" w:xAlign="right" w:y="6805"/>
      <w:widowControl w:val="0"/>
      <w:jc w:val="right"/>
    </w:pPr>
    <w:rPr>
      <w:rFonts w:ascii="Arial" w:hAnsi="Arial"/>
      <w:lang w:val="en-GB"/>
    </w:rPr>
  </w:style>
  <w:style w:type="paragraph" w:customStyle="1" w:styleId="B3">
    <w:name w:val="B3"/>
    <w:basedOn w:val="List3"/>
    <w:link w:val="B3Char"/>
    <w:autoRedefine/>
    <w:qFormat/>
  </w:style>
  <w:style w:type="paragraph" w:customStyle="1" w:styleId="B4">
    <w:name w:val="B4"/>
    <w:basedOn w:val="Normal"/>
    <w:link w:val="B4Char"/>
    <w:autoRedefine/>
    <w:qFormat/>
    <w:pPr>
      <w:spacing w:after="180"/>
      <w:ind w:left="1418" w:hanging="284"/>
    </w:pPr>
    <w:rPr>
      <w:rFonts w:eastAsia="SimSun"/>
      <w:sz w:val="20"/>
      <w:szCs w:val="20"/>
      <w:lang w:val="en-GB"/>
    </w:rPr>
  </w:style>
  <w:style w:type="paragraph" w:customStyle="1" w:styleId="B5">
    <w:name w:val="B5"/>
    <w:basedOn w:val="Normal"/>
    <w:autoRedefine/>
    <w:qFormat/>
    <w:pPr>
      <w:spacing w:after="180"/>
      <w:ind w:left="1702" w:hanging="284"/>
    </w:pPr>
    <w:rPr>
      <w:rFonts w:eastAsia="SimSun"/>
      <w:sz w:val="20"/>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SimSun"/>
    </w:rPr>
  </w:style>
  <w:style w:type="paragraph" w:customStyle="1" w:styleId="Guidance">
    <w:name w:val="Guidance"/>
    <w:basedOn w:val="Normal"/>
    <w:autoRedefine/>
    <w:qFormat/>
    <w:pPr>
      <w:spacing w:after="180"/>
    </w:pPr>
    <w:rPr>
      <w:rFonts w:eastAsia="SimSun"/>
      <w:i/>
      <w:color w:val="0000FF"/>
      <w:sz w:val="20"/>
      <w:szCs w:val="20"/>
      <w:lang w:val="en-GB"/>
    </w:rPr>
  </w:style>
  <w:style w:type="character" w:customStyle="1" w:styleId="B2Car">
    <w:name w:val="B2 Car"/>
    <w:autoRedefine/>
    <w:qFormat/>
    <w:rPr>
      <w:lang w:val="en-GB" w:eastAsia="en-US"/>
    </w:rPr>
  </w:style>
  <w:style w:type="table" w:customStyle="1" w:styleId="10">
    <w:name w:val="표 구분선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autoRedefine/>
    <w:qFormat/>
    <w:rPr>
      <w:rFonts w:ascii="Times New Roman" w:hAnsi="Times New Roman" w:cs="Times New Roman"/>
      <w:sz w:val="20"/>
      <w:szCs w:val="20"/>
    </w:rPr>
  </w:style>
  <w:style w:type="character" w:customStyle="1" w:styleId="FootnoteTextChar">
    <w:name w:val="Footnote Text Char"/>
    <w:link w:val="FootnoteText"/>
    <w:autoRedefine/>
    <w:qFormat/>
    <w:rPr>
      <w:sz w:val="16"/>
    </w:rPr>
  </w:style>
  <w:style w:type="character" w:customStyle="1" w:styleId="Char1">
    <w:name w:val="각주 텍스트 Char1"/>
    <w:basedOn w:val="DefaultParagraphFont"/>
    <w:autoRedefine/>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autoRedefine/>
    <w:qFormat/>
    <w:rPr>
      <w:lang w:eastAsia="en-US"/>
    </w:rPr>
  </w:style>
  <w:style w:type="character" w:customStyle="1" w:styleId="ListChar">
    <w:name w:val="List Char"/>
    <w:link w:val="List"/>
    <w:autoRedefine/>
    <w:qFormat/>
    <w:rPr>
      <w:rFonts w:ascii="Times New Roman" w:eastAsiaTheme="minorEastAsia" w:hAnsi="Times New Roman" w:cs="Times New Roman"/>
      <w:sz w:val="24"/>
      <w:szCs w:val="24"/>
      <w:lang w:eastAsia="ko-KR"/>
    </w:rPr>
  </w:style>
  <w:style w:type="character" w:customStyle="1" w:styleId="List2Char">
    <w:name w:val="List 2 Char"/>
    <w:link w:val="List2"/>
    <w:autoRedefine/>
    <w:qFormat/>
    <w:rPr>
      <w:rFonts w:ascii="Times New Roman" w:eastAsiaTheme="minorEastAsia" w:hAnsi="Times New Roman" w:cs="Times New Roman"/>
      <w:sz w:val="24"/>
      <w:szCs w:val="24"/>
      <w:lang w:eastAsia="ko-KR"/>
    </w:rPr>
  </w:style>
  <w:style w:type="character" w:customStyle="1" w:styleId="List3Char">
    <w:name w:val="List 3 Char"/>
    <w:link w:val="List3"/>
    <w:autoRedefine/>
    <w:qFormat/>
    <w:rPr>
      <w:rFonts w:ascii="Times New Roman" w:hAnsi="Times New Roman" w:cs="Times New Roman"/>
      <w:sz w:val="20"/>
      <w:szCs w:val="20"/>
      <w:lang w:val="en-GB" w:eastAsia="en-GB"/>
    </w:rPr>
  </w:style>
  <w:style w:type="paragraph" w:customStyle="1" w:styleId="enumlev2">
    <w:name w:val="enumlev2"/>
    <w:basedOn w:val="Normal"/>
    <w:autoRedefine/>
    <w:qFormat/>
    <w:pPr>
      <w:numPr>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autoRedefine/>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autoRedefine/>
    <w:uiPriority w:val="99"/>
    <w:qFormat/>
    <w:rPr>
      <w:rFonts w:ascii="Tahoma" w:hAnsi="Tahoma" w:cs="Times New Roman"/>
      <w:sz w:val="20"/>
      <w:szCs w:val="20"/>
      <w:shd w:val="clear" w:color="auto" w:fill="000080"/>
    </w:rPr>
  </w:style>
  <w:style w:type="character" w:customStyle="1" w:styleId="PlainTextChar">
    <w:name w:val="Plain Text Char"/>
    <w:link w:val="PlainText"/>
    <w:autoRedefine/>
    <w:uiPriority w:val="99"/>
    <w:qFormat/>
    <w:rPr>
      <w:rFonts w:ascii="Courier New" w:hAnsi="Courier New"/>
      <w:lang w:val="nb-NO"/>
    </w:rPr>
  </w:style>
  <w:style w:type="character" w:customStyle="1" w:styleId="Char10">
    <w:name w:val="글자만 Char1"/>
    <w:basedOn w:val="DefaultParagraphFont"/>
    <w:autoRedefine/>
    <w:uiPriority w:val="99"/>
    <w:semiHidden/>
    <w:qFormat/>
    <w:rPr>
      <w:rFonts w:ascii="Batang" w:eastAsia="Batang" w:hAnsi="Courier New" w:cs="Courier New"/>
      <w:sz w:val="20"/>
      <w:szCs w:val="20"/>
      <w:lang w:eastAsia="ko-KR"/>
    </w:rPr>
  </w:style>
  <w:style w:type="character" w:customStyle="1" w:styleId="PlainTextChar1">
    <w:name w:val="Plain Text Char1"/>
    <w:autoRedefine/>
    <w:qFormat/>
    <w:rPr>
      <w:rFonts w:ascii="Courier New" w:hAnsi="Courier New" w:cs="Courier New"/>
      <w:lang w:eastAsia="en-US"/>
    </w:rPr>
  </w:style>
  <w:style w:type="character" w:customStyle="1" w:styleId="BodyText2Char">
    <w:name w:val="Body Text 2 Char"/>
    <w:link w:val="BodyText2"/>
    <w:autoRedefine/>
    <w:qFormat/>
    <w:rPr>
      <w:rFonts w:asciiTheme="minorHAnsi" w:eastAsia="SimSun" w:hAnsiTheme="minorHAnsi" w:cstheme="minorBidi"/>
      <w:kern w:val="2"/>
      <w:sz w:val="21"/>
      <w:szCs w:val="22"/>
      <w:lang w:eastAsia="ja-JP"/>
    </w:rPr>
  </w:style>
  <w:style w:type="character" w:customStyle="1" w:styleId="2Char1">
    <w:name w:val="본문 2 Char1"/>
    <w:basedOn w:val="DefaultParagraphFont"/>
    <w:autoRedefine/>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autoRedefine/>
    <w:qFormat/>
    <w:rPr>
      <w:lang w:eastAsia="en-US"/>
    </w:rPr>
  </w:style>
  <w:style w:type="character" w:customStyle="1" w:styleId="BodyTextIndent2Char">
    <w:name w:val="Body Text Indent 2 Char"/>
    <w:link w:val="BodyTextIndent2"/>
    <w:autoRedefine/>
    <w:qFormat/>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autoRedefine/>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autoRedefine/>
    <w:qFormat/>
    <w:rPr>
      <w:lang w:eastAsia="en-US"/>
    </w:rPr>
  </w:style>
  <w:style w:type="character" w:customStyle="1" w:styleId="BodyTextIndent3Char">
    <w:name w:val="Body Text Indent 3 Char"/>
    <w:link w:val="BodyTextIndent3"/>
    <w:autoRedefine/>
    <w:qFormat/>
    <w:rPr>
      <w:rFonts w:asciiTheme="minorHAnsi" w:eastAsia="SimSun" w:hAnsiTheme="minorHAnsi" w:cstheme="minorBidi"/>
      <w:sz w:val="22"/>
      <w:szCs w:val="22"/>
      <w:lang w:eastAsia="ja-JP"/>
    </w:rPr>
  </w:style>
  <w:style w:type="character" w:customStyle="1" w:styleId="3Char1">
    <w:name w:val="본문 들여쓰기 3 Char1"/>
    <w:basedOn w:val="DefaultParagraphFont"/>
    <w:autoRedefine/>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autoRedefine/>
    <w:qFormat/>
    <w:rPr>
      <w:sz w:val="16"/>
      <w:szCs w:val="16"/>
      <w:lang w:eastAsia="en-US"/>
    </w:rPr>
  </w:style>
  <w:style w:type="paragraph" w:customStyle="1" w:styleId="numberedlist0">
    <w:name w:val="numbered list"/>
    <w:basedOn w:val="ListBullet"/>
    <w:autoRedefine/>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autoRedefine/>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autoRedefine/>
    <w:uiPriority w:val="99"/>
    <w:qFormat/>
  </w:style>
  <w:style w:type="character" w:customStyle="1" w:styleId="Char11">
    <w:name w:val="날짜 Char1"/>
    <w:basedOn w:val="DefaultParagraphFont"/>
    <w:autoRedefine/>
    <w:uiPriority w:val="99"/>
    <w:semiHidden/>
    <w:qFormat/>
    <w:rPr>
      <w:rFonts w:ascii="Times New Roman" w:eastAsiaTheme="minorEastAsia" w:hAnsi="Times New Roman" w:cs="Times New Roman"/>
      <w:sz w:val="24"/>
      <w:szCs w:val="24"/>
      <w:lang w:eastAsia="ko-KR"/>
    </w:rPr>
  </w:style>
  <w:style w:type="character" w:customStyle="1" w:styleId="DateChar1">
    <w:name w:val="Date Char1"/>
    <w:autoRedefine/>
    <w:qFormat/>
    <w:rPr>
      <w:lang w:eastAsia="en-US"/>
    </w:rPr>
  </w:style>
  <w:style w:type="paragraph" w:customStyle="1" w:styleId="tah0">
    <w:name w:val="tah"/>
    <w:basedOn w:val="Normal"/>
    <w:autoRedefine/>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autoRedefine/>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autoRedefine/>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autoRedefine/>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autoRedefine/>
    <w:qFormat/>
    <w:pPr>
      <w:tabs>
        <w:tab w:val="center" w:pos="4680"/>
        <w:tab w:val="right" w:pos="9360"/>
      </w:tabs>
    </w:pPr>
    <w:rPr>
      <w:rFonts w:eastAsia="Calibri"/>
      <w:sz w:val="20"/>
      <w:szCs w:val="22"/>
    </w:rPr>
  </w:style>
  <w:style w:type="character" w:customStyle="1" w:styleId="MTDisplayEquationChar">
    <w:name w:val="MTDisplayEquation Char"/>
    <w:link w:val="MTDisplayEquation"/>
    <w:autoRedefine/>
    <w:qFormat/>
    <w:rPr>
      <w:rFonts w:ascii="Times New Roman" w:eastAsia="Calibri" w:hAnsi="Times New Roman" w:cs="Times New Roman"/>
      <w:sz w:val="20"/>
    </w:rPr>
  </w:style>
  <w:style w:type="paragraph" w:customStyle="1" w:styleId="INDENT1">
    <w:name w:val="INDENT1"/>
    <w:basedOn w:val="Normal"/>
    <w:autoRedefine/>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autoRedefine/>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autoRedefine/>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autoRedefine/>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autoRedefine/>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autoRedefine/>
    <w:qFormat/>
    <w:rPr>
      <w:rFonts w:ascii="Arial" w:eastAsia="MS Mincho" w:hAnsi="Arial"/>
      <w:lang w:val="en-GB"/>
    </w:rPr>
  </w:style>
  <w:style w:type="paragraph" w:customStyle="1" w:styleId="tabletext">
    <w:name w:val="table text"/>
    <w:basedOn w:val="Normal"/>
    <w:next w:val="table"/>
    <w:autoRedefin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autoRedefine/>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autoRedefine/>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autoRedefine/>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autoRedefine/>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autoRedefine/>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autoRedefine/>
    <w:qFormat/>
    <w:pPr>
      <w:widowControl/>
      <w:numPr>
        <w:numId w:val="10"/>
      </w:numPr>
      <w:spacing w:after="120"/>
    </w:pPr>
    <w:rPr>
      <w:rFonts w:eastAsia="MS Mincho"/>
      <w:lang w:val="en-US"/>
    </w:rPr>
  </w:style>
  <w:style w:type="paragraph" w:customStyle="1" w:styleId="textintend2">
    <w:name w:val="text intend 2"/>
    <w:basedOn w:val="text"/>
    <w:autoRedefine/>
    <w:qFormat/>
    <w:pPr>
      <w:widowControl/>
      <w:spacing w:after="120"/>
      <w:ind w:left="567" w:hanging="283"/>
    </w:pPr>
    <w:rPr>
      <w:rFonts w:eastAsia="MS Mincho"/>
      <w:lang w:val="en-US"/>
    </w:rPr>
  </w:style>
  <w:style w:type="paragraph" w:customStyle="1" w:styleId="textintend3">
    <w:name w:val="text intend 3"/>
    <w:basedOn w:val="text"/>
    <w:autoRedefine/>
    <w:qFormat/>
    <w:pPr>
      <w:widowControl/>
      <w:numPr>
        <w:numId w:val="11"/>
      </w:numPr>
      <w:tabs>
        <w:tab w:val="clear" w:pos="360"/>
      </w:tabs>
      <w:spacing w:after="120"/>
    </w:pPr>
    <w:rPr>
      <w:rFonts w:eastAsia="MS Mincho"/>
      <w:lang w:val="en-US"/>
    </w:rPr>
  </w:style>
  <w:style w:type="paragraph" w:customStyle="1" w:styleId="normalpuce">
    <w:name w:val="normal puce"/>
    <w:basedOn w:val="Normal"/>
    <w:autoRedefine/>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autoRedefine/>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autoRedefine/>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link w:val="CRCoverPageChar"/>
    <w:autoRedefine/>
    <w:qFormat/>
    <w:pPr>
      <w:spacing w:after="120"/>
    </w:pPr>
    <w:rPr>
      <w:rFonts w:ascii="Arial" w:eastAsia="MS Mincho" w:hAnsi="Arial"/>
      <w:lang w:val="en-GB"/>
    </w:rPr>
  </w:style>
  <w:style w:type="paragraph" w:customStyle="1" w:styleId="Cell">
    <w:name w:val="Cell"/>
    <w:basedOn w:val="Normal"/>
    <w:autoRedefine/>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autoRedefine/>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autoRedefine/>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autoRedefine/>
    <w:qFormat/>
    <w:rPr>
      <w:i/>
      <w:color w:val="0000FF"/>
      <w:lang w:val="en-GB" w:eastAsia="ja-JP" w:bidi="ar-SA"/>
    </w:rPr>
  </w:style>
  <w:style w:type="paragraph" w:customStyle="1" w:styleId="CharCharCharChar">
    <w:name w:val="Char Char Char Char"/>
    <w:autoRedefine/>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autoRedefine/>
    <w:qFormat/>
    <w:rPr>
      <w:rFonts w:ascii="Arial" w:hAnsi="Arial"/>
      <w:sz w:val="24"/>
      <w:lang w:val="en-GB" w:eastAsia="ja-JP" w:bidi="ar-SA"/>
    </w:rPr>
  </w:style>
  <w:style w:type="character" w:customStyle="1" w:styleId="FigureCaption1">
    <w:name w:val="Figure Caption1"/>
    <w:autoRedefine/>
    <w:qFormat/>
    <w:rPr>
      <w:rFonts w:ascii="Arial" w:eastAsia="????" w:hAnsi="Arial" w:cs="Arial"/>
      <w:color w:val="0000FF"/>
      <w:kern w:val="2"/>
      <w:lang w:val="en-US" w:eastAsia="en-US" w:bidi="ar-SA"/>
    </w:rPr>
  </w:style>
  <w:style w:type="character" w:customStyle="1" w:styleId="CharChar5">
    <w:name w:val="Char Char5"/>
    <w:autoRedefine/>
    <w:semiHidden/>
    <w:qFormat/>
    <w:rPr>
      <w:rFonts w:ascii="Times New Roman" w:hAnsi="Times New Roman"/>
      <w:lang w:eastAsia="en-US"/>
    </w:rPr>
  </w:style>
  <w:style w:type="paragraph" w:customStyle="1" w:styleId="tdoc-header">
    <w:name w:val="tdoc-header"/>
    <w:autoRedefine/>
    <w:qFormat/>
    <w:rPr>
      <w:rFonts w:ascii="Arial" w:hAnsi="Arial"/>
      <w:sz w:val="24"/>
      <w:lang w:val="en-GB"/>
    </w:rPr>
  </w:style>
  <w:style w:type="paragraph" w:customStyle="1" w:styleId="CharChar3CharCharCharCharCharChar">
    <w:name w:val="Char Char3 Char Char Char Char Char Char"/>
    <w:autoRedefine/>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autoRedefine/>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autoRedefine/>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autoRedefine/>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autoRedefine/>
    <w:semiHidden/>
    <w:qFormat/>
    <w:rPr>
      <w:rFonts w:ascii="Times New Roman" w:hAnsi="Times New Roman"/>
      <w:lang w:eastAsia="en-US"/>
    </w:rPr>
  </w:style>
  <w:style w:type="character" w:customStyle="1" w:styleId="TALCar">
    <w:name w:val="TAL Car"/>
    <w:autoRedefine/>
    <w:qFormat/>
    <w:rPr>
      <w:rFonts w:ascii="Arial" w:hAnsi="Arial"/>
      <w:sz w:val="18"/>
    </w:rPr>
  </w:style>
  <w:style w:type="character" w:customStyle="1" w:styleId="Mention1">
    <w:name w:val="Mention1"/>
    <w:autoRedefine/>
    <w:uiPriority w:val="99"/>
    <w:semiHidden/>
    <w:unhideWhenUsed/>
    <w:qFormat/>
    <w:rPr>
      <w:color w:val="2B579A"/>
      <w:shd w:val="clear" w:color="auto" w:fill="E6E6E6"/>
    </w:rPr>
  </w:style>
  <w:style w:type="paragraph" w:customStyle="1" w:styleId="ListParagraph8">
    <w:name w:val="List Paragraph8"/>
    <w:basedOn w:val="Normal"/>
    <w:autoRedefine/>
    <w:qFormat/>
    <w:pPr>
      <w:ind w:left="720"/>
      <w:contextualSpacing/>
    </w:pPr>
    <w:rPr>
      <w:rFonts w:eastAsia="SimSun"/>
      <w:lang w:eastAsia="zh-CN"/>
    </w:rPr>
  </w:style>
  <w:style w:type="paragraph" w:customStyle="1" w:styleId="RAN1text">
    <w:name w:val="RAN1 text"/>
    <w:basedOn w:val="BodyText"/>
    <w:link w:val="RAN1textChar"/>
    <w:autoRedefine/>
    <w:qFormat/>
    <w:pPr>
      <w:spacing w:after="0"/>
      <w:jc w:val="both"/>
    </w:pPr>
    <w:rPr>
      <w:rFonts w:eastAsia="MS Mincho"/>
      <w:sz w:val="20"/>
    </w:rPr>
  </w:style>
  <w:style w:type="character" w:customStyle="1" w:styleId="RAN1textChar">
    <w:name w:val="RAN1 text Char"/>
    <w:link w:val="RAN1text"/>
    <w:autoRedefine/>
    <w:qFormat/>
    <w:rPr>
      <w:rFonts w:ascii="Times New Roman" w:eastAsia="MS Mincho" w:hAnsi="Times New Roman" w:cs="Times New Roman"/>
      <w:sz w:val="20"/>
      <w:szCs w:val="24"/>
    </w:rPr>
  </w:style>
  <w:style w:type="paragraph" w:customStyle="1" w:styleId="RAN1bullet1">
    <w:name w:val="RAN1 bullet1"/>
    <w:basedOn w:val="Normal"/>
    <w:link w:val="RAN1bullet1Char"/>
    <w:autoRedefine/>
    <w:qFormat/>
    <w:pPr>
      <w:numPr>
        <w:numId w:val="14"/>
      </w:numPr>
    </w:pPr>
    <w:rPr>
      <w:rFonts w:ascii="Times" w:eastAsia="Batang" w:hAnsi="Times"/>
      <w:sz w:val="20"/>
    </w:rPr>
  </w:style>
  <w:style w:type="character" w:customStyle="1" w:styleId="RAN1bullet1Char">
    <w:name w:val="RAN1 bullet1 Char"/>
    <w:link w:val="RAN1bullet1"/>
    <w:autoRedefine/>
    <w:qFormat/>
    <w:rPr>
      <w:rFonts w:ascii="Times" w:eastAsia="Batang" w:hAnsi="Times"/>
      <w:szCs w:val="24"/>
    </w:rPr>
  </w:style>
  <w:style w:type="paragraph" w:customStyle="1" w:styleId="RAN1bullet2">
    <w:name w:val="RAN1 bullet2"/>
    <w:basedOn w:val="Normal"/>
    <w:link w:val="RAN1bullet2Char"/>
    <w:autoRedefine/>
    <w:qFormat/>
    <w:pPr>
      <w:numPr>
        <w:ilvl w:val="1"/>
        <w:numId w:val="15"/>
      </w:numPr>
    </w:pPr>
    <w:rPr>
      <w:rFonts w:ascii="Times" w:eastAsia="Batang" w:hAnsi="Times"/>
      <w:sz w:val="20"/>
      <w:szCs w:val="20"/>
    </w:rPr>
  </w:style>
  <w:style w:type="character" w:customStyle="1" w:styleId="RAN1bullet2Char">
    <w:name w:val="RAN1 bullet2 Char"/>
    <w:link w:val="RAN1bullet2"/>
    <w:autoRedefine/>
    <w:qFormat/>
    <w:rPr>
      <w:rFonts w:ascii="Times" w:eastAsia="Batang" w:hAnsi="Times"/>
    </w:rPr>
  </w:style>
  <w:style w:type="paragraph" w:customStyle="1" w:styleId="bullet1">
    <w:name w:val="bullet1"/>
    <w:basedOn w:val="text"/>
    <w:link w:val="bullet1Char"/>
    <w:autoRedefine/>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autoRedefine/>
    <w:qFormat/>
    <w:rPr>
      <w:rFonts w:ascii="Times New Roman" w:hAnsi="Times New Roman" w:cs="Times New Roman"/>
      <w:sz w:val="24"/>
      <w:szCs w:val="20"/>
      <w:lang w:val="en-AU"/>
    </w:rPr>
  </w:style>
  <w:style w:type="paragraph" w:customStyle="1" w:styleId="bullet2">
    <w:name w:val="bullet2"/>
    <w:basedOn w:val="text"/>
    <w:link w:val="bullet2Char"/>
    <w:autoRedefine/>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autoRedefine/>
    <w:qFormat/>
    <w:rPr>
      <w:rFonts w:ascii="Calibri" w:eastAsia="SimSun" w:hAnsi="Calibri"/>
      <w:kern w:val="2"/>
      <w:sz w:val="24"/>
      <w:szCs w:val="24"/>
      <w:lang w:val="en-AU" w:eastAsia="zh-CN"/>
    </w:rPr>
  </w:style>
  <w:style w:type="paragraph" w:customStyle="1" w:styleId="bullet3">
    <w:name w:val="bullet3"/>
    <w:basedOn w:val="text"/>
    <w:link w:val="bullet3Char"/>
    <w:autoRedefine/>
    <w:qFormat/>
    <w:pPr>
      <w:widowControl/>
      <w:numPr>
        <w:ilvl w:val="2"/>
        <w:numId w:val="16"/>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autoRedefine/>
    <w:qFormat/>
    <w:rPr>
      <w:rFonts w:ascii="Times" w:eastAsia="SimSun" w:hAnsi="Times"/>
      <w:kern w:val="2"/>
      <w:sz w:val="24"/>
      <w:szCs w:val="24"/>
      <w:lang w:val="en-AU" w:eastAsia="zh-CN"/>
    </w:rPr>
  </w:style>
  <w:style w:type="paragraph" w:customStyle="1" w:styleId="bullet4">
    <w:name w:val="bullet4"/>
    <w:basedOn w:val="text"/>
    <w:link w:val="bullet4Char"/>
    <w:autoRedefine/>
    <w:qFormat/>
    <w:pPr>
      <w:widowControl/>
      <w:numPr>
        <w:ilvl w:val="3"/>
        <w:numId w:val="16"/>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autoRedefine/>
    <w:qFormat/>
    <w:pPr>
      <w:ind w:left="1440" w:hanging="1440"/>
    </w:pPr>
    <w:rPr>
      <w:rFonts w:ascii="Times" w:eastAsia="Batang" w:hAnsi="Times"/>
      <w:sz w:val="20"/>
    </w:rPr>
  </w:style>
  <w:style w:type="character" w:customStyle="1" w:styleId="tdocChar">
    <w:name w:val="tdoc Char"/>
    <w:link w:val="tdoc"/>
    <w:autoRedefine/>
    <w:qFormat/>
    <w:rPr>
      <w:rFonts w:ascii="Times" w:eastAsia="Batang" w:hAnsi="Times" w:cs="Times New Roman"/>
      <w:sz w:val="20"/>
      <w:szCs w:val="24"/>
    </w:rPr>
  </w:style>
  <w:style w:type="character" w:customStyle="1" w:styleId="bullet3Char">
    <w:name w:val="bullet3 Char"/>
    <w:link w:val="bullet3"/>
    <w:autoRedefine/>
    <w:qFormat/>
    <w:rPr>
      <w:rFonts w:ascii="Times" w:eastAsia="Batang" w:hAnsi="Times"/>
      <w:szCs w:val="24"/>
      <w:lang w:val="en-AU"/>
    </w:rPr>
  </w:style>
  <w:style w:type="character" w:customStyle="1" w:styleId="bullet4Char">
    <w:name w:val="bullet4 Char"/>
    <w:link w:val="bullet4"/>
    <w:autoRedefine/>
    <w:qFormat/>
    <w:rPr>
      <w:rFonts w:ascii="Times" w:eastAsia="Batang" w:hAnsi="Times"/>
      <w:szCs w:val="24"/>
      <w:lang w:val="en-AU"/>
    </w:rPr>
  </w:style>
  <w:style w:type="character" w:customStyle="1" w:styleId="11">
    <w:name w:val="书籍标题1"/>
    <w:autoRedefine/>
    <w:uiPriority w:val="33"/>
    <w:qFormat/>
    <w:rPr>
      <w:b/>
      <w:bCs/>
      <w:i/>
      <w:iCs/>
      <w:spacing w:val="5"/>
    </w:rPr>
  </w:style>
  <w:style w:type="paragraph" w:customStyle="1" w:styleId="12">
    <w:name w:val="목록 단락1"/>
    <w:basedOn w:val="Normal"/>
    <w:autoRedefine/>
    <w:uiPriority w:val="34"/>
    <w:qFormat/>
    <w:pPr>
      <w:spacing w:after="180" w:line="276" w:lineRule="auto"/>
      <w:ind w:leftChars="400" w:left="800"/>
      <w:jc w:val="both"/>
    </w:pPr>
    <w:rPr>
      <w:rFonts w:eastAsia="Malgun Gothic"/>
      <w:sz w:val="20"/>
      <w:szCs w:val="20"/>
      <w:lang w:val="en-GB"/>
    </w:rPr>
  </w:style>
  <w:style w:type="paragraph" w:customStyle="1" w:styleId="ListParagraph1">
    <w:name w:val="List Paragraph1"/>
    <w:basedOn w:val="Normal"/>
    <w:autoRedefine/>
    <w:qFormat/>
    <w:pPr>
      <w:ind w:left="720"/>
      <w:contextualSpacing/>
    </w:pPr>
    <w:rPr>
      <w:rFonts w:eastAsia="SimSun"/>
      <w:lang w:eastAsia="zh-CN"/>
    </w:rPr>
  </w:style>
  <w:style w:type="paragraph" w:customStyle="1" w:styleId="references0">
    <w:name w:val="references"/>
    <w:autoRedefine/>
    <w:qFormat/>
    <w:pPr>
      <w:numPr>
        <w:numId w:val="17"/>
      </w:numPr>
      <w:spacing w:after="50" w:line="180" w:lineRule="exact"/>
      <w:jc w:val="both"/>
    </w:pPr>
    <w:rPr>
      <w:rFonts w:eastAsia="MS Mincho"/>
      <w:sz w:val="16"/>
      <w:szCs w:val="16"/>
    </w:rPr>
  </w:style>
  <w:style w:type="character" w:customStyle="1" w:styleId="TFZchn">
    <w:name w:val="TF Zchn"/>
    <w:link w:val="TF"/>
    <w:autoRedefine/>
    <w:qFormat/>
    <w:locked/>
    <w:rPr>
      <w:rFonts w:ascii="Arial" w:hAnsi="Arial" w:cs="Times New Roman"/>
      <w:b/>
      <w:sz w:val="20"/>
      <w:szCs w:val="20"/>
    </w:rPr>
  </w:style>
  <w:style w:type="paragraph" w:customStyle="1" w:styleId="RAN1tdoc">
    <w:name w:val="RAN1 tdoc"/>
    <w:basedOn w:val="Normal"/>
    <w:link w:val="RAN1tdocChar"/>
    <w:autoRedefine/>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autoRedefine/>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autoRedefine/>
    <w:qFormat/>
    <w:pPr>
      <w:numPr>
        <w:ilvl w:val="2"/>
        <w:numId w:val="18"/>
      </w:numPr>
    </w:pPr>
  </w:style>
  <w:style w:type="character" w:customStyle="1" w:styleId="RAN1bullet3Char">
    <w:name w:val="RAN1 bullet3 Char"/>
    <w:link w:val="RAN1bullet3"/>
    <w:autoRedefine/>
    <w:qFormat/>
    <w:rPr>
      <w:rFonts w:ascii="Times" w:eastAsia="Batang" w:hAnsi="Times"/>
    </w:rPr>
  </w:style>
  <w:style w:type="paragraph" w:customStyle="1" w:styleId="Proposal">
    <w:name w:val="Proposal"/>
    <w:basedOn w:val="Normal"/>
    <w:link w:val="ProposalChar"/>
    <w:autoRedefine/>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autoRedefine/>
    <w:uiPriority w:val="99"/>
    <w:qFormat/>
    <w:rPr>
      <w:rFonts w:ascii="Times New Roman" w:hAnsi="Times New Roman" w:cs="Times New Roman"/>
      <w:b/>
      <w:bCs/>
      <w:sz w:val="20"/>
      <w:szCs w:val="20"/>
      <w:lang w:val="en-GB" w:eastAsia="zh-CN"/>
    </w:rPr>
  </w:style>
  <w:style w:type="paragraph" w:customStyle="1" w:styleId="ZchnZchn">
    <w:name w:val="Zchn Zchn"/>
    <w:autoRedefine/>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autoRedefine/>
    <w:qFormat/>
    <w:pPr>
      <w:numPr>
        <w:numId w:val="19"/>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autoRedefine/>
    <w:qFormat/>
    <w:rPr>
      <w:rFonts w:eastAsia="Times New Roman"/>
      <w:szCs w:val="24"/>
    </w:rPr>
  </w:style>
  <w:style w:type="paragraph" w:customStyle="1" w:styleId="TOC10">
    <w:name w:val="TOC 标题1"/>
    <w:basedOn w:val="Heading1"/>
    <w:next w:val="Normal"/>
    <w:autoRedefine/>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cs="Times New Roman"/>
      <w:i/>
      <w:sz w:val="18"/>
      <w:szCs w:val="24"/>
      <w:lang w:val="en-GB" w:eastAsia="en-GB"/>
    </w:rPr>
  </w:style>
  <w:style w:type="paragraph" w:customStyle="1" w:styleId="onecomwebmail-msonormal">
    <w:name w:val="onecomwebmail-msonormal"/>
    <w:basedOn w:val="Normal"/>
    <w:autoRedefine/>
    <w:qFormat/>
    <w:pPr>
      <w:spacing w:before="100" w:beforeAutospacing="1" w:after="100" w:afterAutospacing="1"/>
    </w:pPr>
    <w:rPr>
      <w:rFonts w:eastAsia="SimSun"/>
    </w:rPr>
  </w:style>
  <w:style w:type="paragraph" w:customStyle="1" w:styleId="maintext">
    <w:name w:val="main text"/>
    <w:basedOn w:val="Normal"/>
    <w:link w:val="maintextChar"/>
    <w:autoRedefine/>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autoRedefine/>
    <w:qFormat/>
    <w:rPr>
      <w:rFonts w:ascii="Times New Roman" w:eastAsia="Malgun Gothic" w:hAnsi="Times New Roman" w:cs="Times New Roman"/>
      <w:sz w:val="20"/>
      <w:szCs w:val="20"/>
      <w:lang w:val="en-GB" w:eastAsia="ko-KR"/>
    </w:rPr>
  </w:style>
  <w:style w:type="character" w:customStyle="1" w:styleId="NOChar">
    <w:name w:val="NO Char"/>
    <w:link w:val="NO"/>
    <w:autoRedefine/>
    <w:qFormat/>
    <w:rPr>
      <w:rFonts w:ascii="Times New Roman" w:hAnsi="Times New Roman" w:cs="Times New Roman"/>
      <w:sz w:val="20"/>
      <w:szCs w:val="20"/>
      <w:lang w:val="en-GB"/>
    </w:rPr>
  </w:style>
  <w:style w:type="table" w:customStyle="1" w:styleId="TableGrid1">
    <w:name w:val="Table Grid1"/>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autoRedefine/>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autoRedefine/>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autoRedefine/>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autoRedefine/>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autoRedefine/>
    <w:uiPriority w:val="99"/>
    <w:qFormat/>
    <w:rPr>
      <w:rFonts w:ascii="Arial" w:hAnsi="Arial"/>
      <w:vanish/>
      <w:sz w:val="16"/>
      <w:szCs w:val="16"/>
      <w:lang w:eastAsia="zh-CN"/>
    </w:rPr>
  </w:style>
  <w:style w:type="paragraph" w:customStyle="1" w:styleId="z-1">
    <w:name w:val="z-窗体顶端1"/>
    <w:basedOn w:val="Normal"/>
    <w:next w:val="Normal"/>
    <w:link w:val="z-TopofFormChar"/>
    <w:autoRedefine/>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autoRedefine/>
    <w:qFormat/>
  </w:style>
  <w:style w:type="paragraph" w:customStyle="1" w:styleId="z-BottomofForm1">
    <w:name w:val="z-Bottom of Form1"/>
    <w:basedOn w:val="Normal"/>
    <w:next w:val="Normal"/>
    <w:autoRedefine/>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autoRedefine/>
    <w:uiPriority w:val="99"/>
    <w:qFormat/>
    <w:rPr>
      <w:rFonts w:ascii="Arial" w:hAnsi="Arial"/>
      <w:vanish/>
      <w:sz w:val="16"/>
      <w:szCs w:val="16"/>
      <w:lang w:eastAsia="zh-CN"/>
    </w:rPr>
  </w:style>
  <w:style w:type="paragraph" w:customStyle="1" w:styleId="z-10">
    <w:name w:val="z-窗体底端1"/>
    <w:basedOn w:val="Normal"/>
    <w:next w:val="Normal"/>
    <w:link w:val="z-BottomofFormChar"/>
    <w:autoRedefine/>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autoRedefine/>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autoRedefine/>
    <w:qFormat/>
    <w:pPr>
      <w:autoSpaceDE w:val="0"/>
      <w:autoSpaceDN w:val="0"/>
      <w:adjustRightInd w:val="0"/>
      <w:snapToGrid w:val="0"/>
      <w:spacing w:before="40" w:after="40"/>
    </w:pPr>
    <w:rPr>
      <w:rFonts w:eastAsia="SimSun"/>
      <w:sz w:val="20"/>
      <w:szCs w:val="20"/>
    </w:rPr>
  </w:style>
  <w:style w:type="character" w:customStyle="1" w:styleId="shorttext">
    <w:name w:val="short_text"/>
    <w:basedOn w:val="DefaultParagraphFont"/>
    <w:autoRedefine/>
    <w:qFormat/>
  </w:style>
  <w:style w:type="paragraph" w:customStyle="1" w:styleId="tableheader">
    <w:name w:val="tableheader"/>
    <w:basedOn w:val="Normal"/>
    <w:autoRedefine/>
    <w:qFormat/>
    <w:pPr>
      <w:snapToGrid w:val="0"/>
      <w:spacing w:before="40" w:after="40"/>
      <w:jc w:val="center"/>
    </w:pPr>
    <w:rPr>
      <w:rFonts w:eastAsia="SimSun" w:cs="Calibri"/>
      <w:b/>
      <w:bCs/>
      <w:color w:val="000000"/>
      <w:sz w:val="20"/>
      <w:szCs w:val="20"/>
    </w:rPr>
  </w:style>
  <w:style w:type="character" w:customStyle="1" w:styleId="keyword">
    <w:name w:val="keyword"/>
    <w:basedOn w:val="DefaultParagraphFont"/>
    <w:autoRedefine/>
    <w:qFormat/>
  </w:style>
  <w:style w:type="paragraph" w:customStyle="1" w:styleId="Test">
    <w:name w:val="Test"/>
    <w:basedOn w:val="Normal"/>
    <w:autoRedefine/>
    <w:qFormat/>
    <w:pPr>
      <w:spacing w:before="60" w:after="60" w:line="280" w:lineRule="atLeast"/>
      <w:ind w:left="2160"/>
      <w:jc w:val="both"/>
    </w:pPr>
    <w:rPr>
      <w:rFonts w:eastAsia="MS Mincho"/>
      <w:sz w:val="20"/>
      <w:szCs w:val="20"/>
      <w:lang w:val="en-GB"/>
    </w:rPr>
  </w:style>
  <w:style w:type="paragraph" w:customStyle="1" w:styleId="Doc-text2">
    <w:name w:val="Doc-text2"/>
    <w:basedOn w:val="Normal"/>
    <w:link w:val="Doc-text2Char"/>
    <w:autoRedefine/>
    <w:qFormat/>
    <w:pPr>
      <w:spacing w:after="200" w:line="276" w:lineRule="auto"/>
    </w:pPr>
    <w:rPr>
      <w:rFonts w:eastAsia="SimSun"/>
      <w:sz w:val="20"/>
      <w:szCs w:val="20"/>
      <w:lang w:eastAsia="zh-CN"/>
    </w:rPr>
  </w:style>
  <w:style w:type="character" w:customStyle="1" w:styleId="Doc-text2Char">
    <w:name w:val="Doc-text2 Char"/>
    <w:link w:val="Doc-text2"/>
    <w:autoRedefine/>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autoRedefine/>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autoRedefine/>
    <w:uiPriority w:val="99"/>
    <w:qFormat/>
    <w:rPr>
      <w:rFonts w:ascii="Times New Roman" w:hAnsi="Times New Roman" w:cs="Times New Roman"/>
      <w:sz w:val="20"/>
      <w:szCs w:val="20"/>
      <w:lang w:eastAsia="zh-CN"/>
    </w:rPr>
  </w:style>
  <w:style w:type="paragraph" w:customStyle="1" w:styleId="ordinary-output">
    <w:name w:val="ordinary-output"/>
    <w:basedOn w:val="Normal"/>
    <w:autoRedefine/>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autoRedefine/>
    <w:qFormat/>
  </w:style>
  <w:style w:type="paragraph" w:customStyle="1" w:styleId="3GPPNormalText">
    <w:name w:val="3GPP Normal Text"/>
    <w:basedOn w:val="BodyText"/>
    <w:link w:val="3GPPNormalTextChar"/>
    <w:autoRedefine/>
    <w:qFormat/>
    <w:pPr>
      <w:tabs>
        <w:tab w:val="left" w:pos="1440"/>
      </w:tabs>
      <w:ind w:left="1440" w:hanging="1440"/>
      <w:jc w:val="both"/>
    </w:pPr>
    <w:rPr>
      <w:rFonts w:eastAsia="MS Mincho"/>
      <w:sz w:val="22"/>
    </w:rPr>
  </w:style>
  <w:style w:type="character" w:customStyle="1" w:styleId="3GPPNormalTextChar">
    <w:name w:val="3GPP Normal Text Char"/>
    <w:link w:val="3GPPNormalText"/>
    <w:autoRedefine/>
    <w:qFormat/>
    <w:rPr>
      <w:rFonts w:ascii="Times New Roman" w:eastAsia="MS Mincho" w:hAnsi="Times New Roman" w:cs="Times New Roman"/>
      <w:szCs w:val="24"/>
      <w:lang w:eastAsia="zh-CN"/>
    </w:rPr>
  </w:style>
  <w:style w:type="table" w:customStyle="1" w:styleId="13">
    <w:name w:val="网格型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autoRedefine/>
    <w:qFormat/>
    <w:rPr>
      <w:rFonts w:eastAsia="SimSun"/>
      <w:lang w:val="en-GB" w:eastAsia="en-GB"/>
    </w:rPr>
  </w:style>
  <w:style w:type="paragraph" w:customStyle="1" w:styleId="Subtitle1">
    <w:name w:val="Subtitle1"/>
    <w:basedOn w:val="Normal"/>
    <w:next w:val="Normal"/>
    <w:autoRedefine/>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autoRedefin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autoRedefine/>
    <w:qFormat/>
  </w:style>
  <w:style w:type="character" w:customStyle="1" w:styleId="TitleChar">
    <w:name w:val="Title Char"/>
    <w:basedOn w:val="DefaultParagraphFont"/>
    <w:link w:val="Title"/>
    <w:autoRedefine/>
    <w:uiPriority w:val="10"/>
    <w:qFormat/>
    <w:rPr>
      <w:rFonts w:ascii="Arial" w:eastAsia="MS Mincho" w:hAnsi="Arial" w:cs="Times New Roman"/>
      <w:b/>
      <w:sz w:val="24"/>
      <w:szCs w:val="20"/>
      <w:lang w:val="de-DE" w:eastAsia="ja-JP"/>
    </w:rPr>
  </w:style>
  <w:style w:type="character" w:customStyle="1" w:styleId="B1Char">
    <w:name w:val="B1 Char"/>
    <w:autoRedefine/>
    <w:qFormat/>
    <w:locked/>
    <w:rPr>
      <w:rFonts w:ascii="Times New Roman" w:eastAsia="SimSun" w:hAnsi="Times New Roman" w:cs="Times New Roman"/>
      <w:sz w:val="20"/>
      <w:szCs w:val="20"/>
      <w:lang w:val="en-GB"/>
    </w:rPr>
  </w:style>
  <w:style w:type="paragraph" w:customStyle="1" w:styleId="TableText0">
    <w:name w:val="TableText"/>
    <w:basedOn w:val="BodyTextIndent"/>
    <w:autoRedefine/>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autoRedefine/>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autoRedefine/>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autoRedefine/>
    <w:qFormat/>
  </w:style>
  <w:style w:type="paragraph" w:customStyle="1" w:styleId="berschrift2Head2A2">
    <w:name w:val="Überschrift 2.Head2A.2"/>
    <w:basedOn w:val="Heading1"/>
    <w:next w:val="Normal"/>
    <w:autoRedefine/>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autoRedefine/>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autoRedefine/>
    <w:qFormat/>
    <w:pPr>
      <w:widowControl w:val="0"/>
      <w:spacing w:after="0"/>
      <w:jc w:val="both"/>
    </w:pPr>
    <w:rPr>
      <w:rFonts w:eastAsia="SimSun"/>
      <w:color w:val="0000FF"/>
      <w:kern w:val="2"/>
      <w:sz w:val="21"/>
      <w:szCs w:val="20"/>
    </w:rPr>
  </w:style>
  <w:style w:type="paragraph" w:customStyle="1" w:styleId="BalloonText1">
    <w:name w:val="Balloon Text1"/>
    <w:basedOn w:val="Normal"/>
    <w:autoRedefine/>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autoRedefine/>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autoRedefine/>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autoRedefine/>
    <w:qFormat/>
    <w:rPr>
      <w:rFonts w:ascii="Times New Roman" w:eastAsia="MS Mincho" w:hAnsi="Times New Roman" w:cs="Times New Roman"/>
      <w:sz w:val="20"/>
      <w:szCs w:val="20"/>
      <w:lang w:val="en-GB"/>
    </w:rPr>
  </w:style>
  <w:style w:type="paragraph" w:customStyle="1" w:styleId="List1">
    <w:name w:val="List 1"/>
    <w:basedOn w:val="Normal"/>
    <w:autoRedefine/>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autoRedefine/>
    <w:qFormat/>
    <w:pPr>
      <w:spacing w:after="180"/>
      <w:jc w:val="center"/>
    </w:pPr>
    <w:rPr>
      <w:rFonts w:eastAsia="MS Mincho"/>
      <w:sz w:val="20"/>
      <w:szCs w:val="20"/>
      <w:lang w:val="en-GB" w:eastAsia="ja-JP"/>
    </w:rPr>
  </w:style>
  <w:style w:type="paragraph" w:customStyle="1" w:styleId="Nor">
    <w:name w:val="Nor'"/>
    <w:basedOn w:val="assocaitedwith"/>
    <w:autoRedefine/>
    <w:qFormat/>
    <w:rPr>
      <w:b/>
    </w:rPr>
  </w:style>
  <w:style w:type="table" w:customStyle="1" w:styleId="14">
    <w:name w:val="浅色列表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autoRedefine/>
    <w:qFormat/>
    <w:pPr>
      <w:spacing w:after="220"/>
    </w:pPr>
    <w:rPr>
      <w:rFonts w:ascii="Arial" w:eastAsia="SimSun" w:hAnsi="Arial"/>
      <w:sz w:val="22"/>
    </w:rPr>
  </w:style>
  <w:style w:type="paragraph" w:customStyle="1" w:styleId="a1">
    <w:name w:val="样式 正文"/>
    <w:basedOn w:val="Normal"/>
    <w:link w:val="Char0"/>
    <w:autoRedefine/>
    <w:qFormat/>
    <w:pPr>
      <w:widowControl w:val="0"/>
      <w:ind w:firstLineChars="200" w:firstLine="420"/>
      <w:jc w:val="both"/>
    </w:pPr>
    <w:rPr>
      <w:rFonts w:eastAsia="SimSun" w:cs="SimSun"/>
      <w:kern w:val="2"/>
      <w:sz w:val="21"/>
      <w:szCs w:val="20"/>
      <w:lang w:eastAsia="zh-CN"/>
    </w:rPr>
  </w:style>
  <w:style w:type="character" w:customStyle="1" w:styleId="Char0">
    <w:name w:val="样式 正文 Char"/>
    <w:basedOn w:val="DefaultParagraphFont"/>
    <w:link w:val="a1"/>
    <w:autoRedefine/>
    <w:qFormat/>
    <w:rPr>
      <w:rFonts w:ascii="Times New Roman" w:hAnsi="Times New Roman" w:cs="SimSun"/>
      <w:kern w:val="2"/>
      <w:sz w:val="21"/>
      <w:szCs w:val="20"/>
      <w:lang w:eastAsia="zh-CN"/>
    </w:rPr>
  </w:style>
  <w:style w:type="paragraph" w:customStyle="1" w:styleId="a2">
    <w:name w:val="公式"/>
    <w:basedOn w:val="Normal"/>
    <w:autoRedefine/>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autoRedefine/>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autoRedefine/>
    <w:qFormat/>
    <w:rPr>
      <w:rFonts w:ascii="Times New Roman" w:eastAsia="MS Mincho" w:hAnsi="Times New Roman" w:cs="Times New Roman"/>
      <w:sz w:val="20"/>
      <w:szCs w:val="24"/>
      <w:lang w:val="en-GB"/>
    </w:rPr>
  </w:style>
  <w:style w:type="paragraph" w:customStyle="1" w:styleId="Doc-title">
    <w:name w:val="Doc-title"/>
    <w:basedOn w:val="Normal"/>
    <w:link w:val="Doc-titleChar"/>
    <w:autoRedefine/>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autoRedefine/>
    <w:qFormat/>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autoRedefine/>
    <w:qFormat/>
    <w:pPr>
      <w:tabs>
        <w:tab w:val="left" w:pos="1701"/>
        <w:tab w:val="right" w:pos="9639"/>
      </w:tabs>
      <w:spacing w:after="240" w:line="259" w:lineRule="auto"/>
    </w:pPr>
    <w:rPr>
      <w:rFonts w:ascii="Calibri" w:eastAsia="Calibri" w:hAnsi="Calibri"/>
      <w:b/>
      <w:szCs w:val="22"/>
    </w:rPr>
  </w:style>
  <w:style w:type="paragraph" w:customStyle="1" w:styleId="Observation">
    <w:name w:val="Observation"/>
    <w:basedOn w:val="Proposal"/>
    <w:autoRedefine/>
    <w:qFormat/>
    <w:pPr>
      <w:numPr>
        <w:numId w:val="20"/>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autoRedefine/>
    <w:qFormat/>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autoRedefine/>
    <w:qFormat/>
    <w:pPr>
      <w:pBdr>
        <w:top w:val="single" w:sz="12" w:space="0" w:color="auto"/>
      </w:pBdr>
      <w:spacing w:before="360" w:after="240"/>
    </w:pPr>
    <w:rPr>
      <w:rFonts w:eastAsia="SimSun"/>
      <w:b/>
      <w:i/>
      <w:sz w:val="26"/>
      <w:szCs w:val="20"/>
      <w:lang w:val="en-GB"/>
    </w:rPr>
  </w:style>
  <w:style w:type="paragraph" w:customStyle="1" w:styleId="CharCharCharCharCharChar">
    <w:name w:val="Char Char Char Char Char Char"/>
    <w:autoRedefine/>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autoRedefine/>
    <w:qFormat/>
    <w:pPr>
      <w:numPr>
        <w:numId w:val="22"/>
      </w:numPr>
      <w:jc w:val="both"/>
    </w:pPr>
    <w:rPr>
      <w:rFonts w:eastAsia="MS Mincho"/>
      <w:sz w:val="20"/>
      <w:szCs w:val="20"/>
      <w:lang w:val="en-GB"/>
    </w:rPr>
  </w:style>
  <w:style w:type="paragraph" w:customStyle="1" w:styleId="FigureCaption">
    <w:name w:val="Figure Caption"/>
    <w:basedOn w:val="Normal"/>
    <w:autoRedefine/>
    <w:qFormat/>
    <w:pPr>
      <w:keepLines/>
      <w:spacing w:before="60" w:after="120" w:line="300" w:lineRule="atLeast"/>
      <w:ind w:left="1008" w:hanging="1008"/>
      <w:jc w:val="both"/>
    </w:pPr>
    <w:rPr>
      <w:rFonts w:eastAsia="????"/>
      <w:sz w:val="20"/>
      <w:szCs w:val="20"/>
    </w:rPr>
  </w:style>
  <w:style w:type="paragraph" w:customStyle="1" w:styleId="Equation-Numbered">
    <w:name w:val="Equation-Numbered"/>
    <w:basedOn w:val="Normal"/>
    <w:next w:val="Normal"/>
    <w:autoRedefine/>
    <w:qFormat/>
    <w:pPr>
      <w:spacing w:before="120" w:after="120" w:line="240" w:lineRule="atLeast"/>
      <w:jc w:val="right"/>
    </w:pPr>
    <w:rPr>
      <w:rFonts w:eastAsia="SimSun"/>
      <w:sz w:val="22"/>
      <w:szCs w:val="20"/>
    </w:rPr>
  </w:style>
  <w:style w:type="paragraph" w:customStyle="1" w:styleId="multifig">
    <w:name w:val="multifig"/>
    <w:basedOn w:val="Normal"/>
    <w:autoRedefine/>
    <w:qFormat/>
    <w:pPr>
      <w:keepNext/>
      <w:tabs>
        <w:tab w:val="center" w:pos="2160"/>
        <w:tab w:val="center" w:pos="6480"/>
      </w:tabs>
      <w:spacing w:line="240" w:lineRule="atLeast"/>
    </w:pPr>
    <w:rPr>
      <w:rFonts w:eastAsia="SimSun"/>
      <w:szCs w:val="20"/>
    </w:rPr>
  </w:style>
  <w:style w:type="paragraph" w:customStyle="1" w:styleId="TableCaption">
    <w:name w:val="TableCaption"/>
    <w:basedOn w:val="Normal"/>
    <w:autoRedefine/>
    <w:qFormat/>
    <w:pPr>
      <w:keepNext/>
      <w:tabs>
        <w:tab w:val="left" w:pos="936"/>
      </w:tabs>
      <w:spacing w:before="120" w:after="60"/>
      <w:ind w:left="936" w:hanging="936"/>
      <w:jc w:val="both"/>
    </w:pPr>
    <w:rPr>
      <w:rFonts w:eastAsia="SimSun"/>
      <w:sz w:val="22"/>
      <w:szCs w:val="20"/>
    </w:rPr>
  </w:style>
  <w:style w:type="paragraph" w:customStyle="1" w:styleId="EquationNumbered">
    <w:name w:val="Equation Numbered"/>
    <w:basedOn w:val="Normal"/>
    <w:autoRedefine/>
    <w:qFormat/>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autoRedefine/>
    <w:qFormat/>
    <w:pPr>
      <w:spacing w:before="120" w:line="240" w:lineRule="exact"/>
      <w:jc w:val="both"/>
    </w:pPr>
    <w:rPr>
      <w:rFonts w:eastAsia="MS Mincho"/>
      <w:sz w:val="20"/>
      <w:szCs w:val="20"/>
    </w:rPr>
  </w:style>
  <w:style w:type="character" w:customStyle="1" w:styleId="Style10ptCharChar">
    <w:name w:val="Style 10 pt Char Char"/>
    <w:autoRedefine/>
    <w:qFormat/>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pPr>
      <w:spacing w:before="60" w:after="60" w:line="240" w:lineRule="exact"/>
      <w:jc w:val="both"/>
    </w:pPr>
    <w:rPr>
      <w:rFonts w:eastAsia="MS Mincho"/>
      <w:b/>
      <w:sz w:val="20"/>
      <w:szCs w:val="20"/>
    </w:rPr>
  </w:style>
  <w:style w:type="character" w:customStyle="1" w:styleId="Style10ptBoldCharChar">
    <w:name w:val="Style 10 pt Bold Char Char"/>
    <w:autoRedefine/>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autoRedefine/>
    <w:qFormat/>
    <w:rPr>
      <w:rFonts w:ascii="Courier New" w:eastAsia="Batang" w:hAnsi="Courier New" w:cs="Courier New"/>
      <w:sz w:val="20"/>
      <w:szCs w:val="20"/>
      <w:lang w:eastAsia="ko-KR"/>
    </w:rPr>
  </w:style>
  <w:style w:type="paragraph" w:customStyle="1" w:styleId="Bullet0">
    <w:name w:val="Bullet"/>
    <w:basedOn w:val="Normal"/>
    <w:autoRedefine/>
    <w:qFormat/>
    <w:pPr>
      <w:numPr>
        <w:numId w:val="23"/>
      </w:numPr>
    </w:pPr>
    <w:rPr>
      <w:rFonts w:eastAsia="SimSun"/>
    </w:rPr>
  </w:style>
  <w:style w:type="paragraph" w:customStyle="1" w:styleId="FigureCentered">
    <w:name w:val="FigureCentered"/>
    <w:basedOn w:val="Normal"/>
    <w:next w:val="Normal"/>
    <w:autoRedefine/>
    <w:qFormat/>
    <w:pPr>
      <w:keepNext/>
      <w:spacing w:before="60" w:after="60" w:line="240" w:lineRule="atLeast"/>
      <w:jc w:val="center"/>
    </w:pPr>
    <w:rPr>
      <w:rFonts w:eastAsia="SimSun"/>
      <w:szCs w:val="20"/>
    </w:rPr>
  </w:style>
  <w:style w:type="character" w:customStyle="1" w:styleId="Equation-NumberedChar">
    <w:name w:val="Equation-Numbered Char"/>
    <w:autoRedefine/>
    <w:qFormat/>
    <w:rPr>
      <w:rFonts w:ascii="Arial" w:eastAsia="SimSun" w:hAnsi="Arial" w:cs="Arial"/>
      <w:color w:val="0000FF"/>
      <w:kern w:val="2"/>
      <w:sz w:val="22"/>
      <w:lang w:val="en-US" w:eastAsia="en-US" w:bidi="ar-SA"/>
    </w:rPr>
  </w:style>
  <w:style w:type="paragraph" w:customStyle="1" w:styleId="item">
    <w:name w:val="item"/>
    <w:basedOn w:val="Normal"/>
    <w:autoRedefine/>
    <w:qFormat/>
    <w:pPr>
      <w:numPr>
        <w:numId w:val="24"/>
      </w:numPr>
      <w:jc w:val="both"/>
    </w:pPr>
    <w:rPr>
      <w:rFonts w:eastAsia="MS Mincho"/>
      <w:sz w:val="20"/>
      <w:szCs w:val="20"/>
      <w:lang w:val="en-GB"/>
    </w:rPr>
  </w:style>
  <w:style w:type="paragraph" w:customStyle="1" w:styleId="PaperTableCell">
    <w:name w:val="PaperTableCell"/>
    <w:basedOn w:val="Normal"/>
    <w:autoRedefine/>
    <w:qFormat/>
    <w:pPr>
      <w:jc w:val="both"/>
    </w:pPr>
    <w:rPr>
      <w:rFonts w:eastAsia="SimSun"/>
      <w:sz w:val="16"/>
    </w:rPr>
  </w:style>
  <w:style w:type="paragraph" w:customStyle="1" w:styleId="figure0">
    <w:name w:val="figure"/>
    <w:basedOn w:val="Normal"/>
    <w:autoRedefine/>
    <w:qFormat/>
    <w:pPr>
      <w:keepNext/>
      <w:keepLines/>
      <w:spacing w:before="60" w:after="60" w:line="240" w:lineRule="atLeast"/>
      <w:jc w:val="center"/>
    </w:pPr>
    <w:rPr>
      <w:rFonts w:eastAsia="SimSun"/>
      <w:sz w:val="20"/>
      <w:szCs w:val="20"/>
    </w:rPr>
  </w:style>
  <w:style w:type="character" w:customStyle="1" w:styleId="moz-txt-tag">
    <w:name w:val="moz-txt-tag"/>
    <w:autoRedefine/>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autoRedefine/>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autoRedefine/>
    <w:qFormat/>
    <w:pPr>
      <w:keepNext/>
      <w:jc w:val="center"/>
    </w:pPr>
    <w:rPr>
      <w:rFonts w:ascii="Arial" w:eastAsia="Calibri" w:hAnsi="Arial" w:cs="Arial"/>
      <w:sz w:val="18"/>
      <w:szCs w:val="18"/>
    </w:rPr>
  </w:style>
  <w:style w:type="paragraph" w:customStyle="1" w:styleId="th0">
    <w:name w:val="th"/>
    <w:basedOn w:val="Normal"/>
    <w:autoRedefine/>
    <w:qFormat/>
    <w:pPr>
      <w:keepNext/>
      <w:spacing w:before="60" w:after="180"/>
      <w:jc w:val="center"/>
    </w:pPr>
    <w:rPr>
      <w:rFonts w:ascii="Arial" w:eastAsia="Calibri" w:hAnsi="Arial" w:cs="Arial"/>
      <w:b/>
      <w:bCs/>
      <w:sz w:val="20"/>
      <w:szCs w:val="20"/>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autoRedefine/>
    <w:semiHidden/>
    <w:qFormat/>
    <w:pPr>
      <w:keepNext/>
      <w:tabs>
        <w:tab w:val="left" w:pos="720"/>
      </w:tabs>
      <w:autoSpaceDE w:val="0"/>
      <w:autoSpaceDN w:val="0"/>
      <w:adjustRightInd w:val="0"/>
      <w:ind w:left="720" w:hanging="360"/>
      <w:jc w:val="both"/>
    </w:pPr>
    <w:rPr>
      <w:kern w:val="2"/>
      <w:lang w:val="en-GB" w:eastAsia="zh-CN"/>
    </w:rPr>
  </w:style>
  <w:style w:type="character" w:customStyle="1" w:styleId="opdicttext22">
    <w:name w:val="op_dict_text22"/>
    <w:basedOn w:val="DefaultParagraphFont"/>
    <w:autoRedefine/>
    <w:qFormat/>
  </w:style>
  <w:style w:type="character" w:customStyle="1" w:styleId="def">
    <w:name w:val="def"/>
    <w:basedOn w:val="DefaultParagraphFont"/>
    <w:autoRedefine/>
    <w:qFormat/>
  </w:style>
  <w:style w:type="paragraph" w:customStyle="1" w:styleId="Normalwithindent">
    <w:name w:val="Normal with indent"/>
    <w:basedOn w:val="Normal"/>
    <w:link w:val="NormalwithindentChar"/>
    <w:autoRedefine/>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autoRedefine/>
    <w:qFormat/>
    <w:rPr>
      <w:rFonts w:ascii="Times New Roman" w:eastAsia="Malgun Gothic" w:hAnsi="Times New Roman" w:cs="Times New Roman"/>
      <w:sz w:val="20"/>
      <w:szCs w:val="20"/>
      <w:lang w:val="en-GB" w:eastAsia="zh-CN"/>
    </w:rPr>
  </w:style>
  <w:style w:type="paragraph" w:styleId="NoSpacing">
    <w:name w:val="No Spacing"/>
    <w:autoRedefine/>
    <w:uiPriority w:val="1"/>
    <w:qFormat/>
    <w:rPr>
      <w:rFonts w:ascii="Calibri" w:hAnsi="Calibri"/>
      <w:sz w:val="22"/>
      <w:szCs w:val="22"/>
      <w:lang w:eastAsia="zh-CN"/>
    </w:rPr>
  </w:style>
  <w:style w:type="character" w:customStyle="1" w:styleId="high-light-bg4">
    <w:name w:val="high-light-bg4"/>
    <w:basedOn w:val="DefaultParagraphFont"/>
    <w:autoRedefine/>
    <w:qFormat/>
  </w:style>
  <w:style w:type="character" w:customStyle="1" w:styleId="TitleChar2">
    <w:name w:val="Title Char2"/>
    <w:basedOn w:val="DefaultParagraphFont"/>
    <w:autoRedefine/>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autoRedefine/>
    <w:qFormat/>
    <w:pPr>
      <w:keepLines w:val="0"/>
      <w:numPr>
        <w:numId w:val="0"/>
      </w:numPr>
      <w:tabs>
        <w:tab w:val="clear" w:pos="426"/>
        <w:tab w:val="left" w:pos="0"/>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autoRedefine/>
    <w:qFormat/>
    <w:pPr>
      <w:spacing w:before="100" w:after="100"/>
      <w:ind w:left="860"/>
    </w:pPr>
    <w:rPr>
      <w:rFonts w:ascii="Times" w:eastAsia="MS Gothic" w:hAnsi="Times"/>
      <w:szCs w:val="20"/>
      <w:lang w:val="en-GB" w:eastAsia="ja-JP"/>
    </w:rPr>
  </w:style>
  <w:style w:type="paragraph" w:customStyle="1" w:styleId="a">
    <w:name w:val="佐藤２"/>
    <w:basedOn w:val="Normal"/>
    <w:autoRedefine/>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autoRedefine/>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autoRedefine/>
    <w:qFormat/>
    <w:rPr>
      <w:rFonts w:ascii="Times New Roman" w:eastAsia="MS Gothic" w:hAnsi="Times New Roman" w:cs="Times New Roman"/>
      <w:sz w:val="24"/>
      <w:szCs w:val="20"/>
      <w:lang w:val="en-GB" w:eastAsia="ja-JP"/>
    </w:rPr>
  </w:style>
  <w:style w:type="paragraph" w:customStyle="1" w:styleId="TableText1">
    <w:name w:val="Table_Text"/>
    <w:basedOn w:val="Normal"/>
    <w:autoRedefine/>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autoRedefin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autoRedefine/>
    <w:qFormat/>
    <w:pPr>
      <w:widowControl w:val="0"/>
      <w:autoSpaceDE w:val="0"/>
      <w:autoSpaceDN w:val="0"/>
      <w:adjustRightInd w:val="0"/>
    </w:pPr>
    <w:rPr>
      <w:rFonts w:ascii="MS PGothic" w:eastAsia="MS PGothic" w:hAnsi="Century"/>
      <w:lang w:eastAsia="ja-JP"/>
    </w:rPr>
  </w:style>
  <w:style w:type="character" w:customStyle="1" w:styleId="a3">
    <w:name w:val="図表番号 (文字)"/>
    <w:autoRedefine/>
    <w:qFormat/>
    <w:rPr>
      <w:rFonts w:eastAsia="MS Gothic"/>
      <w:b/>
      <w:kern w:val="2"/>
      <w:sz w:val="24"/>
      <w:lang w:val="en-GB"/>
    </w:rPr>
  </w:style>
  <w:style w:type="paragraph" w:customStyle="1" w:styleId="Normal1CharChar">
    <w:name w:val="Normal1 Char Char"/>
    <w:autoRedefine/>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autoRedefine/>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autoRedefine/>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autoRedefine/>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autoRedefine/>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autoRedefine/>
    <w:uiPriority w:val="34"/>
    <w:qFormat/>
    <w:pPr>
      <w:ind w:leftChars="400" w:left="840"/>
    </w:pPr>
    <w:rPr>
      <w:rFonts w:ascii="MS PGothic" w:eastAsia="MS PGothic" w:hAnsi="MS PGothic" w:cs="MS PGothic"/>
      <w:lang w:eastAsia="ja-JP"/>
    </w:rPr>
  </w:style>
  <w:style w:type="paragraph" w:customStyle="1" w:styleId="71">
    <w:name w:val="表 (赤)  71"/>
    <w:autoRedefine/>
    <w:hidden/>
    <w:uiPriority w:val="99"/>
    <w:semiHidden/>
    <w:qFormat/>
    <w:rPr>
      <w:rFonts w:eastAsia="MS Gothic"/>
      <w:sz w:val="24"/>
      <w:lang w:val="en-GB" w:eastAsia="ja-JP"/>
    </w:rPr>
  </w:style>
  <w:style w:type="character" w:customStyle="1" w:styleId="Doc-titleChar">
    <w:name w:val="Doc-title Char"/>
    <w:link w:val="Doc-title"/>
    <w:autoRedefine/>
    <w:qFormat/>
    <w:rPr>
      <w:rFonts w:ascii="Arial" w:hAnsi="Arial" w:cs="Arial"/>
      <w:sz w:val="20"/>
      <w:szCs w:val="20"/>
      <w:lang w:eastAsia="zh-CN"/>
    </w:rPr>
  </w:style>
  <w:style w:type="paragraph" w:customStyle="1" w:styleId="msonormal0">
    <w:name w:val="msonormal"/>
    <w:basedOn w:val="Normal"/>
    <w:autoRedefine/>
    <w:qFormat/>
    <w:pPr>
      <w:spacing w:before="100" w:beforeAutospacing="1" w:after="100" w:afterAutospacing="1"/>
    </w:pPr>
    <w:rPr>
      <w:rFonts w:ascii="SimSun" w:eastAsia="SimSun" w:hAnsi="SimSun" w:cs="SimSun"/>
      <w:lang w:eastAsia="zh-CN"/>
    </w:rPr>
  </w:style>
  <w:style w:type="paragraph" w:customStyle="1" w:styleId="font5">
    <w:name w:val="font5"/>
    <w:basedOn w:val="Normal"/>
    <w:autoRedefine/>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autoRedefine/>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autoRedefine/>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autoRedefine/>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autoRedefine/>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autoRedefine/>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autoRedefine/>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autoRedefine/>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autoRedefine/>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autoRedefine/>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autoRedefine/>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autoRedefine/>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autoRedefine/>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autoRedefine/>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autoRedefine/>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autoRedefine/>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autoRedefine/>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autoRedefine/>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autoRedefine/>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autoRedefine/>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autoRedefine/>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autoRedefine/>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autoRedefine/>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autoRedefine/>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autoRedefine/>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autoRedefine/>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autoRedefine/>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autoRedefine/>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autoRedefine/>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autoRedefine/>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autoRedefine/>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autoRedefine/>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autoRedefine/>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autoRedefine/>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autoRedefine/>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autoRedefine/>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autoRedefine/>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autoRedefine/>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autoRedefine/>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autoRedefine/>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autoRedefine/>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autoRedefine/>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autoRedefine/>
    <w:qFormat/>
    <w:rPr>
      <w:rFonts w:ascii="Arial" w:hAnsi="Arial"/>
      <w:vanish/>
      <w:color w:val="FF0000"/>
      <w:sz w:val="24"/>
    </w:rPr>
  </w:style>
  <w:style w:type="paragraph" w:customStyle="1" w:styleId="Bulletedo1">
    <w:name w:val="Bulleted o 1"/>
    <w:basedOn w:val="Normal"/>
    <w:autoRedefine/>
    <w:qFormat/>
    <w:pPr>
      <w:numPr>
        <w:numId w:val="26"/>
      </w:numPr>
      <w:overflowPunct w:val="0"/>
      <w:autoSpaceDE w:val="0"/>
      <w:autoSpaceDN w:val="0"/>
      <w:adjustRightInd w:val="0"/>
      <w:spacing w:after="180"/>
      <w:textAlignment w:val="baseline"/>
    </w:pPr>
    <w:rPr>
      <w:rFonts w:eastAsia="SimSun"/>
      <w:sz w:val="20"/>
      <w:szCs w:val="20"/>
    </w:rPr>
  </w:style>
  <w:style w:type="paragraph" w:customStyle="1" w:styleId="Equation">
    <w:name w:val="Equation"/>
    <w:basedOn w:val="Normal"/>
    <w:next w:val="Normal"/>
    <w:autoRedefine/>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autoRedefine/>
    <w:qFormat/>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autoRedefine/>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paragraph" w:customStyle="1" w:styleId="body">
    <w:name w:val="body"/>
    <w:basedOn w:val="Normal"/>
    <w:autoRedefine/>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character" w:customStyle="1" w:styleId="Head2AChar1">
    <w:name w:val="Head2A Char1"/>
    <w:autoRedefine/>
    <w:qFormat/>
    <w:rPr>
      <w:rFonts w:ascii="Arial" w:hAnsi="Arial"/>
      <w:sz w:val="32"/>
      <w:lang w:val="en-GB" w:eastAsia="en-US"/>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CharChar">
    <w:name w:val="Char Char"/>
    <w:autoRedefine/>
    <w:qFormat/>
    <w:rPr>
      <w:rFonts w:ascii="Arial" w:hAnsi="Arial"/>
      <w:sz w:val="22"/>
      <w:lang w:val="en-GB" w:eastAsia="en-US" w:bidi="ar-SA"/>
    </w:rPr>
  </w:style>
  <w:style w:type="paragraph" w:customStyle="1" w:styleId="a4">
    <w:name w:val="テキスト"/>
    <w:basedOn w:val="Normal"/>
    <w:link w:val="a5"/>
    <w:autoRedefine/>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autoRedefine/>
    <w:qFormat/>
    <w:rPr>
      <w:rFonts w:ascii="Century" w:eastAsia="MS Mincho" w:hAnsi="Century" w:cs="Times New Roman"/>
      <w:kern w:val="2"/>
      <w:sz w:val="21"/>
      <w:lang w:val="en-GB" w:eastAsia="ja-JP"/>
    </w:rPr>
  </w:style>
  <w:style w:type="paragraph" w:customStyle="1" w:styleId="gmail-msolistparagraph">
    <w:name w:val="gmail-msolistparagraph"/>
    <w:basedOn w:val="Normal"/>
    <w:autoRedefine/>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autoRedefine/>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autoRedefine/>
    <w:qFormat/>
  </w:style>
  <w:style w:type="paragraph" w:customStyle="1" w:styleId="onecomwebmail-msolistparagraph">
    <w:name w:val="onecomwebmail-msolistparagraph"/>
    <w:basedOn w:val="Normal"/>
    <w:autoRedefine/>
    <w:qFormat/>
    <w:pPr>
      <w:spacing w:before="100" w:beforeAutospacing="1" w:after="100" w:afterAutospacing="1"/>
    </w:pPr>
    <w:rPr>
      <w:rFonts w:eastAsia="SimSun"/>
      <w:lang w:val="sv-SE" w:eastAsia="sv-SE"/>
    </w:rPr>
  </w:style>
  <w:style w:type="paragraph" w:customStyle="1" w:styleId="onecomwebmail-tah">
    <w:name w:val="onecomwebmail-tah"/>
    <w:basedOn w:val="Normal"/>
    <w:autoRedefine/>
    <w:qFormat/>
    <w:pPr>
      <w:spacing w:before="100" w:beforeAutospacing="1" w:after="100" w:afterAutospacing="1"/>
    </w:pPr>
    <w:rPr>
      <w:rFonts w:eastAsia="SimSun"/>
      <w:lang w:val="sv-SE" w:eastAsia="sv-SE"/>
    </w:rPr>
  </w:style>
  <w:style w:type="paragraph" w:customStyle="1" w:styleId="onecomwebmail-tac">
    <w:name w:val="onecomwebmail-tac"/>
    <w:basedOn w:val="Normal"/>
    <w:autoRedefine/>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autoRedefine/>
    <w:qFormat/>
  </w:style>
  <w:style w:type="character" w:customStyle="1" w:styleId="onecomwebmail-size">
    <w:name w:val="onecomwebmail-size"/>
    <w:basedOn w:val="DefaultParagraphFont"/>
    <w:autoRedefine/>
    <w:qFormat/>
  </w:style>
  <w:style w:type="table" w:customStyle="1" w:styleId="TableGridLight11">
    <w:name w:val="Table Grid Light11"/>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autoRedefine/>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autoRedefine/>
    <w:qFormat/>
    <w:locked/>
    <w:rPr>
      <w:rFonts w:ascii="Courier New" w:hAnsi="Courier New"/>
      <w:sz w:val="24"/>
    </w:rPr>
  </w:style>
  <w:style w:type="paragraph" w:customStyle="1" w:styleId="PatAppl">
    <w:name w:val="Pat Appl"/>
    <w:basedOn w:val="Normal"/>
    <w:link w:val="PatApplChar"/>
    <w:autoRedefine/>
    <w:qFormat/>
    <w:pPr>
      <w:tabs>
        <w:tab w:val="left" w:pos="360"/>
        <w:tab w:val="left" w:pos="720"/>
        <w:tab w:val="left" w:pos="1080"/>
      </w:tabs>
      <w:spacing w:line="360" w:lineRule="auto"/>
      <w:ind w:left="360" w:hanging="360"/>
    </w:pPr>
    <w:rPr>
      <w:rFonts w:ascii="Courier New" w:eastAsia="SimSun" w:hAnsi="Courier New" w:cstheme="minorBidi"/>
      <w:szCs w:val="22"/>
    </w:rPr>
  </w:style>
  <w:style w:type="paragraph" w:customStyle="1" w:styleId="3">
    <w:name w:val="列出段落3"/>
    <w:basedOn w:val="Normal"/>
    <w:autoRedefine/>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autoRedefine/>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autoRedefine/>
    <w:qFormat/>
    <w:pPr>
      <w:widowControl w:val="0"/>
      <w:tabs>
        <w:tab w:val="left" w:pos="1701"/>
        <w:tab w:val="right" w:pos="9072"/>
        <w:tab w:val="right" w:pos="10206"/>
      </w:tabs>
      <w:ind w:left="720" w:hanging="720"/>
      <w:jc w:val="both"/>
    </w:pPr>
    <w:rPr>
      <w:rFonts w:ascii="Arial" w:eastAsia="Batang" w:hAnsi="Arial"/>
      <w:b/>
      <w:sz w:val="18"/>
      <w:szCs w:val="20"/>
      <w:lang w:val="en-GB"/>
    </w:rPr>
  </w:style>
  <w:style w:type="paragraph" w:customStyle="1" w:styleId="TdocHeader1">
    <w:name w:val="Tdoc_Header_1"/>
    <w:basedOn w:val="Header"/>
    <w:autoRedefine/>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autoRedefine/>
    <w:qFormat/>
    <w:pPr>
      <w:ind w:left="720" w:hanging="720"/>
    </w:pPr>
    <w:rPr>
      <w:rFonts w:ascii="Times" w:eastAsia="Batang" w:hAnsi="Times"/>
      <w:sz w:val="20"/>
      <w:lang w:val="en-GB"/>
    </w:rPr>
  </w:style>
  <w:style w:type="paragraph" w:customStyle="1" w:styleId="Default">
    <w:name w:val="Default"/>
    <w:autoRedefine/>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autoRedefine/>
    <w:qFormat/>
    <w:pPr>
      <w:numPr>
        <w:ilvl w:val="2"/>
        <w:numId w:val="27"/>
      </w:numPr>
    </w:pPr>
    <w:rPr>
      <w:rFonts w:eastAsia="SimSun"/>
      <w:sz w:val="20"/>
    </w:rPr>
  </w:style>
  <w:style w:type="paragraph" w:customStyle="1" w:styleId="Statement">
    <w:name w:val="Statement"/>
    <w:basedOn w:val="Normal"/>
    <w:autoRedefine/>
    <w:qFormat/>
    <w:pPr>
      <w:keepNext/>
      <w:ind w:left="601" w:hanging="601"/>
    </w:pPr>
    <w:rPr>
      <w:rFonts w:eastAsia="Batang"/>
      <w:b/>
      <w:i/>
      <w:sz w:val="20"/>
    </w:rPr>
  </w:style>
  <w:style w:type="character" w:customStyle="1" w:styleId="Alcatel-Lucent-4">
    <w:name w:val="Alcatel-Lucent-4"/>
    <w:autoRedefine/>
    <w:semiHidden/>
    <w:qFormat/>
    <w:rPr>
      <w:rFonts w:ascii="Arial" w:hAnsi="Arial"/>
      <w:color w:val="auto"/>
      <w:sz w:val="20"/>
    </w:rPr>
  </w:style>
  <w:style w:type="paragraph" w:customStyle="1" w:styleId="StatementBody">
    <w:name w:val="Statement Body"/>
    <w:basedOn w:val="Normal"/>
    <w:link w:val="StatementBodyChar"/>
    <w:autoRedefine/>
    <w:qFormat/>
    <w:pPr>
      <w:numPr>
        <w:numId w:val="28"/>
      </w:numPr>
      <w:spacing w:after="100" w:afterAutospacing="1"/>
      <w:contextualSpacing/>
    </w:pPr>
    <w:rPr>
      <w:rFonts w:eastAsia="SimSun"/>
      <w:sz w:val="20"/>
    </w:rPr>
  </w:style>
  <w:style w:type="character" w:customStyle="1" w:styleId="StatementBodyChar">
    <w:name w:val="Statement Body Char"/>
    <w:link w:val="StatementBody"/>
    <w:autoRedefine/>
    <w:qFormat/>
    <w:locked/>
    <w:rPr>
      <w:rFonts w:eastAsia="SimSun"/>
      <w:szCs w:val="24"/>
    </w:rPr>
  </w:style>
  <w:style w:type="paragraph" w:customStyle="1" w:styleId="StyleHeading1NMPHeading1H1h11h12h13h14h15h16appheadin">
    <w:name w:val="Style Heading 1NMP Heading 1H1h11h12h13h14h15h16app headin..."/>
    <w:basedOn w:val="Heading1"/>
    <w:autoRedefine/>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autoRedefine/>
    <w:semiHidden/>
    <w:qFormat/>
    <w:rPr>
      <w:rFonts w:ascii="Arial" w:hAnsi="Arial"/>
      <w:color w:val="auto"/>
      <w:sz w:val="20"/>
    </w:rPr>
  </w:style>
  <w:style w:type="character" w:customStyle="1" w:styleId="UnresolvedMention1">
    <w:name w:val="Unresolved Mention1"/>
    <w:autoRedefine/>
    <w:uiPriority w:val="99"/>
    <w:semiHidden/>
    <w:unhideWhenUsed/>
    <w:qFormat/>
    <w:rPr>
      <w:color w:val="808080"/>
      <w:shd w:val="clear" w:color="auto" w:fill="E6E6E6"/>
    </w:rPr>
  </w:style>
  <w:style w:type="character" w:customStyle="1" w:styleId="5">
    <w:name w:val="(文字) (文字)5"/>
    <w:autoRedefine/>
    <w:semiHidden/>
    <w:qFormat/>
    <w:rPr>
      <w:rFonts w:ascii="Times New Roman" w:hAnsi="Times New Roman"/>
      <w:lang w:eastAsia="en-US"/>
    </w:rPr>
  </w:style>
  <w:style w:type="paragraph" w:customStyle="1" w:styleId="TableCell1">
    <w:name w:val="TableCell"/>
    <w:basedOn w:val="Normal"/>
    <w:autoRedefine/>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autoRedefine/>
    <w:qFormat/>
    <w:pPr>
      <w:ind w:left="720"/>
      <w:contextualSpacing/>
    </w:pPr>
    <w:rPr>
      <w:rFonts w:eastAsia="SimSun"/>
      <w:lang w:eastAsia="zh-CN"/>
    </w:rPr>
  </w:style>
  <w:style w:type="paragraph" w:customStyle="1" w:styleId="ListParagraph2">
    <w:name w:val="List Paragraph2"/>
    <w:basedOn w:val="Normal"/>
    <w:autoRedefine/>
    <w:qFormat/>
    <w:pPr>
      <w:ind w:left="720"/>
      <w:contextualSpacing/>
    </w:pPr>
    <w:rPr>
      <w:rFonts w:eastAsia="SimSun"/>
      <w:lang w:eastAsia="zh-CN"/>
    </w:rPr>
  </w:style>
  <w:style w:type="paragraph" w:customStyle="1" w:styleId="ListParagraph5">
    <w:name w:val="List Paragraph5"/>
    <w:basedOn w:val="Normal"/>
    <w:autoRedefine/>
    <w:qFormat/>
    <w:pPr>
      <w:ind w:left="720"/>
      <w:contextualSpacing/>
    </w:pPr>
    <w:rPr>
      <w:rFonts w:eastAsia="SimSun"/>
      <w:lang w:eastAsia="zh-CN"/>
    </w:rPr>
  </w:style>
  <w:style w:type="paragraph" w:customStyle="1" w:styleId="ListParagraph4">
    <w:name w:val="List Paragraph4"/>
    <w:basedOn w:val="Normal"/>
    <w:autoRedefine/>
    <w:qFormat/>
    <w:pPr>
      <w:ind w:left="720"/>
      <w:contextualSpacing/>
    </w:pPr>
    <w:rPr>
      <w:rFonts w:eastAsia="SimSun"/>
      <w:lang w:eastAsia="zh-CN"/>
    </w:rPr>
  </w:style>
  <w:style w:type="character" w:customStyle="1" w:styleId="15">
    <w:name w:val="不明显强调1"/>
    <w:basedOn w:val="DefaultParagraphFont"/>
    <w:autoRedefine/>
    <w:uiPriority w:val="19"/>
    <w:qFormat/>
    <w:rPr>
      <w:i/>
      <w:color w:val="404040"/>
    </w:rPr>
  </w:style>
  <w:style w:type="paragraph" w:customStyle="1" w:styleId="62">
    <w:name w:val="标题 62"/>
    <w:basedOn w:val="Normal"/>
    <w:autoRedefine/>
    <w:qFormat/>
    <w:pPr>
      <w:tabs>
        <w:tab w:val="left" w:pos="1152"/>
      </w:tabs>
    </w:pPr>
    <w:rPr>
      <w:rFonts w:ascii="Times" w:eastAsia="MS PGothic" w:hAnsi="Times" w:cs="Times"/>
      <w:sz w:val="20"/>
      <w:szCs w:val="20"/>
      <w:lang w:eastAsia="ja-JP"/>
    </w:rPr>
  </w:style>
  <w:style w:type="paragraph" w:customStyle="1" w:styleId="72">
    <w:name w:val="标题 72"/>
    <w:basedOn w:val="Normal"/>
    <w:autoRedefine/>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autoRedefine/>
    <w:qFormat/>
    <w:pPr>
      <w:ind w:left="720"/>
      <w:contextualSpacing/>
    </w:pPr>
    <w:rPr>
      <w:rFonts w:eastAsia="SimSun"/>
      <w:lang w:eastAsia="zh-CN"/>
    </w:rPr>
  </w:style>
  <w:style w:type="paragraph" w:customStyle="1" w:styleId="ListParagraph6">
    <w:name w:val="List Paragraph6"/>
    <w:basedOn w:val="Normal"/>
    <w:autoRedefine/>
    <w:qFormat/>
    <w:pPr>
      <w:ind w:left="720"/>
      <w:contextualSpacing/>
    </w:pPr>
    <w:rPr>
      <w:rFonts w:eastAsia="SimSun"/>
      <w:lang w:eastAsia="zh-CN"/>
    </w:rPr>
  </w:style>
  <w:style w:type="paragraph" w:customStyle="1" w:styleId="61">
    <w:name w:val="标题 61"/>
    <w:basedOn w:val="Normal"/>
    <w:autoRedefine/>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autoRedefine/>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autoRedefine/>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autoRedefine/>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autoRedefine/>
    <w:qFormat/>
    <w:locked/>
    <w:rPr>
      <w:rFonts w:ascii="Arial" w:hAnsi="Arial" w:cs="Times New Roman"/>
      <w:spacing w:val="2"/>
      <w:sz w:val="20"/>
      <w:szCs w:val="20"/>
    </w:rPr>
  </w:style>
  <w:style w:type="character" w:customStyle="1" w:styleId="130">
    <w:name w:val="表 (青) 13 (文字)"/>
    <w:autoRedefine/>
    <w:uiPriority w:val="34"/>
    <w:qFormat/>
    <w:locked/>
    <w:rPr>
      <w:rFonts w:eastAsia="MS Gothic"/>
      <w:sz w:val="24"/>
      <w:lang w:val="en-GB" w:eastAsia="en-US"/>
    </w:rPr>
  </w:style>
  <w:style w:type="paragraph" w:customStyle="1" w:styleId="LGTdoc1">
    <w:name w:val="LGTdoc_제목1"/>
    <w:basedOn w:val="Normal"/>
    <w:autoRedefine/>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autoRedefine/>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autoRedefine/>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utoRedefine/>
    <w:qFormat/>
    <w:rPr>
      <w:rFonts w:ascii="Arial" w:hAnsi="Arial"/>
      <w:b/>
      <w:sz w:val="26"/>
      <w:lang w:val="en-GB"/>
    </w:rPr>
  </w:style>
  <w:style w:type="character" w:customStyle="1" w:styleId="Heading4Char1">
    <w:name w:val="Heading 4 Char1"/>
    <w:autoRedefine/>
    <w:uiPriority w:val="9"/>
    <w:qFormat/>
    <w:rPr>
      <w:rFonts w:ascii="Arial" w:hAnsi="Arial"/>
      <w:b/>
      <w:i/>
      <w:sz w:val="26"/>
      <w:lang w:val="en-GB"/>
    </w:rPr>
  </w:style>
  <w:style w:type="paragraph" w:customStyle="1" w:styleId="Paragraph0">
    <w:name w:val="Paragraph"/>
    <w:basedOn w:val="Normal"/>
    <w:link w:val="ParagraphChar"/>
    <w:autoRedefine/>
    <w:qFormat/>
    <w:pPr>
      <w:spacing w:before="220"/>
    </w:pPr>
    <w:rPr>
      <w:rFonts w:eastAsia="SimSun"/>
      <w:sz w:val="22"/>
      <w:szCs w:val="20"/>
      <w:lang w:val="en-GB"/>
    </w:rPr>
  </w:style>
  <w:style w:type="character" w:customStyle="1" w:styleId="ParagraphChar">
    <w:name w:val="Paragraph Char"/>
    <w:link w:val="Paragraph0"/>
    <w:autoRedefine/>
    <w:qFormat/>
    <w:locked/>
    <w:rPr>
      <w:rFonts w:ascii="Times New Roman" w:hAnsi="Times New Roman" w:cs="Times New Roman"/>
      <w:szCs w:val="20"/>
      <w:lang w:val="en-GB"/>
    </w:rPr>
  </w:style>
  <w:style w:type="character" w:customStyle="1" w:styleId="ColorfulList-Accent1Char">
    <w:name w:val="Colorful List - Accent 1 Char"/>
    <w:autoRedefine/>
    <w:uiPriority w:val="34"/>
    <w:qFormat/>
    <w:locked/>
    <w:rPr>
      <w:rFonts w:eastAsia="MS Gothic"/>
      <w:sz w:val="24"/>
      <w:lang w:eastAsia="en-US"/>
    </w:rPr>
  </w:style>
  <w:style w:type="table" w:customStyle="1" w:styleId="GridTable4-Accent51">
    <w:name w:val="Grid Table 4 - Accent 51"/>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autoRedefine/>
    <w:semiHidden/>
    <w:qFormat/>
    <w:rPr>
      <w:color w:val="000000"/>
    </w:rPr>
  </w:style>
  <w:style w:type="table" w:customStyle="1" w:styleId="TableGrid11">
    <w:name w:val="Table Grid1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autoRedefine/>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autoRedefine/>
    <w:qFormat/>
    <w:locked/>
    <w:rPr>
      <w:rFonts w:ascii="Times New Roman" w:eastAsia="Malgun Gothic" w:hAnsi="Times New Roman" w:cs="Times New Roman"/>
      <w:i/>
      <w:kern w:val="2"/>
      <w:lang w:eastAsia="ko-KR"/>
    </w:rPr>
  </w:style>
  <w:style w:type="paragraph" w:customStyle="1" w:styleId="Proposalsub">
    <w:name w:val="Proposal_sub"/>
    <w:basedOn w:val="Normal"/>
    <w:autoRedefine/>
    <w:qFormat/>
    <w:pPr>
      <w:numPr>
        <w:numId w:val="30"/>
      </w:numPr>
      <w:spacing w:before="120" w:after="120"/>
      <w:jc w:val="both"/>
    </w:pPr>
    <w:rPr>
      <w:rFonts w:eastAsia="Malgun Gothic"/>
      <w:kern w:val="2"/>
      <w:sz w:val="20"/>
      <w:szCs w:val="22"/>
    </w:rPr>
  </w:style>
  <w:style w:type="paragraph" w:customStyle="1" w:styleId="Proposalsubsub">
    <w:name w:val="Proposal_sub_sub"/>
    <w:basedOn w:val="Normal"/>
    <w:autoRedefine/>
    <w:qFormat/>
    <w:pPr>
      <w:numPr>
        <w:ilvl w:val="1"/>
        <w:numId w:val="30"/>
      </w:numPr>
      <w:spacing w:before="120" w:after="120"/>
      <w:jc w:val="both"/>
    </w:pPr>
    <w:rPr>
      <w:rFonts w:eastAsia="Malgun Gothic"/>
      <w:kern w:val="2"/>
      <w:sz w:val="20"/>
      <w:szCs w:val="22"/>
    </w:rPr>
  </w:style>
  <w:style w:type="character" w:customStyle="1" w:styleId="rProposalsubChar">
    <w:name w:val="rProposal_sub Char"/>
    <w:link w:val="rProposalsub"/>
    <w:autoRedefine/>
    <w:qFormat/>
    <w:locked/>
    <w:rPr>
      <w:rFonts w:ascii="Times New Roman" w:eastAsia="Malgun Gothic" w:hAnsi="Times New Roman" w:cs="Times New Roman"/>
      <w:i/>
      <w:kern w:val="2"/>
      <w:lang w:eastAsia="ko-KR"/>
    </w:rPr>
  </w:style>
  <w:style w:type="paragraph" w:customStyle="1" w:styleId="ParagraphNumbering">
    <w:name w:val="Paragraph Numbering"/>
    <w:basedOn w:val="Normal"/>
    <w:autoRedefine/>
    <w:qFormat/>
    <w:pPr>
      <w:numPr>
        <w:numId w:val="31"/>
      </w:numPr>
      <w:spacing w:line="360" w:lineRule="auto"/>
    </w:pPr>
    <w:rPr>
      <w:rFonts w:ascii="Arial" w:eastAsia="MS Mincho" w:hAnsi="Arial" w:cs="MS PGothic"/>
      <w:sz w:val="22"/>
      <w:szCs w:val="22"/>
      <w:lang w:eastAsia="ja-JP"/>
    </w:rPr>
  </w:style>
  <w:style w:type="character" w:customStyle="1" w:styleId="NOChar1">
    <w:name w:val="NO Char1"/>
    <w:autoRedefine/>
    <w:qFormat/>
    <w:rPr>
      <w:sz w:val="24"/>
      <w:lang w:val="en-GB" w:eastAsia="en-US"/>
    </w:rPr>
  </w:style>
  <w:style w:type="character" w:customStyle="1" w:styleId="CommentaireCar">
    <w:name w:val="Commentaire Car"/>
    <w:autoRedefine/>
    <w:qFormat/>
    <w:rPr>
      <w:sz w:val="20"/>
    </w:rPr>
  </w:style>
  <w:style w:type="character" w:customStyle="1" w:styleId="citationref">
    <w:name w:val="citationref"/>
    <w:autoRedefine/>
    <w:qFormat/>
  </w:style>
  <w:style w:type="character" w:customStyle="1" w:styleId="mw-mmv-title">
    <w:name w:val="mw-mmv-title"/>
    <w:autoRedefine/>
    <w:qFormat/>
  </w:style>
  <w:style w:type="character" w:customStyle="1" w:styleId="legend-color">
    <w:name w:val="legend-color"/>
    <w:autoRedefine/>
    <w:qFormat/>
  </w:style>
  <w:style w:type="paragraph" w:customStyle="1" w:styleId="Equationlegend">
    <w:name w:val="Equation_legend"/>
    <w:basedOn w:val="NormalIndent"/>
    <w:link w:val="EquationlegendChar"/>
    <w:autoRedefine/>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autoRedefine/>
    <w:qFormat/>
    <w:locked/>
    <w:rPr>
      <w:rFonts w:ascii="Times New Roman" w:hAnsi="Times New Roman" w:cs="Times New Roman"/>
      <w:sz w:val="24"/>
      <w:szCs w:val="20"/>
    </w:rPr>
  </w:style>
  <w:style w:type="character" w:customStyle="1" w:styleId="Char2">
    <w:name w:val="标题 Char"/>
    <w:basedOn w:val="DefaultParagraphFont"/>
    <w:autoRedefine/>
    <w:uiPriority w:val="10"/>
    <w:qFormat/>
    <w:rPr>
      <w:rFonts w:ascii="Calibri Light" w:eastAsia="SimSun" w:hAnsi="Calibri Light" w:cs="Times New Roman"/>
      <w:b/>
      <w:bCs/>
      <w:sz w:val="32"/>
      <w:szCs w:val="32"/>
    </w:rPr>
  </w:style>
  <w:style w:type="character" w:customStyle="1" w:styleId="a6">
    <w:name w:val="列出段落 字符"/>
    <w:autoRedefine/>
    <w:uiPriority w:val="34"/>
    <w:qFormat/>
    <w:rPr>
      <w:rFonts w:ascii="Times" w:eastAsia="Batang" w:hAnsi="Times"/>
      <w:sz w:val="24"/>
      <w:lang w:val="en-GB"/>
    </w:rPr>
  </w:style>
  <w:style w:type="character" w:customStyle="1" w:styleId="colour">
    <w:name w:val="colour"/>
    <w:basedOn w:val="DefaultParagraphFont"/>
    <w:autoRedefine/>
    <w:qFormat/>
    <w:rPr>
      <w:rFonts w:cs="Times New Roman"/>
    </w:rPr>
  </w:style>
  <w:style w:type="character" w:customStyle="1" w:styleId="highlight">
    <w:name w:val="highlight"/>
    <w:basedOn w:val="DefaultParagraphFont"/>
    <w:autoRedefine/>
    <w:qFormat/>
    <w:rPr>
      <w:rFonts w:cs="Times New Roman"/>
    </w:rPr>
  </w:style>
  <w:style w:type="character" w:customStyle="1" w:styleId="TitleChar4">
    <w:name w:val="Title Char4"/>
    <w:basedOn w:val="DefaultParagraphFont"/>
    <w:autoRedefine/>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autoRedefine/>
    <w:qFormat/>
    <w:pPr>
      <w:spacing w:before="100" w:beforeAutospacing="1" w:after="100" w:afterAutospacing="1"/>
    </w:pPr>
    <w:rPr>
      <w:rFonts w:eastAsia="SimSun"/>
    </w:rPr>
  </w:style>
  <w:style w:type="character" w:customStyle="1" w:styleId="z-Char1">
    <w:name w:val="z-양식의 맨 위 Char1"/>
    <w:basedOn w:val="DefaultParagraphFont"/>
    <w:autoRedefine/>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autoRedefine/>
    <w:qFormat/>
    <w:rPr>
      <w:rFonts w:ascii="Arial" w:hAnsi="Arial" w:cs="Arial"/>
      <w:vanish/>
      <w:sz w:val="16"/>
      <w:szCs w:val="16"/>
      <w:lang w:eastAsia="en-US"/>
    </w:rPr>
  </w:style>
  <w:style w:type="character" w:customStyle="1" w:styleId="z-Char10">
    <w:name w:val="z-양식의 맨 아래 Char1"/>
    <w:basedOn w:val="DefaultParagraphFont"/>
    <w:autoRedefine/>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autoRedefine/>
    <w:qFormat/>
    <w:rPr>
      <w:rFonts w:ascii="Arial" w:hAnsi="Arial" w:cs="Arial"/>
      <w:vanish/>
      <w:sz w:val="16"/>
      <w:szCs w:val="16"/>
      <w:lang w:eastAsia="en-US"/>
    </w:rPr>
  </w:style>
  <w:style w:type="character" w:customStyle="1" w:styleId="Char12">
    <w:name w:val="부제 Char1"/>
    <w:basedOn w:val="DefaultParagraphFont"/>
    <w:autoRedefine/>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autoRedefine/>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autoRedefine/>
    <w:qFormat/>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autoRedefine/>
    <w:qFormat/>
    <w:pPr>
      <w:pBdr>
        <w:top w:val="single" w:sz="12" w:space="0" w:color="auto"/>
      </w:pBdr>
      <w:spacing w:before="360" w:after="240"/>
    </w:pPr>
    <w:rPr>
      <w:rFonts w:eastAsia="SimSun"/>
      <w:b/>
      <w:i/>
      <w:sz w:val="26"/>
      <w:szCs w:val="20"/>
      <w:lang w:val="en-GB"/>
    </w:rPr>
  </w:style>
  <w:style w:type="table" w:customStyle="1" w:styleId="DarkList-Accent61">
    <w:name w:val="Dark List - Accent 61"/>
    <w:basedOn w:val="TableNormal"/>
    <w:autoRedefine/>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autoRedefine/>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autoRedefine/>
    <w:qFormat/>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autoRedefine/>
    <w:qFormat/>
    <w:pPr>
      <w:pBdr>
        <w:top w:val="single" w:sz="12" w:space="0" w:color="auto"/>
      </w:pBdr>
      <w:spacing w:before="360" w:after="240"/>
    </w:pPr>
    <w:rPr>
      <w:rFonts w:eastAsia="SimSun"/>
      <w:b/>
      <w:i/>
      <w:sz w:val="26"/>
      <w:szCs w:val="20"/>
      <w:lang w:val="en-GB"/>
    </w:rPr>
  </w:style>
  <w:style w:type="table" w:customStyle="1" w:styleId="DarkList-Accent62">
    <w:name w:val="Dark List - Accent 62"/>
    <w:basedOn w:val="TableNormal"/>
    <w:autoRedefine/>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autoRedefine/>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autoRedefine/>
    <w:qFormat/>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autoRedefine/>
    <w:qFormat/>
    <w:pPr>
      <w:pBdr>
        <w:top w:val="single" w:sz="12" w:space="0" w:color="auto"/>
      </w:pBdr>
      <w:spacing w:before="360" w:after="240"/>
    </w:pPr>
    <w:rPr>
      <w:rFonts w:eastAsia="SimSun"/>
      <w:b/>
      <w:i/>
      <w:sz w:val="26"/>
      <w:szCs w:val="20"/>
      <w:lang w:val="en-GB"/>
    </w:rPr>
  </w:style>
  <w:style w:type="table" w:customStyle="1" w:styleId="DarkList-Accent63">
    <w:name w:val="Dark List - Accent 63"/>
    <w:basedOn w:val="TableNormal"/>
    <w:autoRedefine/>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autoRedefine/>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autoRedefine/>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autoRedefine/>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autoRedefine/>
    <w:qFormat/>
    <w:locked/>
    <w:rPr>
      <w:rFonts w:asciiTheme="minorHAnsi" w:eastAsia="SimSun" w:hAnsiTheme="minorHAnsi" w:cstheme="minorBidi"/>
      <w:sz w:val="22"/>
      <w:szCs w:val="22"/>
      <w:lang w:eastAsia="zh-CN"/>
    </w:rPr>
  </w:style>
  <w:style w:type="paragraph" w:customStyle="1" w:styleId="3GPPAgreements">
    <w:name w:val="3GPP Agreements"/>
    <w:basedOn w:val="Normal"/>
    <w:link w:val="3GPPAgreementsChar"/>
    <w:autoRedefine/>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autoRedefine/>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
    <w:autoRedefine/>
    <w:qFormat/>
    <w:rPr>
      <w:rFonts w:ascii="Times New Roman" w:eastAsia="Malgun Gothic" w:hAnsi="Times New Roman" w:cs="Batang"/>
      <w:sz w:val="20"/>
      <w:szCs w:val="20"/>
      <w:lang w:val="en-GB"/>
    </w:rPr>
  </w:style>
  <w:style w:type="paragraph" w:customStyle="1" w:styleId="3GPPText">
    <w:name w:val="3GPP Text"/>
    <w:basedOn w:val="Normal"/>
    <w:link w:val="3GPPTextChar"/>
    <w:autoRedefine/>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autoRedefine/>
    <w:qFormat/>
    <w:rPr>
      <w:rFonts w:ascii="Times New Roman" w:hAnsi="Times New Roman" w:cs="Times New Roman"/>
      <w:szCs w:val="20"/>
    </w:rPr>
  </w:style>
  <w:style w:type="character" w:customStyle="1" w:styleId="Heading5Char1">
    <w:name w:val="Heading 5 Char1"/>
    <w:basedOn w:val="DefaultParagraphFont"/>
    <w:autoRedefine/>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autoRedefine/>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autoRedefine/>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2">
    <w:name w:val="Unresolved Mention2"/>
    <w:basedOn w:val="DefaultParagraphFont"/>
    <w:autoRedefine/>
    <w:uiPriority w:val="99"/>
    <w:unhideWhenUsed/>
    <w:qFormat/>
    <w:rPr>
      <w:color w:val="605E5C"/>
      <w:shd w:val="clear" w:color="auto" w:fill="E1DFDD"/>
    </w:rPr>
  </w:style>
  <w:style w:type="character" w:customStyle="1" w:styleId="B4Char">
    <w:name w:val="B4 Char"/>
    <w:link w:val="B4"/>
    <w:autoRedefine/>
    <w:qFormat/>
    <w:rPr>
      <w:rFonts w:ascii="Times New Roman" w:hAnsi="Times New Roman" w:cs="Times New Roman"/>
      <w:sz w:val="20"/>
      <w:szCs w:val="20"/>
      <w:lang w:val="en-GB"/>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y2iqfc">
    <w:name w:val="y2iqfc"/>
    <w:basedOn w:val="DefaultParagraphFont"/>
    <w:autoRedefine/>
    <w:qFormat/>
  </w:style>
  <w:style w:type="character" w:customStyle="1" w:styleId="Char3">
    <w:name w:val="列出段落 Char"/>
    <w:basedOn w:val="DefaultParagraphFont"/>
    <w:autoRedefine/>
    <w:uiPriority w:val="34"/>
    <w:qFormat/>
    <w:locked/>
    <w:rPr>
      <w:lang w:eastAsia="ja-JP"/>
    </w:rPr>
  </w:style>
  <w:style w:type="paragraph" w:customStyle="1" w:styleId="1st-Proposal-YJ">
    <w:name w:val="1st-Proposal-YJ"/>
    <w:basedOn w:val="Normal"/>
    <w:autoRedefine/>
    <w:qFormat/>
    <w:pPr>
      <w:tabs>
        <w:tab w:val="left" w:pos="0"/>
      </w:tabs>
      <w:snapToGrid w:val="0"/>
      <w:spacing w:beforeLines="50" w:afterLines="50"/>
      <w:jc w:val="both"/>
    </w:pPr>
    <w:rPr>
      <w:b/>
      <w:i/>
      <w:kern w:val="2"/>
      <w:sz w:val="20"/>
      <w:szCs w:val="20"/>
      <w:lang w:eastAsia="zh-CN"/>
    </w:rPr>
  </w:style>
  <w:style w:type="character" w:customStyle="1" w:styleId="UnresolvedMention4">
    <w:name w:val="Unresolved Mention4"/>
    <w:basedOn w:val="DefaultParagraphFont"/>
    <w:autoRedefine/>
    <w:uiPriority w:val="99"/>
    <w:semiHidden/>
    <w:unhideWhenUsed/>
    <w:qFormat/>
    <w:rPr>
      <w:color w:val="605E5C"/>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16">
    <w:name w:val="未解決のメンション1"/>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TimesNewRomanPSMT" w:hAnsi="TimesNewRomanPSMT" w:hint="default"/>
      <w:color w:val="000000"/>
      <w:sz w:val="20"/>
      <w:szCs w:val="20"/>
    </w:rPr>
  </w:style>
  <w:style w:type="paragraph" w:customStyle="1" w:styleId="2">
    <w:name w:val="修订2"/>
    <w:autoRedefine/>
    <w:hidden/>
    <w:uiPriority w:val="99"/>
    <w:semiHidden/>
    <w:qFormat/>
    <w:rPr>
      <w:sz w:val="24"/>
      <w:szCs w:val="24"/>
      <w:lang w:eastAsia="ko-KR"/>
    </w:rPr>
  </w:style>
  <w:style w:type="paragraph" w:customStyle="1" w:styleId="20">
    <w:name w:val="목록 단락2"/>
    <w:basedOn w:val="Normal"/>
    <w:autoRedefine/>
    <w:qFormat/>
    <w:pPr>
      <w:suppressAutoHyphens/>
      <w:ind w:left="840"/>
    </w:pPr>
    <w:rPr>
      <w:rFonts w:ascii="Liberation Serif" w:eastAsia="Noto Sans CJK SC Regular" w:hAnsi="Liberation Serif" w:cs="Lohit Devanagari"/>
      <w:kern w:val="2"/>
      <w:lang w:val="en-IN" w:eastAsia="zh-CN" w:bidi="hi-IN"/>
    </w:rPr>
  </w:style>
  <w:style w:type="paragraph" w:customStyle="1" w:styleId="Revision1">
    <w:name w:val="Revision1"/>
    <w:autoRedefine/>
    <w:hidden/>
    <w:uiPriority w:val="99"/>
    <w:semiHidden/>
    <w:qFormat/>
    <w:rPr>
      <w:sz w:val="24"/>
      <w:szCs w:val="24"/>
      <w:lang w:eastAsia="ko-KR"/>
    </w:rPr>
  </w:style>
  <w:style w:type="table" w:customStyle="1" w:styleId="TableGrid10">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utoRedefine/>
    <w:uiPriority w:val="34"/>
    <w:qFormat/>
    <w:locked/>
    <w:rPr>
      <w:sz w:val="22"/>
      <w:lang w:eastAsia="ja-JP"/>
    </w:rPr>
  </w:style>
  <w:style w:type="paragraph" w:customStyle="1" w:styleId="Revision2">
    <w:name w:val="Revision2"/>
    <w:autoRedefine/>
    <w:hidden/>
    <w:uiPriority w:val="99"/>
    <w:semiHidden/>
    <w:qFormat/>
    <w:rPr>
      <w:rFonts w:eastAsia="Times New Roman"/>
      <w:sz w:val="24"/>
      <w:szCs w:val="24"/>
    </w:rPr>
  </w:style>
  <w:style w:type="paragraph" w:customStyle="1" w:styleId="30">
    <w:name w:val="修订3"/>
    <w:autoRedefine/>
    <w:hidden/>
    <w:uiPriority w:val="99"/>
    <w:semiHidden/>
    <w:qFormat/>
    <w:rPr>
      <w:rFonts w:eastAsia="Times New Roman"/>
      <w:sz w:val="24"/>
      <w:szCs w:val="24"/>
    </w:rPr>
  </w:style>
  <w:style w:type="character" w:customStyle="1" w:styleId="CaptionChar3">
    <w:name w:val="Caption Char3"/>
    <w:autoRedefine/>
    <w:qFormat/>
    <w:rPr>
      <w:rFonts w:ascii="Arial" w:eastAsia="SimSun" w:hAnsi="Arial" w:cs="Arial"/>
      <w:color w:val="0000FF"/>
      <w:kern w:val="2"/>
      <w:lang w:val="en-GB" w:eastAsia="en-US" w:bidi="ar-SA"/>
    </w:rPr>
  </w:style>
  <w:style w:type="paragraph" w:customStyle="1" w:styleId="Revision3">
    <w:name w:val="Revision3"/>
    <w:autoRedefine/>
    <w:hidden/>
    <w:uiPriority w:val="99"/>
    <w:semiHidden/>
    <w:qFormat/>
    <w:rPr>
      <w:rFonts w:eastAsia="Times New Roman"/>
      <w:sz w:val="24"/>
      <w:szCs w:val="24"/>
    </w:rPr>
  </w:style>
  <w:style w:type="paragraph" w:customStyle="1" w:styleId="pf0">
    <w:name w:val="pf0"/>
    <w:basedOn w:val="Normal"/>
    <w:autoRedefine/>
    <w:qFormat/>
    <w:pPr>
      <w:spacing w:before="100" w:beforeAutospacing="1" w:after="100" w:afterAutospacing="1"/>
    </w:pPr>
  </w:style>
  <w:style w:type="character" w:customStyle="1" w:styleId="cf01">
    <w:name w:val="cf01"/>
    <w:basedOn w:val="DefaultParagraphFont"/>
    <w:autoRedefine/>
    <w:qFormat/>
    <w:rPr>
      <w:rFonts w:ascii="Segoe UI" w:hAnsi="Segoe UI" w:cs="Segoe UI" w:hint="default"/>
      <w:b/>
      <w:bCs/>
      <w:i/>
      <w:iCs/>
      <w:sz w:val="18"/>
      <w:szCs w:val="18"/>
    </w:rPr>
  </w:style>
  <w:style w:type="paragraph" w:customStyle="1" w:styleId="pf1">
    <w:name w:val="pf1"/>
    <w:basedOn w:val="Normal"/>
    <w:autoRedefine/>
    <w:qFormat/>
    <w:pPr>
      <w:spacing w:before="100" w:beforeAutospacing="1" w:after="100" w:afterAutospacing="1"/>
    </w:pPr>
  </w:style>
  <w:style w:type="character" w:customStyle="1" w:styleId="17">
    <w:name w:val="@他1"/>
    <w:basedOn w:val="DefaultParagraphFont"/>
    <w:autoRedefine/>
    <w:uiPriority w:val="99"/>
    <w:unhideWhenUsed/>
    <w:qFormat/>
    <w:rPr>
      <w:color w:val="2B579A"/>
      <w:shd w:val="clear" w:color="auto" w:fill="E1DFDD"/>
    </w:rPr>
  </w:style>
  <w:style w:type="paragraph" w:customStyle="1" w:styleId="31">
    <w:name w:val="列表段落3"/>
    <w:basedOn w:val="Normal"/>
    <w:autoRedefine/>
    <w:qFormat/>
    <w:pPr>
      <w:spacing w:before="100" w:beforeAutospacing="1" w:after="160" w:line="256" w:lineRule="auto"/>
      <w:ind w:left="720"/>
      <w:contextualSpacing/>
    </w:pPr>
    <w:rPr>
      <w:rFonts w:ascii="Calibri" w:eastAsia="SimSun" w:hAnsi="Calibri"/>
      <w:sz w:val="22"/>
      <w:szCs w:val="22"/>
      <w:lang w:eastAsia="zh-CN"/>
    </w:rPr>
  </w:style>
  <w:style w:type="paragraph" w:customStyle="1" w:styleId="4">
    <w:name w:val="修订4"/>
    <w:autoRedefine/>
    <w:hidden/>
    <w:uiPriority w:val="99"/>
    <w:semiHidden/>
    <w:qFormat/>
    <w:rPr>
      <w:rFonts w:eastAsia="Times New Roman"/>
      <w:sz w:val="24"/>
      <w:szCs w:val="24"/>
    </w:rPr>
  </w:style>
  <w:style w:type="paragraph" w:customStyle="1" w:styleId="Revision4">
    <w:name w:val="Revision4"/>
    <w:autoRedefine/>
    <w:hidden/>
    <w:uiPriority w:val="99"/>
    <w:semiHidden/>
    <w:qFormat/>
    <w:rPr>
      <w:rFonts w:eastAsia="Times New Roman"/>
      <w:sz w:val="24"/>
      <w:szCs w:val="24"/>
    </w:rPr>
  </w:style>
  <w:style w:type="character" w:customStyle="1" w:styleId="ui-provider">
    <w:name w:val="ui-provider"/>
    <w:basedOn w:val="DefaultParagraphFont"/>
    <w:autoRedefine/>
    <w:qFormat/>
  </w:style>
  <w:style w:type="paragraph" w:customStyle="1" w:styleId="Style3GPPTextBold4">
    <w:name w:val="Style 3GPP Text + Bold4"/>
    <w:basedOn w:val="3GPPText"/>
    <w:link w:val="Style3GPPTextBold4Char"/>
    <w:autoRedefine/>
    <w:qFormat/>
    <w:pPr>
      <w:numPr>
        <w:ilvl w:val="1"/>
        <w:numId w:val="33"/>
      </w:numPr>
      <w:overflowPunct/>
      <w:autoSpaceDE/>
      <w:autoSpaceDN/>
      <w:adjustRightInd/>
      <w:spacing w:line="259" w:lineRule="auto"/>
      <w:textAlignment w:val="auto"/>
    </w:pPr>
    <w:rPr>
      <w:rFonts w:asciiTheme="minorHAnsi" w:eastAsiaTheme="minorEastAsia" w:hAnsiTheme="minorHAnsi" w:cstheme="minorBidi"/>
      <w:b/>
      <w:bCs/>
      <w:kern w:val="2"/>
      <w:sz w:val="20"/>
      <w:szCs w:val="22"/>
    </w:rPr>
  </w:style>
  <w:style w:type="character" w:customStyle="1" w:styleId="Style3GPPTextBold4Char">
    <w:name w:val="Style 3GPP Text + Bold4 Char"/>
    <w:basedOn w:val="3GPPTextChar"/>
    <w:link w:val="Style3GPPTextBold4"/>
    <w:autoRedefine/>
    <w:qFormat/>
    <w:rPr>
      <w:rFonts w:asciiTheme="minorHAnsi" w:hAnsiTheme="minorHAnsi" w:cstheme="minorBidi"/>
      <w:b/>
      <w:bCs/>
      <w:kern w:val="2"/>
      <w:szCs w:val="22"/>
    </w:rPr>
  </w:style>
  <w:style w:type="paragraph" w:customStyle="1" w:styleId="x3gppagreements">
    <w:name w:val="x_3gppagreements"/>
    <w:basedOn w:val="Normal"/>
    <w:autoRedefine/>
    <w:qFormat/>
    <w:pPr>
      <w:spacing w:before="100" w:beforeAutospacing="1" w:after="100" w:afterAutospacing="1"/>
    </w:pPr>
    <w:rPr>
      <w:rFonts w:ascii="MS PGothic" w:eastAsia="MS PGothic" w:hAnsi="MS PGothic" w:cs="MS PGothic"/>
      <w:lang w:eastAsia="ja-JP"/>
    </w:rPr>
  </w:style>
  <w:style w:type="paragraph" w:customStyle="1" w:styleId="50">
    <w:name w:val="修订5"/>
    <w:autoRedefine/>
    <w:hidden/>
    <w:uiPriority w:val="99"/>
    <w:semiHidden/>
    <w:qFormat/>
    <w:rPr>
      <w:rFonts w:eastAsia="Times New Roman"/>
      <w:sz w:val="24"/>
      <w:szCs w:val="24"/>
    </w:rPr>
  </w:style>
  <w:style w:type="paragraph" w:customStyle="1" w:styleId="Revision5">
    <w:name w:val="Revision5"/>
    <w:autoRedefine/>
    <w:hidden/>
    <w:uiPriority w:val="99"/>
    <w:unhideWhenUsed/>
    <w:qFormat/>
    <w:rPr>
      <w:rFonts w:eastAsia="Times New Roman"/>
      <w:sz w:val="24"/>
      <w:szCs w:val="24"/>
    </w:rPr>
  </w:style>
  <w:style w:type="paragraph" w:customStyle="1" w:styleId="xmsolistparagraph">
    <w:name w:val="x_msolistparagraph"/>
    <w:basedOn w:val="Normal"/>
    <w:autoRedefine/>
    <w:qFormat/>
    <w:pPr>
      <w:ind w:left="720"/>
    </w:pPr>
    <w:rPr>
      <w:rFonts w:ascii="Calibri" w:eastAsiaTheme="minorHAnsi" w:hAnsi="Calibri" w:cs="Calibri"/>
      <w:sz w:val="22"/>
      <w:szCs w:val="22"/>
    </w:rPr>
  </w:style>
  <w:style w:type="paragraph" w:customStyle="1" w:styleId="boldbullet1">
    <w:name w:val="boldbullet1"/>
    <w:basedOn w:val="bullet1"/>
    <w:link w:val="boldbullet10"/>
    <w:autoRedefine/>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DefaultParagraphFont"/>
    <w:link w:val="boldbullet1"/>
    <w:autoRedefine/>
    <w:qFormat/>
    <w:rPr>
      <w:rFonts w:eastAsia="SimSun"/>
      <w:b/>
      <w:szCs w:val="24"/>
      <w:lang w:eastAsia="zh-CN"/>
    </w:rPr>
  </w:style>
  <w:style w:type="character" w:customStyle="1" w:styleId="CRCoverPageChar">
    <w:name w:val="CR Cover Page Char"/>
    <w:link w:val="CRCoverPage"/>
    <w:autoRedefine/>
    <w:qFormat/>
    <w:rPr>
      <w:rFonts w:ascii="Arial" w:eastAsia="MS Mincho" w:hAnsi="Arial"/>
      <w:lang w:val="en-GB"/>
    </w:rPr>
  </w:style>
  <w:style w:type="paragraph" w:customStyle="1" w:styleId="Char">
    <w:name w:val="Char"/>
    <w:autoRedefine/>
    <w:semiHidden/>
    <w:qFormat/>
    <w:pPr>
      <w:keepNext/>
      <w:numPr>
        <w:numId w:val="34"/>
      </w:numPr>
      <w:autoSpaceDE w:val="0"/>
      <w:autoSpaceDN w:val="0"/>
      <w:adjustRightInd w:val="0"/>
      <w:spacing w:before="60" w:after="60" w:line="259" w:lineRule="auto"/>
      <w:jc w:val="both"/>
    </w:pPr>
    <w:rPr>
      <w:rFonts w:ascii="Arial" w:hAnsi="Arial" w:cs="Arial"/>
      <w:color w:val="0000FF"/>
      <w:kern w:val="2"/>
      <w:lang w:eastAsia="zh-CN"/>
    </w:rPr>
  </w:style>
  <w:style w:type="character" w:customStyle="1" w:styleId="CRCoverPageZchn">
    <w:name w:val="CR Cover Page Zchn"/>
    <w:autoRedefine/>
    <w:qFormat/>
    <w:locked/>
    <w:rPr>
      <w:rFonts w:ascii="Arial" w:eastAsia="SimSun" w:hAnsi="Arial" w:cs="Arial"/>
      <w:lang w:val="en-GB" w:eastAsia="ko-KR"/>
    </w:rPr>
  </w:style>
  <w:style w:type="character" w:customStyle="1" w:styleId="EQChar">
    <w:name w:val="EQ Char"/>
    <w:link w:val="EQ"/>
    <w:autoRedefine/>
    <w:qFormat/>
    <w:locked/>
    <w:rPr>
      <w:rFonts w:eastAsia="SimSun"/>
      <w:lang w:val="en-GB"/>
    </w:rPr>
  </w:style>
  <w:style w:type="paragraph" w:customStyle="1" w:styleId="3GPPH2">
    <w:name w:val="3GPP H2"/>
    <w:basedOn w:val="Heading2"/>
    <w:next w:val="3GPPText"/>
    <w:link w:val="3GPPH2Char"/>
    <w:autoRedefine/>
    <w:qFormat/>
    <w:pPr>
      <w:numPr>
        <w:numId w:val="35"/>
      </w:numPr>
      <w:tabs>
        <w:tab w:val="clear" w:pos="576"/>
        <w:tab w:val="left" w:pos="567"/>
      </w:tabs>
      <w:spacing w:before="120" w:after="120"/>
    </w:pPr>
    <w:rPr>
      <w:rFonts w:ascii="Arial" w:eastAsiaTheme="minorEastAsia" w:hAnsi="Arial"/>
      <w:szCs w:val="20"/>
      <w:lang w:val="en-GB" w:eastAsia="en-US"/>
    </w:rPr>
  </w:style>
  <w:style w:type="character" w:customStyle="1" w:styleId="3GPPH2Char">
    <w:name w:val="3GPP H2 Char"/>
    <w:link w:val="3GPPH2"/>
    <w:autoRedefine/>
    <w:qFormat/>
    <w:rPr>
      <w:rFonts w:ascii="Arial" w:hAnsi="Arial"/>
      <w:sz w:val="32"/>
      <w:lang w:val="en-GB"/>
    </w:rPr>
  </w:style>
  <w:style w:type="character" w:customStyle="1" w:styleId="Heading2Char1">
    <w:name w:val="Heading 2 Char1"/>
    <w:basedOn w:val="DefaultParagraphFont"/>
    <w:autoRedefine/>
    <w:qFormat/>
    <w:rPr>
      <w:rFonts w:ascii="Arial" w:eastAsia="SimSun" w:hAnsi="Arial" w:cs="Times New Roman"/>
      <w:kern w:val="0"/>
      <w:sz w:val="32"/>
      <w:szCs w:val="20"/>
      <w:lang w:val="zh-CN" w:eastAsia="en-US"/>
    </w:rPr>
  </w:style>
  <w:style w:type="character" w:customStyle="1" w:styleId="18">
    <w:name w:val="註腳文字 字元1"/>
    <w:basedOn w:val="DefaultParagraphFont"/>
    <w:autoRedefine/>
    <w:uiPriority w:val="99"/>
    <w:semiHidden/>
    <w:qFormat/>
    <w:rPr>
      <w:sz w:val="20"/>
      <w:szCs w:val="20"/>
    </w:rPr>
  </w:style>
  <w:style w:type="character" w:customStyle="1" w:styleId="19">
    <w:name w:val="純文字 字元1"/>
    <w:basedOn w:val="DefaultParagraphFont"/>
    <w:autoRedefine/>
    <w:uiPriority w:val="99"/>
    <w:semiHidden/>
    <w:qFormat/>
    <w:rPr>
      <w:rFonts w:ascii="MingLiU" w:eastAsia="MingLiU" w:hAnsi="Courier New" w:cs="Courier New"/>
    </w:rPr>
  </w:style>
  <w:style w:type="character" w:customStyle="1" w:styleId="21">
    <w:name w:val="本文 2 字元1"/>
    <w:basedOn w:val="DefaultParagraphFont"/>
    <w:autoRedefine/>
    <w:uiPriority w:val="99"/>
    <w:semiHidden/>
    <w:qFormat/>
  </w:style>
  <w:style w:type="character" w:customStyle="1" w:styleId="210">
    <w:name w:val="本文縮排 2 字元1"/>
    <w:basedOn w:val="DefaultParagraphFont"/>
    <w:autoRedefine/>
    <w:uiPriority w:val="99"/>
    <w:semiHidden/>
    <w:qFormat/>
  </w:style>
  <w:style w:type="character" w:customStyle="1" w:styleId="310">
    <w:name w:val="本文縮排 3 字元1"/>
    <w:basedOn w:val="DefaultParagraphFont"/>
    <w:autoRedefine/>
    <w:uiPriority w:val="99"/>
    <w:semiHidden/>
    <w:qFormat/>
    <w:rPr>
      <w:sz w:val="16"/>
      <w:szCs w:val="16"/>
    </w:rPr>
  </w:style>
  <w:style w:type="character" w:customStyle="1" w:styleId="1a">
    <w:name w:val="日期 字元1"/>
    <w:basedOn w:val="DefaultParagraphFont"/>
    <w:autoRedefine/>
    <w:uiPriority w:val="99"/>
    <w:semiHidden/>
    <w:qFormat/>
  </w:style>
  <w:style w:type="character" w:customStyle="1" w:styleId="Heading1Char1">
    <w:name w:val="Heading 1 Char1"/>
    <w:autoRedefine/>
    <w:qFormat/>
    <w:rPr>
      <w:rFonts w:ascii="Cambria" w:eastAsia="Times New Roman" w:hAnsi="Cambria" w:cs="Times New Roman"/>
      <w:b/>
      <w:bCs/>
      <w:color w:val="365F91"/>
      <w:sz w:val="28"/>
      <w:szCs w:val="28"/>
      <w:lang w:val="en-GB" w:eastAsia="en-GB"/>
    </w:rPr>
  </w:style>
  <w:style w:type="character" w:customStyle="1" w:styleId="BookTitle1">
    <w:name w:val="Book Title1"/>
    <w:autoRedefine/>
    <w:uiPriority w:val="33"/>
    <w:qFormat/>
    <w:rPr>
      <w:b/>
      <w:bCs/>
      <w:i/>
      <w:iCs/>
      <w:spacing w:val="5"/>
    </w:rPr>
  </w:style>
  <w:style w:type="paragraph" w:customStyle="1" w:styleId="TOCHeading1">
    <w:name w:val="TOC Heading1"/>
    <w:basedOn w:val="Heading1"/>
    <w:next w:val="Normal"/>
    <w:autoRedefine/>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character" w:customStyle="1" w:styleId="TitleChar1">
    <w:name w:val="Title Char1"/>
    <w:basedOn w:val="DefaultParagraphFont"/>
    <w:autoRedefine/>
    <w:qFormat/>
    <w:rPr>
      <w:rFonts w:ascii="Arial" w:eastAsia="MS Mincho" w:hAnsi="Arial" w:cs="Times New Roman"/>
      <w:b/>
      <w:kern w:val="0"/>
      <w:szCs w:val="20"/>
      <w:lang w:val="de-DE" w:eastAsia="ja-JP"/>
    </w:rPr>
  </w:style>
  <w:style w:type="character" w:customStyle="1" w:styleId="SubtleEmphasis1">
    <w:name w:val="Subtle Emphasis1"/>
    <w:basedOn w:val="DefaultParagraphFont"/>
    <w:autoRedefine/>
    <w:uiPriority w:val="19"/>
    <w:qFormat/>
    <w:rPr>
      <w:i/>
      <w:color w:val="404040"/>
    </w:rPr>
  </w:style>
  <w:style w:type="table" w:customStyle="1" w:styleId="GridTable4-Accent54">
    <w:name w:val="Grid Table 4 - Accent 54"/>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z-TopofForm2">
    <w:name w:val="z-Top of Form2"/>
    <w:basedOn w:val="Normal"/>
    <w:next w:val="Normal"/>
    <w:autoRedefine/>
    <w:hidden/>
    <w:uiPriority w:val="99"/>
    <w:qFormat/>
    <w:pPr>
      <w:pBdr>
        <w:bottom w:val="single" w:sz="6" w:space="1" w:color="auto"/>
      </w:pBdr>
      <w:jc w:val="center"/>
    </w:pPr>
    <w:rPr>
      <w:rFonts w:ascii="Arial" w:eastAsiaTheme="minorEastAsia" w:hAnsi="Arial" w:cstheme="minorBidi"/>
      <w:vanish/>
      <w:kern w:val="2"/>
      <w:sz w:val="16"/>
      <w:szCs w:val="16"/>
      <w:lang w:eastAsia="zh-CN"/>
    </w:rPr>
  </w:style>
  <w:style w:type="character" w:customStyle="1" w:styleId="z-TopofFormChar2">
    <w:name w:val="z-Top of Form Char2"/>
    <w:basedOn w:val="DefaultParagraphFont"/>
    <w:autoRedefine/>
    <w:uiPriority w:val="99"/>
    <w:semiHidden/>
    <w:qFormat/>
    <w:rPr>
      <w:rFonts w:ascii="Arial" w:eastAsia="Times New Roman" w:hAnsi="Arial" w:cs="Arial"/>
      <w:vanish/>
      <w:sz w:val="16"/>
      <w:szCs w:val="16"/>
    </w:rPr>
  </w:style>
  <w:style w:type="character" w:customStyle="1" w:styleId="z-11">
    <w:name w:val="z-表單的頂端 字元1"/>
    <w:basedOn w:val="DefaultParagraphFont"/>
    <w:autoRedefine/>
    <w:uiPriority w:val="99"/>
    <w:semiHidden/>
    <w:qFormat/>
    <w:rPr>
      <w:rFonts w:ascii="Arial" w:hAnsi="Arial" w:cs="Arial"/>
      <w:vanish/>
      <w:sz w:val="16"/>
      <w:szCs w:val="16"/>
    </w:rPr>
  </w:style>
  <w:style w:type="paragraph" w:customStyle="1" w:styleId="z-BottomofForm2">
    <w:name w:val="z-Bottom of Form2"/>
    <w:basedOn w:val="Normal"/>
    <w:next w:val="Normal"/>
    <w:autoRedefine/>
    <w:hidden/>
    <w:uiPriority w:val="99"/>
    <w:qFormat/>
    <w:pPr>
      <w:pBdr>
        <w:top w:val="single" w:sz="6" w:space="1" w:color="auto"/>
      </w:pBdr>
      <w:jc w:val="center"/>
    </w:pPr>
    <w:rPr>
      <w:rFonts w:ascii="Arial" w:eastAsiaTheme="minorEastAsia" w:hAnsi="Arial" w:cstheme="minorBidi"/>
      <w:vanish/>
      <w:kern w:val="2"/>
      <w:sz w:val="16"/>
      <w:szCs w:val="16"/>
      <w:lang w:eastAsia="zh-CN"/>
    </w:rPr>
  </w:style>
  <w:style w:type="character" w:customStyle="1" w:styleId="z-BottomofFormChar2">
    <w:name w:val="z-Bottom of Form Char2"/>
    <w:basedOn w:val="DefaultParagraphFont"/>
    <w:autoRedefine/>
    <w:uiPriority w:val="99"/>
    <w:semiHidden/>
    <w:qFormat/>
    <w:rPr>
      <w:rFonts w:ascii="Arial" w:eastAsia="Times New Roman" w:hAnsi="Arial" w:cs="Arial"/>
      <w:vanish/>
      <w:sz w:val="16"/>
      <w:szCs w:val="16"/>
    </w:rPr>
  </w:style>
  <w:style w:type="character" w:customStyle="1" w:styleId="z-12">
    <w:name w:val="z-表單的底部 字元1"/>
    <w:basedOn w:val="DefaultParagraphFont"/>
    <w:autoRedefine/>
    <w:uiPriority w:val="99"/>
    <w:semiHidden/>
    <w:qFormat/>
    <w:rPr>
      <w:rFonts w:ascii="Arial" w:hAnsi="Arial" w:cs="Arial"/>
      <w:vanish/>
      <w:sz w:val="16"/>
      <w:szCs w:val="16"/>
    </w:rPr>
  </w:style>
  <w:style w:type="character" w:customStyle="1" w:styleId="1b">
    <w:name w:val="副標題 字元1"/>
    <w:basedOn w:val="DefaultParagraphFont"/>
    <w:autoRedefine/>
    <w:uiPriority w:val="11"/>
    <w:qFormat/>
    <w:rPr>
      <w:szCs w:val="24"/>
    </w:rPr>
  </w:style>
  <w:style w:type="character" w:customStyle="1" w:styleId="EXChar">
    <w:name w:val="EX Char"/>
    <w:link w:val="EX"/>
    <w:autoRedefine/>
    <w:qFormat/>
    <w:locked/>
    <w:rPr>
      <w:rFonts w:eastAsia="SimSun"/>
      <w:lang w:val="en-GB"/>
    </w:rPr>
  </w:style>
  <w:style w:type="character" w:customStyle="1" w:styleId="EXCar">
    <w:name w:val="EX Car"/>
    <w:autoRedefine/>
    <w:qFormat/>
    <w:locked/>
    <w:rPr>
      <w:lang w:val="en-GB" w:eastAsia="en-US"/>
    </w:rPr>
  </w:style>
  <w:style w:type="paragraph" w:customStyle="1" w:styleId="xmsonormal">
    <w:name w:val="x_msonormal"/>
    <w:basedOn w:val="Normal"/>
    <w:autoRedefine/>
    <w:qFormat/>
    <w:rPr>
      <w:rFonts w:ascii="Calibri" w:eastAsia="Malgun Gothic" w:hAnsi="Calibri" w:cs="Calibri"/>
      <w:sz w:val="22"/>
      <w:szCs w:val="22"/>
      <w:lang w:eastAsia="ko-KR"/>
    </w:rPr>
  </w:style>
  <w:style w:type="paragraph" w:customStyle="1" w:styleId="xmsonormal0">
    <w:name w:val="xmsonormal"/>
    <w:basedOn w:val="Normal"/>
    <w:autoRedefine/>
    <w:uiPriority w:val="99"/>
    <w:qFormat/>
    <w:pPr>
      <w:spacing w:before="100" w:beforeAutospacing="1" w:after="100" w:afterAutospacing="1"/>
    </w:pPr>
    <w:rPr>
      <w:rFonts w:ascii="Calibri" w:eastAsia="Calibri" w:hAnsi="Calibri" w:cs="Calibri"/>
      <w:sz w:val="22"/>
      <w:szCs w:val="22"/>
    </w:rPr>
  </w:style>
  <w:style w:type="paragraph" w:customStyle="1" w:styleId="xxmsonormal">
    <w:name w:val="x_x_msonormal"/>
    <w:basedOn w:val="Normal"/>
    <w:autoRedefine/>
    <w:uiPriority w:val="99"/>
    <w:qFormat/>
    <w:pPr>
      <w:spacing w:before="100" w:beforeAutospacing="1" w:after="100" w:afterAutospacing="1"/>
    </w:pPr>
    <w:rPr>
      <w:rFonts w:ascii="Calibri" w:eastAsia="Calibri" w:hAnsi="Calibri" w:cs="Calibri"/>
      <w:sz w:val="22"/>
      <w:szCs w:val="22"/>
    </w:rPr>
  </w:style>
  <w:style w:type="paragraph" w:customStyle="1" w:styleId="xxmsonormal0">
    <w:name w:val="xxmsonormal"/>
    <w:basedOn w:val="Normal"/>
    <w:autoRedefine/>
    <w:qFormat/>
    <w:pPr>
      <w:spacing w:before="100" w:beforeAutospacing="1" w:after="100" w:afterAutospacing="1"/>
    </w:pPr>
    <w:rPr>
      <w:rFonts w:ascii="Calibri" w:eastAsia="Calibri" w:hAnsi="Calibri" w:cs="Calibri"/>
      <w:sz w:val="22"/>
      <w:szCs w:val="22"/>
    </w:rPr>
  </w:style>
  <w:style w:type="character" w:customStyle="1" w:styleId="xxxxxapple-converted-space">
    <w:name w:val="xxxxxapple-converted-space"/>
    <w:basedOn w:val="DefaultParagraphFont"/>
    <w:autoRedefine/>
    <w:qFormat/>
  </w:style>
  <w:style w:type="character" w:customStyle="1" w:styleId="xxapple-converted-space">
    <w:name w:val="xxapple-converted-space"/>
    <w:basedOn w:val="DefaultParagraphFont"/>
    <w:autoRedefine/>
    <w:qFormat/>
  </w:style>
  <w:style w:type="character" w:customStyle="1" w:styleId="xxxapple-converted-space">
    <w:name w:val="xxxapple-converted-space"/>
    <w:basedOn w:val="DefaultParagraphFont"/>
    <w:autoRedefine/>
    <w:qFormat/>
  </w:style>
  <w:style w:type="paragraph" w:customStyle="1" w:styleId="xxxmsonormal">
    <w:name w:val="x_xxmsonormal"/>
    <w:basedOn w:val="Normal"/>
    <w:autoRedefine/>
    <w:uiPriority w:val="99"/>
    <w:qFormat/>
    <w:rPr>
      <w:rFonts w:eastAsia="Malgun Gothic"/>
      <w:lang w:eastAsia="ko-KR"/>
    </w:rPr>
  </w:style>
  <w:style w:type="character" w:customStyle="1" w:styleId="xxxapple-converted-space0">
    <w:name w:val="x_xxapple-converted-space"/>
    <w:autoRedefine/>
    <w:qFormat/>
  </w:style>
  <w:style w:type="paragraph" w:customStyle="1" w:styleId="a00">
    <w:name w:val="a0"/>
    <w:basedOn w:val="Normal"/>
    <w:autoRedefine/>
    <w:uiPriority w:val="99"/>
    <w:qFormat/>
    <w:pPr>
      <w:spacing w:before="100" w:beforeAutospacing="1" w:after="100" w:afterAutospacing="1"/>
    </w:pPr>
    <w:rPr>
      <w:rFonts w:ascii="Calibri" w:eastAsia="Calibri" w:hAnsi="Calibri" w:cs="Calibri"/>
      <w:sz w:val="22"/>
      <w:szCs w:val="22"/>
    </w:rPr>
  </w:style>
  <w:style w:type="table" w:customStyle="1" w:styleId="TableGrid100">
    <w:name w:val="Table Grid10"/>
    <w:basedOn w:val="TableNormal"/>
    <w:autoRedefine/>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autoRedefine/>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autoRedefine/>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autoRedefine/>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autoRedefine/>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autoRedefine/>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autoRedefine/>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autoRedefine/>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autoRedefine/>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autoRedefine/>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autoRedefine/>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autoRedefine/>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autoRedefine/>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autoRedefine/>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autoRedefine/>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autoRedefine/>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autoRedefine/>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autoRedefine/>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autoRedefine/>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autoRedefine/>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autoRedefine/>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autoRedefine/>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autoRedefine/>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autoRedefine/>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autoRedefine/>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autoRedefine/>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正文5"/>
    <w:autoRedefine/>
    <w:uiPriority w:val="99"/>
    <w:qFormat/>
    <w:pPr>
      <w:spacing w:before="100" w:beforeAutospacing="1" w:after="180" w:line="252" w:lineRule="auto"/>
    </w:pPr>
    <w:rPr>
      <w:rFonts w:eastAsia="Times New Roman"/>
      <w:sz w:val="24"/>
      <w:szCs w:val="24"/>
      <w:lang w:eastAsia="zh-CN"/>
    </w:rPr>
  </w:style>
  <w:style w:type="paragraph" w:customStyle="1" w:styleId="Agreement">
    <w:name w:val="Agreement"/>
    <w:basedOn w:val="Normal"/>
    <w:next w:val="Doc-text2"/>
    <w:autoRedefine/>
    <w:qFormat/>
    <w:pPr>
      <w:numPr>
        <w:numId w:val="36"/>
      </w:numPr>
      <w:spacing w:before="60"/>
    </w:pPr>
    <w:rPr>
      <w:rFonts w:ascii="Arial" w:eastAsia="MS Mincho" w:hAnsi="Arial"/>
      <w:b/>
      <w:sz w:val="20"/>
      <w:lang w:val="en-GB" w:eastAsia="en-GB"/>
    </w:rPr>
  </w:style>
  <w:style w:type="character" w:customStyle="1" w:styleId="TANChar">
    <w:name w:val="TAN Char"/>
    <w:link w:val="TAN"/>
    <w:autoRedefine/>
    <w:qFormat/>
    <w:rPr>
      <w:rFonts w:ascii="Arial" w:eastAsia="SimSun" w:hAnsi="Arial"/>
      <w:sz w:val="18"/>
      <w:lang w:val="en-GB"/>
    </w:rPr>
  </w:style>
  <w:style w:type="table" w:customStyle="1" w:styleId="GridTable5Dark1">
    <w:name w:val="Grid Table 5 Dark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7">
    <w:name w:val="Table Grid17"/>
    <w:basedOn w:val="TableNormal"/>
    <w:next w:val="TableGrid"/>
    <w:uiPriority w:val="39"/>
    <w:qFormat/>
    <w:rsid w:val="00DC6464"/>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un/Documents/3GPP%20documents/RAN1%20tdocs/TSGR1_114/Docs/R1-2308651.zip"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6644bbd9-135b-4773-ad84-bc84a2f6263e" xsi:nil="true"/>
    <_dlc_DocIdPersistId xmlns="6644bbd9-135b-4773-ad84-bc84a2f6263e" xsi:nil="true"/>
    <_dlc_DocId xmlns="6644bbd9-135b-4773-ad84-bc84a2f6263e">E6JD2UEEJPRS-1285206665-6435</_dlc_DocId>
    <_dlc_DocIdUrl xmlns="6644bbd9-135b-4773-ad84-bc84a2f6263e">
      <Url>https://qualcomm.sharepoint.com/teams/LocationTechnology/ExternalFocus/_layouts/15/DocIdRedir.aspx?ID=E6JD2UEEJPRS-1285206665-6435</Url>
      <Description>E6JD2UEEJPRS-1285206665-6435</Description>
    </_dlc_DocIdUrl>
    <dc0287eab78248e8b4473b9cf2b39f1c xmlns="6644bbd9-135b-4773-ad84-bc84a2f6263e" xsi:nil="true"/>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40" ma:contentTypeDescription="Create a new document." ma:contentTypeScope="" ma:versionID="d6398f431d45afe09691032252e275be">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620a38b5a059317add6acdeb063e6799"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element ref="ns4: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85282-D0B6-4297-97FD-A352F3FFC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A743C920-E35D-4A89-81AA-47DCFC43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29</TotalTime>
  <Pages>28</Pages>
  <Words>21404</Words>
  <Characters>122004</Characters>
  <Application>Microsoft Office Word</Application>
  <DocSecurity>0</DocSecurity>
  <Lines>1016</Lines>
  <Paragraphs>286</Paragraphs>
  <ScaleCrop>false</ScaleCrop>
  <Company>Samsung Research America Inc</Company>
  <LinksUpToDate>false</LinksUpToDate>
  <CharactersWithSpaces>143122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Alexandros Manolakos</cp:lastModifiedBy>
  <cp:revision>55</cp:revision>
  <dcterms:created xsi:type="dcterms:W3CDTF">2024-05-20T07:31:00Z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cae25a5f-ade4-4121-b9fc-cbe59c9e966b</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TaxKeyword">
    <vt:lpwstr>1020;#CTPClassification=CTP_NT|ce1f0795-e420-4dce-82ef-804ad4347e39</vt:lpwstr>
  </property>
  <property fmtid="{D5CDD505-2E9C-101B-9397-08002B2CF9AE}" pid="15" name="KSOProductBuildVer">
    <vt:lpwstr>2052-12.1.0.16729</vt:lpwstr>
  </property>
  <property fmtid="{D5CDD505-2E9C-101B-9397-08002B2CF9AE}" pid="16" name="ICV">
    <vt:lpwstr>83A6321CEE4149E0B12DDB5ADB8A7C13_13</vt:lpwstr>
  </property>
  <property fmtid="{D5CDD505-2E9C-101B-9397-08002B2CF9AE}" pid="17" name="fileWhereFroms">
    <vt:lpwstr>PpjeLB1gRN0lwrPqMaCTkk2hUUPRupdA0qwrnLaTVYj+iMqecxO6jiN0rmiUo1k0UyCNK57w62hOrCvO0e8GFxf1ClWnwsoe7dBXl5meMSI8zLUqeAphaZ42FoUICpVVeWsluWv/KFRH+M8oeV2dtQYWqxOeq/wLNtlR/y0dFti+AiT/FyZVPwp/PJ7Boy7O8ATlvLHspekonBTgogiVjM3xbTyPGUmy8kkPWAW3wUf5C1Bo2IfqFUNEk89hfuX</vt:lpwstr>
  </property>
  <property fmtid="{D5CDD505-2E9C-101B-9397-08002B2CF9AE}" pid="18" name="EriCOLLCategory">
    <vt:lpwstr/>
  </property>
  <property fmtid="{D5CDD505-2E9C-101B-9397-08002B2CF9AE}" pid="19" name="EriCOLLProjectsTaxHTField0">
    <vt:lpwstr/>
  </property>
  <property fmtid="{D5CDD505-2E9C-101B-9397-08002B2CF9AE}" pid="20" name="EriCOLLCountry">
    <vt:lpwstr/>
  </property>
  <property fmtid="{D5CDD505-2E9C-101B-9397-08002B2CF9AE}" pid="21" name="EriCOLLCompetence">
    <vt:lpwstr/>
  </property>
  <property fmtid="{D5CDD505-2E9C-101B-9397-08002B2CF9AE}" pid="22" name="MediaServiceImageTags">
    <vt:lpwstr/>
  </property>
  <property fmtid="{D5CDD505-2E9C-101B-9397-08002B2CF9AE}" pid="23" name="EriCOLLOrganizationUnitTaxHTField0">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untryTaxHTField0">
    <vt:lpwstr/>
  </property>
  <property fmtid="{D5CDD505-2E9C-101B-9397-08002B2CF9AE}" pid="27" name="EriCOLLProductsTaxHTField0">
    <vt:lpwstr/>
  </property>
  <property fmtid="{D5CDD505-2E9C-101B-9397-08002B2CF9AE}" pid="28" name="EriCOLLProcessTaxHTField0">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EriCOLLCompetenceTaxHTField0">
    <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1682302351</vt:lpwstr>
  </property>
  <property fmtid="{D5CDD505-2E9C-101B-9397-08002B2CF9AE}" pid="39" name="GrammarlyDocumentId">
    <vt:lpwstr>0e9dfcdc9269a153b9afbc59e81a3b1600f4c9a9b05f8cf2ec05ae84f1b9615e</vt:lpwstr>
  </property>
  <property fmtid="{D5CDD505-2E9C-101B-9397-08002B2CF9AE}" pid="40" name="CWM64172ce03ff211ee800021bc000021bc">
    <vt:lpwstr>CWMBxNEusKsK9piCYygo6vGo/GzvjSuV0fKoUm8cg70xZ0tkfw3nl4GhD5xQA265jkkN4LSF3fKBcyGzFWu+r710Q==</vt:lpwstr>
  </property>
  <property fmtid="{D5CDD505-2E9C-101B-9397-08002B2CF9AE}" pid="41" name="ClassificationContentMarkingFooterShapeIds">
    <vt:lpwstr>1,2,3</vt:lpwstr>
  </property>
  <property fmtid="{D5CDD505-2E9C-101B-9397-08002B2CF9AE}" pid="42" name="ClassificationContentMarkingFooterFontProps">
    <vt:lpwstr>#000000,8,Arial</vt:lpwstr>
  </property>
  <property fmtid="{D5CDD505-2E9C-101B-9397-08002B2CF9AE}" pid="43" name="ClassificationContentMarkingFooterText">
    <vt:lpwstr>Internal</vt:lpwstr>
  </property>
</Properties>
</file>