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B513" w14:textId="795C7C5B"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F73592">
        <w:rPr>
          <w:rFonts w:eastAsia="SimSun"/>
          <w:b/>
          <w:noProof/>
          <w:sz w:val="24"/>
        </w:rPr>
        <w:t>8</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3DB0A9FC" w:rsidR="00534722" w:rsidRPr="00903AA1" w:rsidRDefault="00F73592" w:rsidP="00534722">
      <w:pPr>
        <w:pStyle w:val="CRCoverPage"/>
        <w:tabs>
          <w:tab w:val="right" w:pos="9639"/>
        </w:tabs>
        <w:spacing w:afterLines="50"/>
        <w:rPr>
          <w:rFonts w:eastAsia="SimSun"/>
          <w:b/>
          <w:noProof/>
          <w:sz w:val="24"/>
        </w:rPr>
      </w:pPr>
      <w:r w:rsidRPr="00F73592">
        <w:rPr>
          <w:rFonts w:eastAsia="SimSun"/>
          <w:b/>
          <w:noProof/>
          <w:sz w:val="24"/>
        </w:rPr>
        <w:t>Maastricht, Netherlands, August 19</w:t>
      </w:r>
      <w:r w:rsidRPr="00F73592">
        <w:rPr>
          <w:rFonts w:eastAsia="SimSun"/>
          <w:b/>
          <w:noProof/>
          <w:sz w:val="24"/>
          <w:vertAlign w:val="superscript"/>
        </w:rPr>
        <w:t>th</w:t>
      </w:r>
      <w:r w:rsidRPr="00F73592">
        <w:rPr>
          <w:rFonts w:eastAsia="SimSun"/>
          <w:b/>
          <w:noProof/>
          <w:sz w:val="24"/>
        </w:rPr>
        <w:t xml:space="preserve"> – 23</w:t>
      </w:r>
      <w:r w:rsidRPr="00F73592">
        <w:rPr>
          <w:rFonts w:eastAsia="SimSun"/>
          <w:b/>
          <w:noProof/>
          <w:sz w:val="24"/>
          <w:vertAlign w:val="superscript"/>
        </w:rPr>
        <w:t>rd</w:t>
      </w:r>
      <w:r w:rsidRPr="00F73592">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DA1A06"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408F">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2CB04798"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F73592">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4C60A912"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DB408F">
              <w:t>4</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6ECC5552"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F73592">
              <w:rPr>
                <w:noProof/>
                <w:lang w:eastAsia="zh-CN"/>
              </w:rPr>
              <w:t>8</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144320">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43945937" w14:textId="2B6209A5" w:rsidR="00F77580" w:rsidRDefault="00F77580" w:rsidP="00E150E2">
            <w:pPr>
              <w:pStyle w:val="CRCoverPage"/>
              <w:spacing w:after="0"/>
              <w:rPr>
                <w:lang w:val="en-US" w:eastAsia="zh-CN"/>
              </w:rPr>
            </w:pPr>
            <w:r>
              <w:t xml:space="preserve">Clause </w:t>
            </w:r>
            <w:r w:rsidR="00F73592" w:rsidRPr="00C90B84">
              <w:t>5.1.6.5.2</w:t>
            </w:r>
            <w:r>
              <w:rPr>
                <w:lang w:val="en-US" w:eastAsia="zh-CN"/>
              </w:rPr>
              <w:t>:</w:t>
            </w:r>
          </w:p>
          <w:p w14:paraId="143661A1" w14:textId="3B188BCC" w:rsidR="00F73592" w:rsidRPr="00F73592" w:rsidRDefault="00F73592" w:rsidP="0084090A">
            <w:pPr>
              <w:pStyle w:val="CRCoverPage"/>
              <w:numPr>
                <w:ilvl w:val="0"/>
                <w:numId w:val="43"/>
              </w:numPr>
              <w:spacing w:after="0"/>
            </w:pPr>
            <w:r w:rsidRPr="00F73592">
              <w:rPr>
                <w:lang w:val="en-US" w:eastAsia="zh-CN"/>
              </w:rPr>
              <w:t>According to the latest TS</w:t>
            </w:r>
            <w:r>
              <w:rPr>
                <w:lang w:val="en-US" w:eastAsia="zh-CN"/>
              </w:rPr>
              <w:t xml:space="preserve"> </w:t>
            </w:r>
            <w:r w:rsidRPr="00F73592">
              <w:rPr>
                <w:lang w:val="en-US" w:eastAsia="zh-CN"/>
              </w:rPr>
              <w:t>37.355, nr-PRU-RSCP-</w:t>
            </w:r>
            <w:proofErr w:type="spellStart"/>
            <w:r w:rsidRPr="00F73592">
              <w:rPr>
                <w:lang w:val="en-US" w:eastAsia="zh-CN"/>
              </w:rPr>
              <w:t>MeasInfo</w:t>
            </w:r>
            <w:proofErr w:type="spellEnd"/>
            <w:r>
              <w:rPr>
                <w:lang w:val="en-US" w:eastAsia="zh-CN"/>
              </w:rPr>
              <w:t>,</w:t>
            </w:r>
            <w:r w:rsidRPr="00F73592">
              <w:rPr>
                <w:lang w:val="en-US" w:eastAsia="zh-CN"/>
              </w:rPr>
              <w:t xml:space="preserve"> which only contains DL RSCP measurement, </w:t>
            </w:r>
            <w:r>
              <w:rPr>
                <w:lang w:val="en-US" w:eastAsia="zh-CN"/>
              </w:rPr>
              <w:t>does not</w:t>
            </w:r>
            <w:r w:rsidRPr="00F73592">
              <w:rPr>
                <w:lang w:val="en-US" w:eastAsia="zh-CN"/>
              </w:rPr>
              <w:t xml:space="preserve"> </w:t>
            </w:r>
            <w:r>
              <w:rPr>
                <w:lang w:val="en-US" w:eastAsia="zh-CN"/>
              </w:rPr>
              <w:t>include</w:t>
            </w:r>
            <w:r w:rsidRPr="00F73592">
              <w:rPr>
                <w:lang w:val="en-US" w:eastAsia="zh-CN"/>
              </w:rPr>
              <w:t xml:space="preserve"> the RSTD measurement</w:t>
            </w:r>
            <w:r>
              <w:rPr>
                <w:lang w:val="en-US" w:eastAsia="zh-CN"/>
              </w:rPr>
              <w:t xml:space="preserve">. Thus, </w:t>
            </w:r>
            <w:r w:rsidRPr="00F73592">
              <w:rPr>
                <w:lang w:val="en-US" w:eastAsia="zh-CN"/>
              </w:rPr>
              <w:t>it doesn’t match the current description “which contains DL RSCP/RSCPD measurements together with DL RSTD, DL PRS-RSRP, and/or DL PRS-RSRPP measurement(s)”. A similar problem occurs with parameter ‘nr-PRU-DL-TDOA-</w:t>
            </w:r>
            <w:proofErr w:type="spellStart"/>
            <w:r w:rsidRPr="00F73592">
              <w:rPr>
                <w:lang w:val="en-US" w:eastAsia="zh-CN"/>
              </w:rPr>
              <w:t>MeasInfo</w:t>
            </w:r>
            <w:proofErr w:type="spellEnd"/>
            <w:r w:rsidRPr="00F73592">
              <w:rPr>
                <w:lang w:val="en-US" w:eastAsia="zh-CN"/>
              </w:rPr>
              <w:t xml:space="preserve">’. </w:t>
            </w:r>
          </w:p>
          <w:p w14:paraId="51F147F1" w14:textId="704882CE" w:rsidR="0038066F" w:rsidRPr="0084090A" w:rsidRDefault="0038066F" w:rsidP="00F73592">
            <w:pPr>
              <w:pStyle w:val="CRCoverPage"/>
              <w:spacing w:after="0"/>
            </w:pPr>
            <w:r w:rsidRPr="0084090A">
              <w:t>Clause</w:t>
            </w:r>
            <w:r w:rsidR="0084090A">
              <w:t>s</w:t>
            </w:r>
            <w:r w:rsidRPr="0084090A">
              <w:t xml:space="preserve"> 5.1.6.5.3</w:t>
            </w:r>
            <w:r w:rsidR="0084090A" w:rsidRPr="0084090A">
              <w:t xml:space="preserve"> and 6.2.1.4</w:t>
            </w:r>
            <w:r w:rsidRPr="0084090A">
              <w:t>:</w:t>
            </w:r>
          </w:p>
          <w:p w14:paraId="33D82C11" w14:textId="1783D0B1" w:rsidR="0038066F" w:rsidRPr="0084090A" w:rsidRDefault="0084090A" w:rsidP="0084090A">
            <w:pPr>
              <w:pStyle w:val="CRCoverPage"/>
              <w:numPr>
                <w:ilvl w:val="0"/>
                <w:numId w:val="43"/>
              </w:numPr>
              <w:spacing w:after="0"/>
              <w:rPr>
                <w:lang w:val="en-US" w:eastAsia="zh-CN"/>
              </w:rPr>
            </w:pPr>
            <w:r>
              <w:rPr>
                <w:lang w:val="en-US" w:eastAsia="zh-CN"/>
              </w:rPr>
              <w:t xml:space="preserve">For bandwidth aggregation, </w:t>
            </w:r>
            <w:r w:rsidRPr="005A3881">
              <w:rPr>
                <w:lang w:val="en-US" w:eastAsia="zh-CN"/>
              </w:rPr>
              <w:t>the linked DL PRS resource sets</w:t>
            </w:r>
            <w:r>
              <w:rPr>
                <w:lang w:val="en-US" w:eastAsia="zh-CN"/>
              </w:rPr>
              <w:t xml:space="preserve"> are </w:t>
            </w:r>
            <w:r w:rsidRPr="005A3881">
              <w:rPr>
                <w:lang w:val="en-US" w:eastAsia="zh-CN"/>
              </w:rPr>
              <w:t>expected to</w:t>
            </w:r>
            <w:r>
              <w:rPr>
                <w:lang w:val="en-US" w:eastAsia="zh-CN"/>
              </w:rPr>
              <w:t xml:space="preserve"> share the same configuration on some parameters, the mentioned parameters are not described in the same format, i.e., some of them apply the IE name, while others apply the definition. The parameters description should be aligned</w:t>
            </w:r>
            <w:r w:rsidR="009B413C" w:rsidRPr="0084090A">
              <w:rPr>
                <w:lang w:val="en-US" w:eastAsia="zh-CN"/>
              </w:rPr>
              <w:t>.</w:t>
            </w:r>
          </w:p>
          <w:p w14:paraId="5FF37398" w14:textId="490FD3F4" w:rsidR="00B21653" w:rsidRPr="0084090A" w:rsidRDefault="00B21653" w:rsidP="00091D96">
            <w:pPr>
              <w:pStyle w:val="CRCoverPage"/>
              <w:spacing w:after="0"/>
            </w:pPr>
            <w:r w:rsidRPr="0084090A">
              <w:t>Clause 6.2.1.4.1:</w:t>
            </w:r>
          </w:p>
          <w:p w14:paraId="6D3E9D59" w14:textId="77777777" w:rsidR="0084090A" w:rsidRDefault="0084090A" w:rsidP="0084090A">
            <w:pPr>
              <w:pStyle w:val="CRCoverPage"/>
              <w:numPr>
                <w:ilvl w:val="0"/>
                <w:numId w:val="43"/>
              </w:numPr>
              <w:spacing w:after="0"/>
              <w:rPr>
                <w:lang w:val="en-US" w:eastAsia="zh-CN"/>
              </w:rPr>
            </w:pPr>
            <w:r w:rsidRPr="002C7473">
              <w:rPr>
                <w:i/>
                <w:lang w:val="en-US" w:eastAsia="zh-CN"/>
              </w:rPr>
              <w:t>SRS-</w:t>
            </w:r>
            <w:proofErr w:type="spellStart"/>
            <w:r w:rsidRPr="002C7473">
              <w:rPr>
                <w:i/>
                <w:lang w:val="en-US" w:eastAsia="zh-CN"/>
              </w:rPr>
              <w:t>PeriodicityAndOffset</w:t>
            </w:r>
            <w:proofErr w:type="spellEnd"/>
            <w:r w:rsidRPr="002C7473">
              <w:rPr>
                <w:lang w:val="en-US" w:eastAsia="zh-CN"/>
              </w:rPr>
              <w:t xml:space="preserve"> can only represent </w:t>
            </w:r>
            <w:r>
              <w:rPr>
                <w:lang w:val="en-US" w:eastAsia="zh-CN"/>
              </w:rPr>
              <w:t xml:space="preserve">the </w:t>
            </w:r>
            <w:r w:rsidRPr="002C7473">
              <w:rPr>
                <w:lang w:val="en-US" w:eastAsia="zh-CN"/>
              </w:rPr>
              <w:t xml:space="preserve">starting slot offset for periodic and semi-persistent SRS of the first hop. </w:t>
            </w:r>
            <w:proofErr w:type="spellStart"/>
            <w:r w:rsidRPr="00E03330">
              <w:rPr>
                <w:i/>
                <w:lang w:val="en-US" w:eastAsia="zh-CN"/>
              </w:rPr>
              <w:t>slotOffset</w:t>
            </w:r>
            <w:proofErr w:type="spellEnd"/>
            <w:r w:rsidRPr="002C7473">
              <w:rPr>
                <w:lang w:val="en-US" w:eastAsia="zh-CN"/>
              </w:rPr>
              <w:t xml:space="preserve"> for aperiodic SRS should also be added. </w:t>
            </w:r>
          </w:p>
          <w:p w14:paraId="4DF76D70" w14:textId="0AE86A43" w:rsidR="005B78F5" w:rsidRPr="00C849C1" w:rsidRDefault="0084090A" w:rsidP="00C849C1">
            <w:pPr>
              <w:pStyle w:val="CRCoverPage"/>
              <w:numPr>
                <w:ilvl w:val="0"/>
                <w:numId w:val="43"/>
              </w:numPr>
              <w:spacing w:after="0"/>
              <w:rPr>
                <w:lang w:val="en-US" w:eastAsia="zh-CN"/>
              </w:rPr>
            </w:pPr>
            <w:r>
              <w:t xml:space="preserve">The parameter names </w:t>
            </w:r>
            <w:r w:rsidRPr="002C7473">
              <w:rPr>
                <w:i/>
                <w:iCs/>
              </w:rPr>
              <w:t>SRS-</w:t>
            </w:r>
            <w:proofErr w:type="spellStart"/>
            <w:r w:rsidRPr="002C7473">
              <w:rPr>
                <w:i/>
                <w:iCs/>
              </w:rPr>
              <w:t>PeriodicityAndOffset</w:t>
            </w:r>
            <w:proofErr w:type="spellEnd"/>
            <w:r>
              <w:t xml:space="preserve"> and </w:t>
            </w:r>
            <w:proofErr w:type="spellStart"/>
            <w:r w:rsidRPr="002C7473">
              <w:rPr>
                <w:i/>
              </w:rPr>
              <w:t>slotOffset</w:t>
            </w:r>
            <w:proofErr w:type="spellEnd"/>
            <w:r>
              <w:t xml:space="preserve"> can be shared by both the first hop and remaining hops, it is necessary to distinguish them by </w:t>
            </w:r>
            <w:proofErr w:type="spellStart"/>
            <w:r w:rsidRPr="002C7473">
              <w:rPr>
                <w:i/>
              </w:rPr>
              <w:t>resourceType</w:t>
            </w:r>
            <w:proofErr w:type="spellEnd"/>
            <w:r>
              <w:t xml:space="preserve"> in the first hop and</w:t>
            </w:r>
            <w:r w:rsidRPr="002C7473">
              <w:rPr>
                <w:i/>
              </w:rPr>
              <w:t xml:space="preserve"> </w:t>
            </w:r>
            <w:proofErr w:type="spellStart"/>
            <w:r w:rsidRPr="002C7473">
              <w:rPr>
                <w:i/>
              </w:rPr>
              <w:t>SlotOffsetForRemainingHops</w:t>
            </w:r>
            <w:proofErr w:type="spellEnd"/>
            <w:r>
              <w:t xml:space="preserve"> for remaining hops</w:t>
            </w:r>
            <w:r w:rsidR="00F11C06" w:rsidRPr="0084090A">
              <w:rPr>
                <w:lang w:val="en-US" w:eastAsia="zh-CN"/>
              </w:rPr>
              <w:t>.</w:t>
            </w:r>
          </w:p>
          <w:p w14:paraId="72C7BB0D" w14:textId="77777777" w:rsidR="007040CC" w:rsidRDefault="007040CC" w:rsidP="007040CC">
            <w:pPr>
              <w:pStyle w:val="CRCoverPage"/>
              <w:spacing w:after="0"/>
            </w:pPr>
            <w:r>
              <w:t>Clause 8.1:</w:t>
            </w:r>
          </w:p>
          <w:p w14:paraId="1988F006" w14:textId="4AA7DD33" w:rsidR="007040CC" w:rsidRDefault="007040CC" w:rsidP="007142FF">
            <w:pPr>
              <w:pStyle w:val="CRCoverPage"/>
              <w:numPr>
                <w:ilvl w:val="0"/>
                <w:numId w:val="43"/>
              </w:numPr>
              <w:spacing w:after="0"/>
              <w:rPr>
                <w:iCs/>
                <w:lang w:eastAsia="zh-CN"/>
              </w:rPr>
            </w:pPr>
            <w:r>
              <w:rPr>
                <w:rFonts w:hint="eastAsia"/>
              </w:rPr>
              <w:t>I</w:t>
            </w:r>
            <w:r>
              <w:t xml:space="preserve">n clause </w:t>
            </w:r>
            <w:r w:rsidRPr="00783474">
              <w:t>8.</w:t>
            </w:r>
            <w:r>
              <w:rPr>
                <w:rFonts w:hint="eastAsia"/>
                <w:lang w:eastAsia="zh-CN"/>
              </w:rPr>
              <w:t>1</w:t>
            </w:r>
            <w:r w:rsidRPr="00E32487">
              <w:t xml:space="preserve"> of </w:t>
            </w:r>
            <w:r>
              <w:t>TS 38.21</w:t>
            </w:r>
            <w:r>
              <w:rPr>
                <w:rFonts w:hint="eastAsia"/>
              </w:rPr>
              <w:t>4</w:t>
            </w:r>
            <w:r>
              <w:t>,</w:t>
            </w:r>
            <w:r>
              <w:rPr>
                <w:rFonts w:hint="eastAsia"/>
                <w:lang w:eastAsia="zh-CN"/>
              </w:rPr>
              <w:t xml:space="preserve"> there are brackets for the name of the field </w:t>
            </w:r>
            <w:r>
              <w:rPr>
                <w:i/>
                <w:iCs/>
                <w:lang w:eastAsia="zh-CN"/>
              </w:rPr>
              <w:t>Embedded SCI format payload</w:t>
            </w:r>
            <w:r>
              <w:rPr>
                <w:rFonts w:hint="eastAsia"/>
                <w:i/>
                <w:iCs/>
                <w:lang w:eastAsia="zh-CN"/>
              </w:rPr>
              <w:t xml:space="preserve">. </w:t>
            </w:r>
            <w:r w:rsidRPr="00DA47DB">
              <w:rPr>
                <w:iCs/>
                <w:lang w:eastAsia="zh-CN"/>
              </w:rPr>
              <w:t>S</w:t>
            </w:r>
            <w:r w:rsidRPr="00DA47DB">
              <w:rPr>
                <w:rFonts w:hint="eastAsia"/>
                <w:iCs/>
                <w:lang w:eastAsia="zh-CN"/>
              </w:rPr>
              <w:t xml:space="preserve">ince the field name of </w:t>
            </w:r>
            <w:r w:rsidRPr="0091780A">
              <w:rPr>
                <w:i/>
                <w:iCs/>
                <w:lang w:eastAsia="zh-CN"/>
              </w:rPr>
              <w:t>Embedded SCI format payload</w:t>
            </w:r>
            <w:r>
              <w:rPr>
                <w:rFonts w:hint="eastAsia"/>
                <w:iCs/>
                <w:lang w:eastAsia="zh-CN"/>
              </w:rPr>
              <w:t xml:space="preserve"> in SCI format 2-D ha</w:t>
            </w:r>
            <w:r>
              <w:rPr>
                <w:iCs/>
                <w:lang w:eastAsia="zh-CN"/>
              </w:rPr>
              <w:t>s</w:t>
            </w:r>
            <w:r>
              <w:rPr>
                <w:rFonts w:hint="eastAsia"/>
                <w:iCs/>
                <w:lang w:eastAsia="zh-CN"/>
              </w:rPr>
              <w:t xml:space="preserve"> been confirmed in TS 38.212 v18.3.0 as follows, the brackets should be removed.</w:t>
            </w:r>
          </w:p>
          <w:tbl>
            <w:tblPr>
              <w:tblStyle w:val="TableGrid"/>
              <w:tblW w:w="0" w:type="auto"/>
              <w:tblInd w:w="84" w:type="dxa"/>
              <w:tblLayout w:type="fixed"/>
              <w:tblLook w:val="04A0" w:firstRow="1" w:lastRow="0" w:firstColumn="1" w:lastColumn="0" w:noHBand="0" w:noVBand="1"/>
            </w:tblPr>
            <w:tblGrid>
              <w:gridCol w:w="5809"/>
            </w:tblGrid>
            <w:tr w:rsidR="007040CC" w14:paraId="7C09C4C4" w14:textId="77777777" w:rsidTr="006013A0">
              <w:trPr>
                <w:trHeight w:val="2900"/>
              </w:trPr>
              <w:tc>
                <w:tcPr>
                  <w:tcW w:w="5809" w:type="dxa"/>
                </w:tcPr>
                <w:p w14:paraId="356CE23C" w14:textId="77777777" w:rsidR="007040CC" w:rsidRPr="006503E7" w:rsidRDefault="007040CC" w:rsidP="007040CC">
                  <w:pPr>
                    <w:pStyle w:val="Heading4"/>
                    <w:rPr>
                      <w:lang w:eastAsia="zh-CN"/>
                    </w:rPr>
                  </w:pPr>
                  <w:bookmarkStart w:id="2" w:name="_Toc146188152"/>
                  <w:bookmarkStart w:id="3" w:name="_Toc169509761"/>
                  <w:r w:rsidRPr="006503E7">
                    <w:rPr>
                      <w:rFonts w:hint="eastAsia"/>
                      <w:lang w:eastAsia="zh-CN"/>
                    </w:rPr>
                    <w:lastRenderedPageBreak/>
                    <w:t>TS 38.212 v18.3.0</w:t>
                  </w:r>
                </w:p>
                <w:p w14:paraId="2D2FD949" w14:textId="77777777" w:rsidR="007040CC" w:rsidRPr="007142FF" w:rsidRDefault="007040CC" w:rsidP="007040CC">
                  <w:pPr>
                    <w:pStyle w:val="Heading4"/>
                    <w:rPr>
                      <w:rFonts w:ascii="Times New Roman" w:hAnsi="Times New Roman"/>
                    </w:rPr>
                  </w:pPr>
                  <w:r w:rsidRPr="007142FF">
                    <w:rPr>
                      <w:rFonts w:ascii="Times New Roman" w:hAnsi="Times New Roman"/>
                    </w:rPr>
                    <w:t>8.4.1.4</w:t>
                  </w:r>
                  <w:r w:rsidRPr="007142FF">
                    <w:rPr>
                      <w:rFonts w:ascii="Times New Roman" w:hAnsi="Times New Roman"/>
                    </w:rPr>
                    <w:tab/>
                    <w:t>SCI format 2-D</w:t>
                  </w:r>
                  <w:bookmarkEnd w:id="2"/>
                  <w:bookmarkEnd w:id="3"/>
                </w:p>
                <w:p w14:paraId="1FAF95EB" w14:textId="6A2C411B" w:rsidR="007040CC" w:rsidRPr="007142FF" w:rsidRDefault="007040CC" w:rsidP="007040CC">
                  <w:pPr>
                    <w:pStyle w:val="CRCoverPage"/>
                    <w:spacing w:after="0"/>
                    <w:jc w:val="center"/>
                    <w:rPr>
                      <w:rFonts w:ascii="Times New Roman" w:hAnsi="Times New Roman"/>
                      <w:b/>
                      <w:bCs/>
                      <w:lang w:eastAsia="zh-CN"/>
                    </w:rPr>
                  </w:pPr>
                  <w:r w:rsidRPr="007142FF">
                    <w:rPr>
                      <w:rFonts w:ascii="Times New Roman" w:eastAsia="Malgun Gothic" w:hAnsi="Times New Roman"/>
                      <w:b/>
                      <w:bCs/>
                      <w:lang w:eastAsia="ko-KR"/>
                    </w:rPr>
                    <w:t xml:space="preserve">&lt;&lt;&lt; </w:t>
                  </w:r>
                  <w:r w:rsidRPr="007142FF">
                    <w:rPr>
                      <w:rFonts w:ascii="Times New Roman" w:hAnsi="Times New Roman"/>
                      <w:noProof/>
                      <w:lang w:eastAsia="zh-CN"/>
                    </w:rPr>
                    <w:t>UNRELATED PARTS OMITTED</w:t>
                  </w:r>
                  <w:r w:rsidRPr="007142FF">
                    <w:rPr>
                      <w:rFonts w:ascii="Times New Roman" w:eastAsia="Malgun Gothic" w:hAnsi="Times New Roman"/>
                      <w:b/>
                      <w:bCs/>
                      <w:lang w:eastAsia="ko-KR"/>
                    </w:rPr>
                    <w:t>&gt;&gt;&gt;</w:t>
                  </w:r>
                </w:p>
                <w:p w14:paraId="2E172E64" w14:textId="77777777" w:rsidR="007040CC" w:rsidRPr="007142FF" w:rsidRDefault="007040CC" w:rsidP="007040CC">
                  <w:pPr>
                    <w:pStyle w:val="CRCoverPage"/>
                    <w:spacing w:after="0"/>
                    <w:rPr>
                      <w:rFonts w:ascii="Times New Roman" w:hAnsi="Times New Roman"/>
                      <w:noProof/>
                      <w:lang w:eastAsia="zh-CN"/>
                    </w:rPr>
                  </w:pPr>
                </w:p>
                <w:p w14:paraId="4A5B79E2" w14:textId="77777777" w:rsidR="007040CC" w:rsidRPr="007142FF" w:rsidRDefault="007040CC" w:rsidP="007040CC">
                  <w:pPr>
                    <w:pStyle w:val="CRCoverPage"/>
                    <w:spacing w:after="0"/>
                    <w:rPr>
                      <w:rFonts w:ascii="Times New Roman" w:hAnsi="Times New Roman"/>
                      <w:lang w:eastAsia="zh-CN"/>
                    </w:rPr>
                  </w:pPr>
                  <w:r w:rsidRPr="007142FF">
                    <w:rPr>
                      <w:rFonts w:ascii="Times New Roman" w:hAnsi="Times New Roman"/>
                      <w:b/>
                      <w:lang w:eastAsia="zh-CN"/>
                    </w:rPr>
                    <w:t>Embedded SCI format payload</w:t>
                  </w:r>
                  <w:r w:rsidRPr="007142FF">
                    <w:rPr>
                      <w:rFonts w:ascii="Times New Roman" w:hAnsi="Times New Roman"/>
                      <w:lang w:eastAsia="zh-CN"/>
                    </w:rPr>
                    <w:t xml:space="preserve"> - number of bits determined according to Table 8.4.1.4-1. This field is set to the associated payload of the embedded SCI format indicated by the ‘Embedded SCI format’ field as defined in Table 8.4.1.4-1.</w:t>
                  </w:r>
                </w:p>
                <w:p w14:paraId="325FBED9" w14:textId="77777777" w:rsidR="007040CC" w:rsidRPr="007142FF" w:rsidRDefault="007040CC" w:rsidP="007040CC">
                  <w:pPr>
                    <w:pStyle w:val="CRCoverPage"/>
                    <w:spacing w:after="0"/>
                    <w:rPr>
                      <w:rFonts w:ascii="Times New Roman" w:hAnsi="Times New Roman"/>
                      <w:lang w:eastAsia="zh-CN"/>
                    </w:rPr>
                  </w:pPr>
                </w:p>
                <w:p w14:paraId="1E296C51" w14:textId="3679E100" w:rsidR="007040CC" w:rsidRPr="007142FF" w:rsidRDefault="007040CC" w:rsidP="007040CC">
                  <w:pPr>
                    <w:pStyle w:val="CRCoverPage"/>
                    <w:spacing w:after="0"/>
                    <w:jc w:val="center"/>
                    <w:rPr>
                      <w:rFonts w:ascii="Times New Roman" w:hAnsi="Times New Roman"/>
                      <w:noProof/>
                      <w:lang w:eastAsia="zh-CN"/>
                    </w:rPr>
                  </w:pPr>
                  <w:r w:rsidRPr="007142FF">
                    <w:rPr>
                      <w:rFonts w:ascii="Times New Roman" w:eastAsia="Malgun Gothic" w:hAnsi="Times New Roman"/>
                      <w:b/>
                      <w:bCs/>
                      <w:lang w:eastAsia="ko-KR"/>
                    </w:rPr>
                    <w:t xml:space="preserve">&lt;&lt;&lt; </w:t>
                  </w:r>
                  <w:r w:rsidRPr="007142FF">
                    <w:rPr>
                      <w:rFonts w:ascii="Times New Roman" w:hAnsi="Times New Roman"/>
                      <w:noProof/>
                      <w:lang w:eastAsia="zh-CN"/>
                    </w:rPr>
                    <w:t>UNRELATED PARTS OMITTED</w:t>
                  </w:r>
                  <w:r w:rsidRPr="007142FF">
                    <w:rPr>
                      <w:rFonts w:ascii="Times New Roman" w:eastAsia="Malgun Gothic" w:hAnsi="Times New Roman"/>
                      <w:b/>
                      <w:bCs/>
                      <w:lang w:eastAsia="ko-KR"/>
                    </w:rPr>
                    <w:t>&gt;&gt;&gt;</w:t>
                  </w:r>
                </w:p>
                <w:p w14:paraId="362D1EF7" w14:textId="77777777" w:rsidR="007040CC" w:rsidRDefault="007040CC" w:rsidP="007040CC">
                  <w:pPr>
                    <w:pStyle w:val="CRCoverPage"/>
                    <w:spacing w:after="0"/>
                    <w:rPr>
                      <w:rFonts w:cs="Arial"/>
                      <w:noProof/>
                      <w:lang w:eastAsia="zh-CN"/>
                    </w:rPr>
                  </w:pPr>
                </w:p>
              </w:tc>
            </w:tr>
          </w:tbl>
          <w:p w14:paraId="4C4C5849" w14:textId="57CC5AA3" w:rsidR="007040CC" w:rsidRDefault="007040CC" w:rsidP="007040CC">
            <w:pPr>
              <w:pStyle w:val="CRCoverPage"/>
              <w:spacing w:after="0"/>
              <w:ind w:left="460"/>
            </w:pPr>
          </w:p>
          <w:p w14:paraId="127E8F34" w14:textId="760C2DF7" w:rsidR="0061413D" w:rsidRDefault="0061413D" w:rsidP="007040CC">
            <w:pPr>
              <w:pStyle w:val="CRCoverPage"/>
              <w:spacing w:after="0"/>
            </w:pPr>
            <w:r>
              <w:t>Clause 8.2.4</w:t>
            </w:r>
            <w:r w:rsidR="00F73592">
              <w:t>.2</w:t>
            </w:r>
            <w:r>
              <w:t>:</w:t>
            </w:r>
          </w:p>
          <w:p w14:paraId="2279D197" w14:textId="24D76789" w:rsidR="0061413D" w:rsidRPr="00C849C1" w:rsidRDefault="00F73592" w:rsidP="0084090A">
            <w:pPr>
              <w:pStyle w:val="CRCoverPage"/>
              <w:numPr>
                <w:ilvl w:val="0"/>
                <w:numId w:val="43"/>
              </w:numPr>
              <w:spacing w:after="0"/>
              <w:rPr>
                <w:lang w:eastAsia="zh-CN"/>
              </w:rPr>
            </w:pPr>
            <w:r w:rsidRPr="00F73592">
              <w:rPr>
                <w:lang w:val="en-US" w:eastAsia="zh-CN"/>
              </w:rPr>
              <w:t xml:space="preserve">In clause 8.2.4.2 of TS 38.214, the names of several higher layer parameters for SL PRS resource selection in a dedicated SL PRS resource pool are pending </w:t>
            </w:r>
            <w:r w:rsidR="000E2C74">
              <w:rPr>
                <w:lang w:val="en-US" w:eastAsia="zh-CN"/>
              </w:rPr>
              <w:t xml:space="preserve">confirmation </w:t>
            </w:r>
            <w:r w:rsidRPr="00F73592">
              <w:rPr>
                <w:lang w:val="en-US" w:eastAsia="zh-CN"/>
              </w:rPr>
              <w:t xml:space="preserve">and </w:t>
            </w:r>
            <w:r w:rsidR="000E2C74">
              <w:rPr>
                <w:lang w:val="en-US" w:eastAsia="zh-CN"/>
              </w:rPr>
              <w:t xml:space="preserve">currently, </w:t>
            </w:r>
            <w:r w:rsidRPr="00F73592">
              <w:rPr>
                <w:lang w:val="en-US" w:eastAsia="zh-CN"/>
              </w:rPr>
              <w:t xml:space="preserve">they do not align with those in TS 38.331. And the description on the parameter </w:t>
            </w:r>
            <w:proofErr w:type="spellStart"/>
            <w:r w:rsidRPr="000E2C74">
              <w:rPr>
                <w:i/>
                <w:iCs/>
                <w:lang w:val="en-US" w:eastAsia="zh-CN"/>
              </w:rPr>
              <w:t>sl</w:t>
            </w:r>
            <w:proofErr w:type="spellEnd"/>
            <w:r w:rsidRPr="000E2C74">
              <w:rPr>
                <w:i/>
                <w:iCs/>
                <w:lang w:val="en-US" w:eastAsia="zh-CN"/>
              </w:rPr>
              <w:t>-</w:t>
            </w:r>
            <w:proofErr w:type="spellStart"/>
            <w:r w:rsidRPr="000E2C74">
              <w:rPr>
                <w:i/>
                <w:iCs/>
                <w:lang w:val="en-US" w:eastAsia="zh-CN"/>
              </w:rPr>
              <w:t>SelectionWindowListDedicatedSL</w:t>
            </w:r>
            <w:proofErr w:type="spellEnd"/>
            <w:r w:rsidRPr="000E2C74">
              <w:rPr>
                <w:i/>
                <w:iCs/>
                <w:lang w:val="en-US" w:eastAsia="zh-CN"/>
              </w:rPr>
              <w:t>-PRS-RP</w:t>
            </w:r>
            <w:r w:rsidRPr="00F73592">
              <w:rPr>
                <w:lang w:val="en-US" w:eastAsia="zh-CN"/>
              </w:rPr>
              <w:t xml:space="preserve"> is also pending</w:t>
            </w:r>
            <w:r w:rsidR="000E2C74">
              <w:rPr>
                <w:lang w:val="en-US" w:eastAsia="zh-CN"/>
              </w:rPr>
              <w:t xml:space="preserve"> confirmation</w:t>
            </w:r>
            <w:r w:rsidR="009D416A" w:rsidRPr="009D416A">
              <w:rPr>
                <w:rFonts w:hint="eastAsia"/>
                <w:lang w:val="en-US" w:eastAsia="zh-CN"/>
              </w:rPr>
              <w:t>.</w:t>
            </w:r>
          </w:p>
          <w:p w14:paraId="281DC1C8" w14:textId="2BED107F" w:rsidR="00C849C1" w:rsidRDefault="00C849C1" w:rsidP="0084090A">
            <w:pPr>
              <w:pStyle w:val="CRCoverPage"/>
              <w:numPr>
                <w:ilvl w:val="0"/>
                <w:numId w:val="43"/>
              </w:numPr>
              <w:spacing w:after="0"/>
              <w:rPr>
                <w:lang w:eastAsia="zh-CN"/>
              </w:rPr>
            </w:pPr>
            <w:r>
              <w:rPr>
                <w:lang w:val="en-US" w:eastAsia="zh-CN"/>
              </w:rPr>
              <w:t xml:space="preserve">In </w:t>
            </w:r>
            <w:r w:rsidRPr="006C656B">
              <w:rPr>
                <w:rFonts w:hint="eastAsia"/>
                <w:lang w:val="en-US" w:eastAsia="zh-CN"/>
              </w:rPr>
              <w:t xml:space="preserve">SL PRS resource allocation mode 2, the sensing unit is a candidate SL PRS resource, but currently in </w:t>
            </w:r>
            <w:r>
              <w:rPr>
                <w:lang w:val="en-US" w:eastAsia="zh-CN"/>
              </w:rPr>
              <w:t xml:space="preserve">TS </w:t>
            </w:r>
            <w:r w:rsidRPr="006C656B">
              <w:rPr>
                <w:rFonts w:hint="eastAsia"/>
                <w:lang w:val="en-US" w:eastAsia="zh-CN"/>
              </w:rPr>
              <w:t xml:space="preserve">38.214, the definition </w:t>
            </w:r>
            <w:r w:rsidRPr="006C656B">
              <w:rPr>
                <w:lang w:val="en-US" w:eastAsia="zh-CN"/>
              </w:rPr>
              <w:t>of candidate</w:t>
            </w:r>
            <w:r w:rsidRPr="006C656B">
              <w:rPr>
                <w:rFonts w:hint="eastAsia"/>
                <w:lang w:val="en-US" w:eastAsia="zh-CN"/>
              </w:rPr>
              <w:t xml:space="preserve"> SL PRS resource is wrongly wr</w:t>
            </w:r>
            <w:r>
              <w:rPr>
                <w:lang w:val="en-US" w:eastAsia="zh-CN"/>
              </w:rPr>
              <w:t>it</w:t>
            </w:r>
            <w:r w:rsidRPr="006C656B">
              <w:rPr>
                <w:rFonts w:hint="eastAsia"/>
                <w:lang w:val="en-US" w:eastAsia="zh-CN"/>
              </w:rPr>
              <w:t xml:space="preserve">ten as candidate </w:t>
            </w:r>
            <w:r>
              <w:rPr>
                <w:lang w:val="en-US" w:eastAsia="zh-CN"/>
              </w:rPr>
              <w:t>“</w:t>
            </w:r>
            <w:r w:rsidRPr="006C656B">
              <w:rPr>
                <w:rFonts w:hint="eastAsia"/>
                <w:lang w:val="en-US" w:eastAsia="zh-CN"/>
              </w:rPr>
              <w:t>single slot resource</w:t>
            </w:r>
            <w:r>
              <w:rPr>
                <w:lang w:val="en-US" w:eastAsia="zh-CN"/>
              </w:rPr>
              <w:t>”</w:t>
            </w:r>
            <w:r w:rsidRPr="006C656B">
              <w:rPr>
                <w:rFonts w:hint="eastAsia"/>
                <w:lang w:val="en-US" w:eastAsia="zh-CN"/>
              </w:rPr>
              <w:t>, wherein the candidate single slot resourc</w:t>
            </w:r>
            <w:r w:rsidRPr="006C656B">
              <w:rPr>
                <w:lang w:val="en-US" w:eastAsia="zh-CN"/>
              </w:rPr>
              <w:t>e is only used for SL data</w:t>
            </w:r>
            <w:r>
              <w:rPr>
                <w:lang w:val="en-US" w:eastAsia="zh-CN"/>
              </w:rPr>
              <w:t>.</w:t>
            </w:r>
          </w:p>
          <w:p w14:paraId="78D425D5" w14:textId="236AB644" w:rsidR="00DD76FB" w:rsidRDefault="00A84D63" w:rsidP="00A84D63">
            <w:pPr>
              <w:pStyle w:val="CRCoverPage"/>
              <w:spacing w:after="0"/>
              <w:rPr>
                <w:lang w:eastAsia="zh-CN"/>
              </w:rPr>
            </w:pPr>
            <w:r>
              <w:rPr>
                <w:lang w:eastAsia="zh-CN"/>
              </w:rPr>
              <w:t>Clause 8.</w:t>
            </w:r>
            <w:r w:rsidR="00C849C1">
              <w:rPr>
                <w:lang w:eastAsia="zh-CN"/>
              </w:rPr>
              <w:t>4.4</w:t>
            </w:r>
            <w:r w:rsidR="00DD76FB">
              <w:rPr>
                <w:lang w:eastAsia="zh-CN"/>
              </w:rPr>
              <w:t>:</w:t>
            </w:r>
          </w:p>
          <w:p w14:paraId="76CAEE9C" w14:textId="3E467DCF" w:rsidR="00063B37" w:rsidRPr="000406C8" w:rsidRDefault="00C849C1" w:rsidP="0084090A">
            <w:pPr>
              <w:pStyle w:val="CRCoverPage"/>
              <w:numPr>
                <w:ilvl w:val="0"/>
                <w:numId w:val="43"/>
              </w:numPr>
              <w:spacing w:after="0"/>
              <w:rPr>
                <w:noProof/>
              </w:rPr>
            </w:pPr>
            <w:r>
              <w:rPr>
                <w:rFonts w:hint="eastAsia"/>
                <w:lang w:val="en-US" w:eastAsia="zh-CN"/>
              </w:rPr>
              <w:t>T</w:t>
            </w:r>
            <w:r>
              <w:rPr>
                <w:lang w:val="en-US" w:eastAsia="zh-CN"/>
              </w:rPr>
              <w:t>he parameter description of SL-</w:t>
            </w:r>
            <w:proofErr w:type="spellStart"/>
            <w:r>
              <w:rPr>
                <w:lang w:val="en-US" w:eastAsia="zh-CN"/>
              </w:rPr>
              <w:t>TimeStamp</w:t>
            </w:r>
            <w:proofErr w:type="spellEnd"/>
            <w:r>
              <w:rPr>
                <w:lang w:val="en-US" w:eastAsia="zh-CN"/>
              </w:rPr>
              <w:t xml:space="preserve"> for DFN is not aligned with that of SFN. The number and names of parameters for SL AOA as well as its uncertainty are not correct</w:t>
            </w:r>
            <w:r w:rsidR="00E05545">
              <w:rPr>
                <w:rFonts w:hint="eastAsia"/>
                <w:lang w:val="en-US" w:eastAsia="zh-CN"/>
              </w:rPr>
              <w:t>.</w:t>
            </w:r>
          </w:p>
          <w:p w14:paraId="1DC48837" w14:textId="6044DC36" w:rsidR="000406C8" w:rsidRDefault="000406C8" w:rsidP="0084090A">
            <w:pPr>
              <w:pStyle w:val="CRCoverPage"/>
              <w:numPr>
                <w:ilvl w:val="0"/>
                <w:numId w:val="43"/>
              </w:numPr>
              <w:spacing w:after="0"/>
              <w:rPr>
                <w:noProof/>
              </w:rPr>
            </w:pPr>
            <w:r>
              <w:rPr>
                <w:lang w:eastAsia="ko-KR"/>
              </w:rPr>
              <w:t xml:space="preserve">The parameter names for sidelink time stamps, ARP location info </w:t>
            </w:r>
            <w:proofErr w:type="gramStart"/>
            <w:r>
              <w:rPr>
                <w:lang w:eastAsia="ko-KR"/>
              </w:rPr>
              <w:t>are</w:t>
            </w:r>
            <w:proofErr w:type="gramEnd"/>
            <w:r>
              <w:rPr>
                <w:lang w:eastAsia="ko-KR"/>
              </w:rPr>
              <w:t xml:space="preserve"> not aligned with </w:t>
            </w:r>
            <w:r>
              <w:rPr>
                <w:lang w:eastAsia="ko-KR"/>
              </w:rPr>
              <w:t>TS 38.331.</w:t>
            </w:r>
          </w:p>
          <w:p w14:paraId="662148FA" w14:textId="364C4FF0" w:rsidR="001C58C9" w:rsidRDefault="001C58C9" w:rsidP="00371393">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0896B4EF" w:rsidR="00091D96" w:rsidRDefault="00283723" w:rsidP="00091D96">
            <w:pPr>
              <w:pStyle w:val="CRCoverPage"/>
              <w:spacing w:after="0"/>
              <w:rPr>
                <w:lang w:val="en-US" w:eastAsia="zh-CN"/>
              </w:rPr>
            </w:pPr>
            <w:r>
              <w:t xml:space="preserve">Clause </w:t>
            </w:r>
            <w:r w:rsidR="00F73592" w:rsidRPr="00C90B84">
              <w:t>5.1.6.5.2</w:t>
            </w:r>
            <w:r>
              <w:rPr>
                <w:lang w:val="en-US" w:eastAsia="zh-CN"/>
              </w:rPr>
              <w:t>:</w:t>
            </w:r>
          </w:p>
          <w:p w14:paraId="4B584329" w14:textId="7AA0618D" w:rsidR="00CA6E28" w:rsidRDefault="00F73592" w:rsidP="00146F66">
            <w:pPr>
              <w:pStyle w:val="CRCoverPage"/>
              <w:numPr>
                <w:ilvl w:val="0"/>
                <w:numId w:val="43"/>
              </w:numPr>
              <w:spacing w:after="0"/>
            </w:pPr>
            <w:r w:rsidRPr="000E2C74">
              <w:t xml:space="preserve">Replace current </w:t>
            </w:r>
            <w:r w:rsidRPr="000E2C74">
              <w:rPr>
                <w:rFonts w:hint="eastAsia"/>
              </w:rPr>
              <w:t>high</w:t>
            </w:r>
            <w:r w:rsidRPr="000E2C74">
              <w:t>er</w:t>
            </w:r>
            <w:r w:rsidR="000E2C74" w:rsidRPr="000E2C74">
              <w:t xml:space="preserve"> </w:t>
            </w:r>
            <w:r w:rsidRPr="000E2C74">
              <w:rPr>
                <w:rFonts w:hint="eastAsia"/>
              </w:rPr>
              <w:t>layer parameter</w:t>
            </w:r>
            <w:r w:rsidRPr="000E2C74">
              <w:t>s</w:t>
            </w:r>
            <w:r w:rsidRPr="000E2C74">
              <w:rPr>
                <w:rFonts w:hint="eastAsia"/>
              </w:rPr>
              <w:t xml:space="preserve"> </w:t>
            </w:r>
            <w:r w:rsidRPr="000E2C74">
              <w:t>with</w:t>
            </w:r>
            <w:r w:rsidRPr="000E2C74">
              <w:rPr>
                <w:rFonts w:hint="eastAsia"/>
              </w:rPr>
              <w:t xml:space="preserve"> </w:t>
            </w:r>
            <w:r w:rsidRPr="000E2C74">
              <w:rPr>
                <w:i/>
                <w:iCs/>
              </w:rPr>
              <w:t>NR-PRU-DL-Info</w:t>
            </w:r>
            <w:r w:rsidRPr="000E2C74">
              <w:rPr>
                <w:rFonts w:hint="eastAsia"/>
              </w:rPr>
              <w:t xml:space="preserve"> which include</w:t>
            </w:r>
            <w:r w:rsidRPr="000E2C74">
              <w:t>s</w:t>
            </w:r>
            <w:r w:rsidRPr="000E2C74">
              <w:rPr>
                <w:rFonts w:hint="eastAsia"/>
              </w:rPr>
              <w:t xml:space="preserve"> </w:t>
            </w:r>
            <w:r w:rsidRPr="000E2C74">
              <w:rPr>
                <w:i/>
                <w:iCs/>
              </w:rPr>
              <w:t>nr-PRU-RSCP-</w:t>
            </w:r>
            <w:proofErr w:type="spellStart"/>
            <w:r w:rsidRPr="000E2C74">
              <w:rPr>
                <w:i/>
                <w:iCs/>
              </w:rPr>
              <w:t>MeasInfo</w:t>
            </w:r>
            <w:proofErr w:type="spellEnd"/>
            <w:r w:rsidRPr="000E2C74">
              <w:t xml:space="preserve"> </w:t>
            </w:r>
            <w:r w:rsidRPr="000E2C74">
              <w:rPr>
                <w:rFonts w:hint="eastAsia"/>
              </w:rPr>
              <w:t xml:space="preserve">and </w:t>
            </w:r>
            <w:r w:rsidRPr="000E2C74">
              <w:rPr>
                <w:i/>
                <w:iCs/>
              </w:rPr>
              <w:t>nr-PRU-DL-TDOA-</w:t>
            </w:r>
            <w:proofErr w:type="spellStart"/>
            <w:r w:rsidRPr="000E2C74">
              <w:rPr>
                <w:i/>
                <w:iCs/>
              </w:rPr>
              <w:t>MeasInfo</w:t>
            </w:r>
            <w:proofErr w:type="spellEnd"/>
            <w:r w:rsidR="002D2CC9">
              <w:t>.</w:t>
            </w:r>
          </w:p>
          <w:p w14:paraId="0E139156" w14:textId="4AC37F0D" w:rsidR="00F73592" w:rsidRDefault="00F73592" w:rsidP="00146F66">
            <w:pPr>
              <w:pStyle w:val="CRCoverPage"/>
              <w:numPr>
                <w:ilvl w:val="0"/>
                <w:numId w:val="43"/>
              </w:numPr>
              <w:spacing w:after="0"/>
            </w:pPr>
            <w:r>
              <w:t>Add a comma after “</w:t>
            </w:r>
            <w:r w:rsidRPr="00D5070A">
              <w:t>and/or DL PRS-RSRPP measurement(s) associated with the RSCP/RSCPD measurements performed by a positioning reference unit (PRU) [20, TS 38.305]</w:t>
            </w:r>
            <w:r>
              <w:t>”.</w:t>
            </w:r>
          </w:p>
          <w:p w14:paraId="437FA522" w14:textId="3E0D0474" w:rsidR="00586F35" w:rsidRPr="000E2C74" w:rsidRDefault="00586F35" w:rsidP="00283723">
            <w:pPr>
              <w:pStyle w:val="CRCoverPage"/>
              <w:spacing w:after="0"/>
              <w:rPr>
                <w:color w:val="FF0000"/>
              </w:rPr>
            </w:pPr>
            <w:r w:rsidRPr="00336B59">
              <w:t>Clause 5.1.6.5.3</w:t>
            </w:r>
            <w:r w:rsidR="00BB43AD" w:rsidRPr="00336B59">
              <w:t xml:space="preserve"> and</w:t>
            </w:r>
            <w:r w:rsidR="00BB43AD">
              <w:rPr>
                <w:color w:val="FF0000"/>
              </w:rPr>
              <w:t xml:space="preserve"> </w:t>
            </w:r>
            <w:r w:rsidR="00336B59" w:rsidRPr="0084090A">
              <w:t>6.2.1.</w:t>
            </w:r>
            <w:r w:rsidR="00336B59">
              <w:t>4:</w:t>
            </w:r>
          </w:p>
          <w:p w14:paraId="12EEDC73" w14:textId="45CE5B83" w:rsidR="00586F35" w:rsidRPr="00336B59" w:rsidRDefault="00BB43AD" w:rsidP="00146F66">
            <w:pPr>
              <w:pStyle w:val="CRCoverPage"/>
              <w:numPr>
                <w:ilvl w:val="0"/>
                <w:numId w:val="43"/>
              </w:numPr>
              <w:spacing w:after="0"/>
            </w:pPr>
            <w:r w:rsidRPr="00336B59">
              <w:t>Correct the description for the parameters that share the same values in the linked DL PRS resource sets.</w:t>
            </w:r>
          </w:p>
          <w:p w14:paraId="0E34AF61" w14:textId="77777777" w:rsidR="005B78F5" w:rsidRPr="00336B59" w:rsidRDefault="005B78F5" w:rsidP="005B78F5">
            <w:pPr>
              <w:pStyle w:val="CRCoverPage"/>
              <w:spacing w:after="0"/>
            </w:pPr>
            <w:r w:rsidRPr="00336B59">
              <w:t>Clause 6.2.1.4.1:</w:t>
            </w:r>
          </w:p>
          <w:p w14:paraId="643FE1C0" w14:textId="7D96D4F8" w:rsidR="005B78F5" w:rsidRPr="00336B59" w:rsidRDefault="00336B59" w:rsidP="00336B59">
            <w:pPr>
              <w:pStyle w:val="CRCoverPage"/>
              <w:numPr>
                <w:ilvl w:val="0"/>
                <w:numId w:val="43"/>
              </w:numPr>
              <w:spacing w:after="0"/>
            </w:pPr>
            <w:r>
              <w:t>Distinguish the separate periodicity and offset for the first hop and the remaining hops</w:t>
            </w:r>
            <w:r w:rsidR="005B78F5" w:rsidRPr="00336B59">
              <w:t>.</w:t>
            </w:r>
          </w:p>
          <w:p w14:paraId="464999C4" w14:textId="77777777" w:rsidR="007040CC" w:rsidRDefault="007040CC" w:rsidP="00091D96">
            <w:pPr>
              <w:pStyle w:val="CRCoverPage"/>
              <w:spacing w:after="0"/>
            </w:pPr>
            <w:r>
              <w:t>Clause 8.1:</w:t>
            </w:r>
          </w:p>
          <w:p w14:paraId="1C9B788F" w14:textId="71A8D5D0" w:rsidR="007040CC" w:rsidRDefault="007040CC" w:rsidP="007040CC">
            <w:pPr>
              <w:pStyle w:val="CRCoverPage"/>
              <w:numPr>
                <w:ilvl w:val="0"/>
                <w:numId w:val="43"/>
              </w:numPr>
              <w:spacing w:after="0"/>
            </w:pPr>
            <w:r>
              <w:rPr>
                <w:rFonts w:hint="eastAsia"/>
                <w:iCs/>
                <w:lang w:eastAsia="zh-CN"/>
              </w:rPr>
              <w:t xml:space="preserve">Remove the brackets for </w:t>
            </w:r>
            <w:r w:rsidRPr="00DA47DB">
              <w:rPr>
                <w:rFonts w:hint="eastAsia"/>
                <w:iCs/>
                <w:lang w:eastAsia="zh-CN"/>
              </w:rPr>
              <w:t xml:space="preserve">the name of </w:t>
            </w:r>
            <w:r>
              <w:rPr>
                <w:rFonts w:hint="eastAsia"/>
                <w:iCs/>
                <w:lang w:eastAsia="zh-CN"/>
              </w:rPr>
              <w:t xml:space="preserve">field </w:t>
            </w:r>
            <w:r w:rsidRPr="0091780A">
              <w:rPr>
                <w:i/>
                <w:iCs/>
                <w:lang w:eastAsia="zh-CN"/>
              </w:rPr>
              <w:t>Embedded SCI format payload</w:t>
            </w:r>
            <w:r>
              <w:rPr>
                <w:rFonts w:hint="eastAsia"/>
                <w:color w:val="000000"/>
                <w:lang w:eastAsia="zh-CN"/>
              </w:rPr>
              <w:t>.</w:t>
            </w:r>
          </w:p>
          <w:p w14:paraId="680BFA36" w14:textId="4B768364" w:rsidR="00091D96" w:rsidRDefault="00863138" w:rsidP="00091D96">
            <w:pPr>
              <w:pStyle w:val="CRCoverPage"/>
              <w:spacing w:after="0"/>
            </w:pPr>
            <w:r>
              <w:t>Clause 8.2.4</w:t>
            </w:r>
            <w:r w:rsidR="000E2C74">
              <w:t>.2</w:t>
            </w:r>
            <w:r>
              <w:t>:</w:t>
            </w:r>
          </w:p>
          <w:p w14:paraId="7943FFDA" w14:textId="77777777" w:rsidR="000E2C74" w:rsidRPr="000E2C74" w:rsidRDefault="000E2C74" w:rsidP="00146F66">
            <w:pPr>
              <w:pStyle w:val="CRCoverPage"/>
              <w:numPr>
                <w:ilvl w:val="0"/>
                <w:numId w:val="43"/>
              </w:numPr>
              <w:spacing w:after="0"/>
              <w:rPr>
                <w:lang w:val="en-US" w:eastAsia="zh-CN"/>
              </w:rPr>
            </w:pPr>
            <w:r>
              <w:rPr>
                <w:lang w:eastAsia="zh-CN"/>
              </w:rPr>
              <w:t>Align t</w:t>
            </w:r>
            <w:r>
              <w:rPr>
                <w:rFonts w:hint="eastAsia"/>
              </w:rPr>
              <w:t xml:space="preserve">he </w:t>
            </w:r>
            <w:r w:rsidRPr="00E32487">
              <w:rPr>
                <w:rFonts w:hint="eastAsia"/>
              </w:rPr>
              <w:t xml:space="preserve">names of </w:t>
            </w:r>
            <w:r>
              <w:t>the affected</w:t>
            </w:r>
            <w:r w:rsidRPr="00E32487">
              <w:rPr>
                <w:rFonts w:hint="eastAsia"/>
              </w:rPr>
              <w:t xml:space="preserve"> </w:t>
            </w:r>
            <w:r w:rsidRPr="00E32487">
              <w:t>higher layer parameters for SL PRS resource selection in a dedicated SL PRS resource pool</w:t>
            </w:r>
            <w:r>
              <w:rPr>
                <w:rFonts w:hint="eastAsia"/>
              </w:rPr>
              <w:t xml:space="preserve"> </w:t>
            </w:r>
            <w:r>
              <w:t>to</w:t>
            </w:r>
            <w:r>
              <w:rPr>
                <w:rFonts w:hint="eastAsia"/>
              </w:rPr>
              <w:t xml:space="preserve"> </w:t>
            </w:r>
            <w:r>
              <w:t>those</w:t>
            </w:r>
            <w:r>
              <w:rPr>
                <w:rFonts w:hint="eastAsia"/>
              </w:rPr>
              <w:t xml:space="preserve"> in TS 38.331</w:t>
            </w:r>
            <w:r>
              <w:t>.</w:t>
            </w:r>
            <w:r>
              <w:rPr>
                <w:rFonts w:hint="eastAsia"/>
              </w:rPr>
              <w:t xml:space="preserve"> </w:t>
            </w:r>
          </w:p>
          <w:p w14:paraId="73B2C0EB" w14:textId="07CE2027" w:rsidR="00C67197" w:rsidRDefault="000E2C74" w:rsidP="00146F66">
            <w:pPr>
              <w:pStyle w:val="CRCoverPage"/>
              <w:numPr>
                <w:ilvl w:val="0"/>
                <w:numId w:val="43"/>
              </w:numPr>
              <w:spacing w:after="0"/>
              <w:rPr>
                <w:lang w:val="en-US" w:eastAsia="zh-CN"/>
              </w:rPr>
            </w:pPr>
            <w:r>
              <w:t>Confirm</w:t>
            </w:r>
            <w:r>
              <w:rPr>
                <w:rFonts w:hint="eastAsia"/>
              </w:rPr>
              <w:t xml:space="preserve"> the description </w:t>
            </w:r>
            <w:r w:rsidR="007040CC">
              <w:t>for</w:t>
            </w:r>
            <w:r>
              <w:rPr>
                <w:rFonts w:hint="eastAsia"/>
              </w:rPr>
              <w:t xml:space="preserve"> the parameter </w:t>
            </w:r>
            <w:proofErr w:type="spellStart"/>
            <w:r w:rsidRPr="00850CF4">
              <w:rPr>
                <w:i/>
              </w:rPr>
              <w:t>sl</w:t>
            </w:r>
            <w:proofErr w:type="spellEnd"/>
            <w:r w:rsidRPr="00850CF4">
              <w:rPr>
                <w:i/>
              </w:rPr>
              <w:t>-</w:t>
            </w:r>
            <w:proofErr w:type="spellStart"/>
            <w:r w:rsidRPr="00850CF4">
              <w:rPr>
                <w:i/>
              </w:rPr>
              <w:t>SelectionWindowListDedicatedSL</w:t>
            </w:r>
            <w:proofErr w:type="spellEnd"/>
            <w:r w:rsidRPr="00850CF4">
              <w:rPr>
                <w:i/>
              </w:rPr>
              <w:t>-PRS-RP</w:t>
            </w:r>
            <w:r>
              <w:rPr>
                <w:rFonts w:hint="eastAsia"/>
              </w:rPr>
              <w:t xml:space="preserve"> </w:t>
            </w:r>
            <w:r>
              <w:t>by removing brackets</w:t>
            </w:r>
            <w:r w:rsidR="00667254" w:rsidRPr="00C67197">
              <w:rPr>
                <w:lang w:val="en-US" w:eastAsia="zh-CN"/>
              </w:rPr>
              <w:t>.</w:t>
            </w:r>
          </w:p>
          <w:p w14:paraId="4E7B74F1" w14:textId="34D26BBC" w:rsidR="007040CC" w:rsidRDefault="007040CC" w:rsidP="00146F66">
            <w:pPr>
              <w:pStyle w:val="CRCoverPage"/>
              <w:numPr>
                <w:ilvl w:val="0"/>
                <w:numId w:val="43"/>
              </w:numPr>
              <w:spacing w:after="0"/>
              <w:rPr>
                <w:lang w:val="en-US" w:eastAsia="zh-CN"/>
              </w:rPr>
            </w:pPr>
            <w:r>
              <w:rPr>
                <w:lang w:val="en-US" w:eastAsia="zh-CN"/>
              </w:rPr>
              <w:t>Editorial: correct “</w:t>
            </w:r>
            <w:proofErr w:type="spellStart"/>
            <w:r>
              <w:rPr>
                <w:lang w:val="en-US" w:eastAsia="zh-CN"/>
              </w:rPr>
              <w:t>mse</w:t>
            </w:r>
            <w:proofErr w:type="spellEnd"/>
            <w:r>
              <w:rPr>
                <w:lang w:val="en-US" w:eastAsia="zh-CN"/>
              </w:rPr>
              <w:t>” to “msec”</w:t>
            </w:r>
            <w:r w:rsidR="00336B59">
              <w:rPr>
                <w:lang w:val="en-US" w:eastAsia="zh-CN"/>
              </w:rPr>
              <w:t>.</w:t>
            </w:r>
          </w:p>
          <w:p w14:paraId="238B9021" w14:textId="3EEFE677" w:rsidR="00336B59" w:rsidRDefault="00336B59" w:rsidP="00146F66">
            <w:pPr>
              <w:pStyle w:val="CRCoverPage"/>
              <w:numPr>
                <w:ilvl w:val="0"/>
                <w:numId w:val="43"/>
              </w:numPr>
              <w:spacing w:after="0"/>
              <w:rPr>
                <w:lang w:val="en-US" w:eastAsia="zh-CN"/>
              </w:rPr>
            </w:pPr>
            <w:r>
              <w:rPr>
                <w:rFonts w:hint="eastAsia"/>
                <w:lang w:val="en-US" w:eastAsia="zh-CN"/>
              </w:rPr>
              <w:t>C</w:t>
            </w:r>
            <w:r>
              <w:rPr>
                <w:lang w:val="en-US" w:eastAsia="zh-CN"/>
              </w:rPr>
              <w:t xml:space="preserve">orrect the description for UE procedure in </w:t>
            </w:r>
            <w:r w:rsidRPr="006C656B">
              <w:rPr>
                <w:rFonts w:hint="eastAsia"/>
                <w:lang w:val="en-US" w:eastAsia="zh-CN"/>
              </w:rPr>
              <w:t>SL PRS resource allocation mode 2</w:t>
            </w:r>
            <w:r>
              <w:rPr>
                <w:lang w:val="en-US" w:eastAsia="zh-CN"/>
              </w:rPr>
              <w:t>.</w:t>
            </w:r>
          </w:p>
          <w:p w14:paraId="42B0E61C" w14:textId="2D997CDE" w:rsidR="00863138" w:rsidRDefault="00863138" w:rsidP="00863138">
            <w:pPr>
              <w:pStyle w:val="CRCoverPage"/>
              <w:spacing w:after="0"/>
              <w:rPr>
                <w:lang w:eastAsia="zh-CN"/>
              </w:rPr>
            </w:pPr>
            <w:r>
              <w:rPr>
                <w:lang w:eastAsia="zh-CN"/>
              </w:rPr>
              <w:t>Clause 8.</w:t>
            </w:r>
            <w:r w:rsidR="00336B59">
              <w:rPr>
                <w:lang w:eastAsia="zh-CN"/>
              </w:rPr>
              <w:t>4</w:t>
            </w:r>
            <w:r>
              <w:rPr>
                <w:lang w:eastAsia="zh-CN"/>
              </w:rPr>
              <w:t>.4:</w:t>
            </w:r>
          </w:p>
          <w:p w14:paraId="06281C92" w14:textId="77777777" w:rsidR="007142FF" w:rsidRDefault="00336B59" w:rsidP="007142FF">
            <w:pPr>
              <w:pStyle w:val="CRCoverPage"/>
              <w:numPr>
                <w:ilvl w:val="0"/>
                <w:numId w:val="43"/>
              </w:numPr>
              <w:spacing w:after="0"/>
              <w:rPr>
                <w:lang w:val="en-US" w:eastAsia="zh-CN"/>
              </w:rPr>
            </w:pPr>
            <w:r>
              <w:rPr>
                <w:lang w:val="en-US" w:eastAsia="zh-CN"/>
              </w:rPr>
              <w:t>Correct the description of time stamp and parameters for SL AOA</w:t>
            </w:r>
            <w:r w:rsidR="00C17065" w:rsidRPr="00B5646C">
              <w:rPr>
                <w:lang w:val="en-US" w:eastAsia="zh-CN"/>
              </w:rPr>
              <w:t>.</w:t>
            </w:r>
          </w:p>
          <w:p w14:paraId="0AC6A09A" w14:textId="5AD96EDB" w:rsidR="007142FF" w:rsidRPr="007142FF" w:rsidRDefault="007142FF" w:rsidP="007142FF">
            <w:pPr>
              <w:pStyle w:val="CRCoverPage"/>
              <w:numPr>
                <w:ilvl w:val="0"/>
                <w:numId w:val="43"/>
              </w:numPr>
              <w:spacing w:after="0"/>
              <w:rPr>
                <w:lang w:val="en-US" w:eastAsia="zh-CN"/>
              </w:rPr>
            </w:pPr>
            <w:r>
              <w:rPr>
                <w:noProof/>
              </w:rPr>
              <w:t xml:space="preserve">Align parameter names for timestamps and </w:t>
            </w:r>
            <w:r>
              <w:rPr>
                <w:noProof/>
              </w:rPr>
              <w:t>ARP</w:t>
            </w:r>
            <w:r>
              <w:rPr>
                <w:noProof/>
              </w:rPr>
              <w:t xml:space="preserve"> location info </w:t>
            </w:r>
            <w:r>
              <w:rPr>
                <w:noProof/>
              </w:rPr>
              <w:t>as in TS</w:t>
            </w:r>
            <w:r w:rsidR="00BA35D1">
              <w:rPr>
                <w:noProof/>
              </w:rPr>
              <w:t xml:space="preserve"> </w:t>
            </w:r>
            <w:r>
              <w:rPr>
                <w:noProof/>
              </w:rPr>
              <w:t>38.331.</w:t>
            </w:r>
          </w:p>
          <w:p w14:paraId="27502396" w14:textId="28D1EDEA" w:rsidR="00863138" w:rsidRPr="00EF4AD8" w:rsidRDefault="00863138" w:rsidP="00863138">
            <w:pPr>
              <w:pStyle w:val="CRCoverPage"/>
              <w:spacing w:after="0" w:line="259" w:lineRule="auto"/>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4119A6E" w:rsidR="00863138" w:rsidRDefault="004D7620" w:rsidP="00440FC2">
            <w:pPr>
              <w:pStyle w:val="CRCoverPage"/>
              <w:spacing w:after="0"/>
              <w:rPr>
                <w:noProof/>
                <w:lang w:eastAsia="zh-CN"/>
              </w:rPr>
            </w:pPr>
            <w:r>
              <w:rPr>
                <w:lang w:val="en-US" w:eastAsia="zh-CN"/>
              </w:rPr>
              <w:t>5.1.6.5.</w:t>
            </w:r>
            <w:r w:rsidR="00F73592">
              <w:rPr>
                <w:lang w:val="en-US" w:eastAsia="zh-CN"/>
              </w:rPr>
              <w:t>2</w:t>
            </w:r>
            <w:r>
              <w:rPr>
                <w:lang w:val="en-US" w:eastAsia="zh-CN"/>
              </w:rPr>
              <w:t xml:space="preserve">, </w:t>
            </w:r>
            <w:r w:rsidR="0038066F">
              <w:t xml:space="preserve">5.1.6.5.3, </w:t>
            </w:r>
            <w:r w:rsidR="006F04A9">
              <w:rPr>
                <w:rFonts w:hint="eastAsia"/>
                <w:lang w:val="en-US" w:eastAsia="zh-CN"/>
              </w:rPr>
              <w:t>6.2.1.4</w:t>
            </w:r>
            <w:r w:rsidR="008165BB">
              <w:rPr>
                <w:lang w:val="en-US" w:eastAsia="zh-CN"/>
              </w:rPr>
              <w:t>.1</w:t>
            </w:r>
            <w:r w:rsidR="006F04A9">
              <w:rPr>
                <w:lang w:val="en-US" w:eastAsia="zh-CN"/>
              </w:rPr>
              <w:t xml:space="preserve">, </w:t>
            </w:r>
            <w:r w:rsidR="005F1F48">
              <w:rPr>
                <w:rFonts w:hint="eastAsia"/>
                <w:lang w:val="en-US" w:eastAsia="zh-CN"/>
              </w:rPr>
              <w:t>6.2.1.4.</w:t>
            </w:r>
            <w:r w:rsidR="008165BB">
              <w:rPr>
                <w:lang w:val="en-US" w:eastAsia="zh-CN"/>
              </w:rPr>
              <w:t>2</w:t>
            </w:r>
            <w:r w:rsidR="005F1F48">
              <w:rPr>
                <w:lang w:val="en-US" w:eastAsia="zh-CN"/>
              </w:rPr>
              <w:t xml:space="preserve">, </w:t>
            </w:r>
            <w:r w:rsidR="007142FF">
              <w:rPr>
                <w:lang w:val="en-US" w:eastAsia="zh-CN"/>
              </w:rPr>
              <w:t xml:space="preserve">8.1, </w:t>
            </w:r>
            <w:r w:rsidR="00CF4746">
              <w:rPr>
                <w:noProof/>
              </w:rPr>
              <w:t>8.2.4</w:t>
            </w:r>
            <w:r w:rsidR="007040CC">
              <w:rPr>
                <w:noProof/>
              </w:rPr>
              <w:t>.2</w:t>
            </w:r>
            <w:r w:rsidR="00CF4746">
              <w:rPr>
                <w:noProof/>
              </w:rPr>
              <w:t>, 8.</w:t>
            </w:r>
            <w:r w:rsidR="007142FF">
              <w:rPr>
                <w:noProof/>
              </w:rPr>
              <w:t>4</w:t>
            </w:r>
            <w:r w:rsidR="00CF4746">
              <w:rPr>
                <w:noProof/>
              </w:rPr>
              <w:t>.4</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2B97E4BC" w14:textId="77777777" w:rsidR="00F73592" w:rsidRDefault="00F73592" w:rsidP="00F73592">
      <w:pPr>
        <w:pStyle w:val="Heading5"/>
      </w:pPr>
      <w:bookmarkStart w:id="4" w:name="_Toc162184898"/>
      <w:r w:rsidRPr="00C90B84">
        <w:t>5.1.6.5.2</w:t>
      </w:r>
      <w:r w:rsidRPr="00C90B84">
        <w:tab/>
        <w:t>PRS for carrier phase positioning</w:t>
      </w:r>
      <w:bookmarkEnd w:id="4"/>
    </w:p>
    <w:p w14:paraId="01682164" w14:textId="77777777" w:rsidR="00F73592" w:rsidRDefault="00F73592" w:rsidP="00F73592">
      <w:pPr>
        <w:jc w:val="center"/>
        <w:rPr>
          <w:b/>
          <w:bCs/>
        </w:rPr>
      </w:pPr>
      <w:r>
        <w:rPr>
          <w:b/>
          <w:bCs/>
          <w:color w:val="FF0000"/>
          <w:sz w:val="22"/>
          <w:szCs w:val="22"/>
        </w:rPr>
        <w:t>&lt;Unchanged text omitted&gt;</w:t>
      </w:r>
    </w:p>
    <w:p w14:paraId="04969A64" w14:textId="77777777" w:rsidR="00F73592" w:rsidRPr="00B020EB" w:rsidRDefault="00F73592" w:rsidP="00F73592">
      <w:pPr>
        <w:rPr>
          <w:lang w:eastAsia="zh-CN"/>
        </w:rPr>
      </w:pPr>
    </w:p>
    <w:p w14:paraId="20AD8EC6" w14:textId="2BDF53B6" w:rsidR="00F73592" w:rsidRPr="00D5070A" w:rsidRDefault="00F73592" w:rsidP="00F73592">
      <w:r w:rsidRPr="00D5070A">
        <w:t xml:space="preserve">The UE may be provided with </w:t>
      </w:r>
      <w:ins w:id="5" w:author="Chatterjee, Debdeep" w:date="2024-08-16T12:19:00Z" w16du:dateUtc="2024-08-16T19:19:00Z">
        <w:r w:rsidRPr="00C96D6C">
          <w:rPr>
            <w:i/>
            <w:iCs/>
          </w:rPr>
          <w:t>NR-</w:t>
        </w:r>
        <w:r w:rsidRPr="00C96D6C">
          <w:rPr>
            <w:i/>
            <w:lang w:eastAsia="zh-CN"/>
          </w:rPr>
          <w:t>PRU-DL</w:t>
        </w:r>
        <w:r w:rsidRPr="00C96D6C">
          <w:rPr>
            <w:i/>
            <w:noProof/>
          </w:rPr>
          <w:t>-Info</w:t>
        </w:r>
      </w:ins>
      <w:del w:id="6" w:author="Chatterjee, Debdeep" w:date="2024-08-16T12:19:00Z" w16du:dateUtc="2024-08-16T19:19:00Z">
        <w:r w:rsidRPr="00D5070A" w:rsidDel="00F73592">
          <w:rPr>
            <w:i/>
            <w:iCs/>
          </w:rPr>
          <w:delText>nr-P</w:delText>
        </w:r>
        <w:r w:rsidDel="00F73592">
          <w:rPr>
            <w:i/>
            <w:iCs/>
          </w:rPr>
          <w:delText>RU-RSCP-MeasInfo</w:delText>
        </w:r>
        <w:r w:rsidRPr="00D5070A" w:rsidDel="00F73592">
          <w:delText xml:space="preserve"> </w:delText>
        </w:r>
        <w:r w:rsidDel="00F73592">
          <w:delText xml:space="preserve">or </w:delText>
        </w:r>
        <w:r w:rsidRPr="00D5070A" w:rsidDel="00F73592">
          <w:rPr>
            <w:i/>
            <w:iCs/>
          </w:rPr>
          <w:delText>nr-P</w:delText>
        </w:r>
        <w:r w:rsidDel="00F73592">
          <w:rPr>
            <w:i/>
            <w:iCs/>
          </w:rPr>
          <w:delText>RU-DL-TDOA-MeasInfo</w:delText>
        </w:r>
      </w:del>
      <w:r>
        <w:rPr>
          <w:i/>
          <w:iCs/>
        </w:rPr>
        <w:t xml:space="preserve"> </w:t>
      </w:r>
      <w:r w:rsidRPr="00D5070A">
        <w:t>which contains DL RSCP/RSCPD measurements together with DL RSTD, DL PRS-RSRP, and/or DL PRS-RSRPP measurement(s) associated with the RSCP/RSCPD measurements performed by a positioning reference unit (PRU) [20, TS 38.305]</w:t>
      </w:r>
      <w:ins w:id="7" w:author="Chatterjee, Debdeep" w:date="2024-08-16T12:20:00Z" w16du:dateUtc="2024-08-16T19:20:00Z">
        <w:r>
          <w:t>,</w:t>
        </w:r>
      </w:ins>
      <w:r w:rsidRPr="00D5070A">
        <w:t xml:space="preserve"> the timestamps associated with the measurements, and the location information of the PRU. </w:t>
      </w:r>
    </w:p>
    <w:p w14:paraId="64DF2DF6" w14:textId="77777777" w:rsidR="00F73592" w:rsidRDefault="00F73592" w:rsidP="00F73592">
      <w:pPr>
        <w:jc w:val="center"/>
        <w:rPr>
          <w:b/>
          <w:bCs/>
        </w:rPr>
      </w:pPr>
      <w:r>
        <w:rPr>
          <w:b/>
          <w:bCs/>
          <w:color w:val="FF0000"/>
          <w:sz w:val="22"/>
          <w:szCs w:val="22"/>
        </w:rPr>
        <w:t>&lt;Unchanged text omitted&gt;</w:t>
      </w: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6B5B3159" w14:textId="77777777" w:rsidR="00146F66" w:rsidRDefault="00146F66" w:rsidP="009756DD">
      <w:pPr>
        <w:spacing w:after="0"/>
        <w:rPr>
          <w:rFonts w:ascii="Arial" w:hAnsi="Arial"/>
          <w:noProof/>
          <w:sz w:val="8"/>
          <w:szCs w:val="8"/>
        </w:rPr>
      </w:pPr>
    </w:p>
    <w:p w14:paraId="057A1BC5" w14:textId="77777777" w:rsidR="00146F66" w:rsidRDefault="00146F66" w:rsidP="009756DD">
      <w:pPr>
        <w:spacing w:after="0"/>
        <w:rPr>
          <w:rFonts w:ascii="Arial" w:hAnsi="Arial"/>
          <w:noProof/>
          <w:sz w:val="8"/>
          <w:szCs w:val="8"/>
        </w:rPr>
      </w:pPr>
    </w:p>
    <w:p w14:paraId="55840159" w14:textId="77777777" w:rsidR="00146F66" w:rsidRDefault="00146F66" w:rsidP="009756DD">
      <w:pPr>
        <w:spacing w:after="0"/>
        <w:rPr>
          <w:rFonts w:ascii="Arial" w:hAnsi="Arial"/>
          <w:noProof/>
          <w:sz w:val="8"/>
          <w:szCs w:val="8"/>
        </w:rPr>
      </w:pPr>
    </w:p>
    <w:p w14:paraId="314EE92E" w14:textId="77777777" w:rsidR="00146F66" w:rsidRDefault="00146F66" w:rsidP="009756DD">
      <w:pPr>
        <w:spacing w:after="0"/>
        <w:rPr>
          <w:rFonts w:ascii="Arial" w:hAnsi="Arial"/>
          <w:noProof/>
          <w:sz w:val="8"/>
          <w:szCs w:val="8"/>
        </w:rPr>
      </w:pPr>
    </w:p>
    <w:p w14:paraId="4BE3B37F" w14:textId="77777777" w:rsidR="00B4506A" w:rsidRPr="00C43562" w:rsidRDefault="00B4506A" w:rsidP="00C43562">
      <w:pPr>
        <w:keepNext/>
        <w:keepLines/>
        <w:spacing w:before="120"/>
        <w:ind w:left="1701" w:hanging="1701"/>
        <w:outlineLvl w:val="4"/>
        <w:rPr>
          <w:rFonts w:ascii="Arial" w:eastAsia="SimSun" w:hAnsi="Arial"/>
          <w:sz w:val="22"/>
          <w:lang w:val="x-none"/>
        </w:rPr>
      </w:pPr>
      <w:bookmarkStart w:id="8" w:name="_Toc162184899"/>
      <w:r w:rsidRPr="00C43562">
        <w:rPr>
          <w:rFonts w:ascii="Arial" w:eastAsia="SimSun" w:hAnsi="Arial"/>
          <w:sz w:val="22"/>
          <w:lang w:val="x-none"/>
        </w:rPr>
        <w:t>5.1.6.5.3</w:t>
      </w:r>
      <w:r w:rsidRPr="00C43562">
        <w:rPr>
          <w:rFonts w:ascii="Arial" w:eastAsia="SimSun" w:hAnsi="Arial"/>
          <w:sz w:val="22"/>
          <w:lang w:val="x-none"/>
        </w:rPr>
        <w:tab/>
        <w:t>PRS bandwidth aggregation for positioning measurements</w:t>
      </w:r>
      <w:bookmarkEnd w:id="8"/>
    </w:p>
    <w:p w14:paraId="704D812A" w14:textId="3649B2C9" w:rsidR="00336B59" w:rsidRPr="001C629F" w:rsidRDefault="00336B59" w:rsidP="00336B59">
      <w:pPr>
        <w:spacing w:before="240"/>
      </w:pPr>
      <w:r w:rsidRPr="001C629F">
        <w:rPr>
          <w:rFonts w:cs="Times"/>
        </w:rPr>
        <w:t xml:space="preserve">When the UE is expected to perform </w:t>
      </w:r>
      <w:r>
        <w:rPr>
          <w:rFonts w:cs="Times"/>
        </w:rPr>
        <w:t>aggregated</w:t>
      </w:r>
      <w:r w:rsidRPr="001C629F">
        <w:rPr>
          <w:rFonts w:cs="Times"/>
        </w:rPr>
        <w:t xml:space="preserve"> measurements for bandwidth aggregation across DL PRS positioning frequency layers, the UE expects to be configured with linkage information, via higher layer parameter </w:t>
      </w:r>
      <w:r>
        <w:rPr>
          <w:i/>
          <w:iCs/>
          <w:snapToGrid w:val="0"/>
        </w:rPr>
        <w:t>nr-DL-PRS-</w:t>
      </w:r>
      <w:proofErr w:type="spellStart"/>
      <w:r>
        <w:rPr>
          <w:i/>
          <w:iCs/>
          <w:snapToGrid w:val="0"/>
        </w:rPr>
        <w:t>AggregationInfo</w:t>
      </w:r>
      <w:proofErr w:type="spellEnd"/>
      <w:r w:rsidRPr="001C629F">
        <w:rPr>
          <w:rFonts w:cs="Times"/>
        </w:rPr>
        <w:t xml:space="preserve">, between DL PRS resource sets across DL PRS positioning frequency layers. For the linked DL PRS resource sets, the UE is expected to be configured with the same values of </w:t>
      </w:r>
      <w:ins w:id="9" w:author="Chatterjee, Debdeep" w:date="2024-08-16T15:37:00Z" w16du:dateUtc="2024-08-16T22:37:00Z">
        <w:r w:rsidR="00BA35D1" w:rsidRPr="008076F0">
          <w:rPr>
            <w:rFonts w:cs="Times"/>
            <w:i/>
          </w:rPr>
          <w:t>dl-PRS-QCL-Info</w:t>
        </w:r>
      </w:ins>
      <w:del w:id="10" w:author="Chatterjee, Debdeep" w:date="2024-08-16T15:37:00Z" w16du:dateUtc="2024-08-16T22:37:00Z">
        <w:r w:rsidRPr="001C629F" w:rsidDel="00BA35D1">
          <w:rPr>
            <w:rFonts w:cs="Times"/>
          </w:rPr>
          <w:delText>QCL</w:delText>
        </w:r>
      </w:del>
      <w:r w:rsidRPr="001C629F">
        <w:rPr>
          <w:rFonts w:cs="Times"/>
        </w:rPr>
        <w:t xml:space="preserve">, </w:t>
      </w:r>
      <w:r w:rsidRPr="001C629F">
        <w:rPr>
          <w:rFonts w:cs="Times"/>
          <w:i/>
          <w:iCs/>
        </w:rPr>
        <w:t>dl-PRS-Periodicity-and-</w:t>
      </w:r>
      <w:proofErr w:type="spellStart"/>
      <w:r w:rsidRPr="001C629F">
        <w:rPr>
          <w:rFonts w:cs="Times"/>
          <w:i/>
          <w:iCs/>
        </w:rPr>
        <w:t>ResourceSetSlotOffset</w:t>
      </w:r>
      <w:proofErr w:type="spellEnd"/>
      <w:r w:rsidRPr="001C629F">
        <w:rPr>
          <w:rFonts w:cs="Times"/>
          <w:i/>
          <w:iCs/>
        </w:rPr>
        <w:t>, dl-PRS-</w:t>
      </w:r>
      <w:proofErr w:type="spellStart"/>
      <w:r w:rsidRPr="001C629F">
        <w:rPr>
          <w:rFonts w:cs="Times"/>
          <w:i/>
          <w:iCs/>
        </w:rPr>
        <w:t>NumSymbols</w:t>
      </w:r>
      <w:proofErr w:type="spellEnd"/>
      <w:r w:rsidRPr="001C629F">
        <w:rPr>
          <w:rFonts w:cs="Times"/>
        </w:rPr>
        <w:t>,</w:t>
      </w:r>
      <w:r w:rsidRPr="001C629F">
        <w:rPr>
          <w:rFonts w:cs="Times"/>
          <w:b/>
          <w:i/>
        </w:rPr>
        <w:t xml:space="preserve"> </w:t>
      </w:r>
      <w:r w:rsidRPr="001C629F">
        <w:rPr>
          <w:rFonts w:cs="Times"/>
          <w:bCs/>
          <w:i/>
          <w:noProof/>
        </w:rPr>
        <w:t>dl-PRS-ResourceTimeGap,</w:t>
      </w:r>
      <w:r>
        <w:rPr>
          <w:rFonts w:cs="Times"/>
          <w:bCs/>
          <w:i/>
          <w:noProof/>
        </w:rPr>
        <w:t xml:space="preserve"> </w:t>
      </w:r>
      <w:r w:rsidRPr="000C4450">
        <w:rPr>
          <w:rFonts w:cs="Times"/>
          <w:bCs/>
          <w:i/>
          <w:noProof/>
        </w:rPr>
        <w:t>dl-PRS-ResourceRepetitionFactor</w:t>
      </w:r>
      <w:r>
        <w:rPr>
          <w:rFonts w:cs="Times"/>
          <w:bCs/>
          <w:i/>
          <w:noProof/>
        </w:rPr>
        <w:t>,</w:t>
      </w:r>
      <w:r w:rsidRPr="001C629F">
        <w:rPr>
          <w:rFonts w:cs="Times"/>
          <w:bCs/>
          <w:i/>
          <w:noProof/>
        </w:rPr>
        <w:t xml:space="preserve"> </w:t>
      </w:r>
      <w:r w:rsidRPr="001C629F">
        <w:rPr>
          <w:rFonts w:cs="Times"/>
          <w:i/>
          <w:iCs/>
        </w:rPr>
        <w:t>dl-PRS-</w:t>
      </w:r>
      <w:proofErr w:type="spellStart"/>
      <w:r w:rsidRPr="001C629F">
        <w:rPr>
          <w:rFonts w:cs="Times"/>
          <w:i/>
          <w:iCs/>
        </w:rPr>
        <w:t>ResourceSymbolOffset</w:t>
      </w:r>
      <w:proofErr w:type="spellEnd"/>
      <w:r w:rsidRPr="001C629F">
        <w:rPr>
          <w:rFonts w:cs="Times"/>
          <w:i/>
          <w:iCs/>
        </w:rPr>
        <w:t>,</w:t>
      </w:r>
      <w:r w:rsidRPr="001C629F">
        <w:rPr>
          <w:rFonts w:cs="Times"/>
        </w:rPr>
        <w:t xml:space="preserve"> </w:t>
      </w:r>
      <w:r w:rsidRPr="001C629F">
        <w:rPr>
          <w:rFonts w:cs="Times"/>
          <w:i/>
          <w:iCs/>
          <w:snapToGrid w:val="0"/>
        </w:rPr>
        <w:t>dl-</w:t>
      </w:r>
      <w:r>
        <w:rPr>
          <w:rFonts w:cs="Times"/>
          <w:i/>
          <w:iCs/>
          <w:snapToGrid w:val="0"/>
        </w:rPr>
        <w:t>PRS</w:t>
      </w:r>
      <w:r w:rsidRPr="001C629F">
        <w:rPr>
          <w:rFonts w:cs="Times"/>
          <w:i/>
          <w:iCs/>
          <w:snapToGrid w:val="0"/>
        </w:rPr>
        <w:t>-</w:t>
      </w:r>
      <w:proofErr w:type="spellStart"/>
      <w:r w:rsidRPr="001C629F">
        <w:rPr>
          <w:rFonts w:cs="Times"/>
          <w:i/>
          <w:iCs/>
          <w:snapToGrid w:val="0"/>
        </w:rPr>
        <w:t>MutingBitRepetitionFactor</w:t>
      </w:r>
      <w:proofErr w:type="spellEnd"/>
      <w:r w:rsidRPr="001C629F">
        <w:rPr>
          <w:rFonts w:cs="Times"/>
          <w:i/>
          <w:iCs/>
          <w:snapToGrid w:val="0"/>
        </w:rPr>
        <w:t>,</w:t>
      </w:r>
      <w:r w:rsidRPr="001C629F">
        <w:rPr>
          <w:rFonts w:cs="Times"/>
        </w:rPr>
        <w:t xml:space="preserve"> </w:t>
      </w:r>
      <w:r w:rsidRPr="001C629F">
        <w:rPr>
          <w:rFonts w:cs="Times"/>
          <w:i/>
          <w:iCs/>
          <w:snapToGrid w:val="0"/>
        </w:rPr>
        <w:t>dl-</w:t>
      </w:r>
      <w:r>
        <w:rPr>
          <w:rFonts w:cs="Times"/>
          <w:i/>
          <w:iCs/>
          <w:snapToGrid w:val="0"/>
        </w:rPr>
        <w:t>PRS</w:t>
      </w:r>
      <w:r w:rsidRPr="001C629F">
        <w:rPr>
          <w:rFonts w:cs="Times"/>
          <w:i/>
          <w:iCs/>
          <w:snapToGrid w:val="0"/>
        </w:rPr>
        <w:t>-</w:t>
      </w:r>
      <w:proofErr w:type="spellStart"/>
      <w:r>
        <w:rPr>
          <w:rFonts w:cs="Times"/>
          <w:i/>
          <w:iCs/>
          <w:snapToGrid w:val="0"/>
        </w:rPr>
        <w:t>SubcarrierSpacing</w:t>
      </w:r>
      <w:proofErr w:type="spellEnd"/>
      <w:r w:rsidRPr="001C629F">
        <w:rPr>
          <w:rFonts w:cs="Times"/>
          <w:i/>
          <w:iCs/>
          <w:snapToGrid w:val="0"/>
        </w:rPr>
        <w:t>,</w:t>
      </w:r>
      <w:r>
        <w:rPr>
          <w:rFonts w:cs="Times"/>
          <w:i/>
          <w:iCs/>
          <w:snapToGrid w:val="0"/>
        </w:rPr>
        <w:t xml:space="preserve"> </w:t>
      </w:r>
      <w:r w:rsidRPr="001C629F">
        <w:rPr>
          <w:rFonts w:eastAsia="Times New Roman"/>
          <w:i/>
          <w:iCs/>
          <w:lang w:val="en-US" w:eastAsia="ko-KR"/>
        </w:rPr>
        <w:t>dl-PRS-</w:t>
      </w:r>
      <w:proofErr w:type="spellStart"/>
      <w:r w:rsidRPr="001C629F">
        <w:rPr>
          <w:rFonts w:eastAsia="Times New Roman"/>
          <w:i/>
          <w:iCs/>
          <w:lang w:val="en-US" w:eastAsia="ko-KR"/>
        </w:rPr>
        <w:t>CyclicPrefix</w:t>
      </w:r>
      <w:proofErr w:type="spellEnd"/>
      <w:r w:rsidRPr="001C629F">
        <w:rPr>
          <w:rFonts w:cs="Times"/>
        </w:rPr>
        <w:t xml:space="preserve">, </w:t>
      </w:r>
      <w:ins w:id="11" w:author="Chatterjee, Debdeep" w:date="2024-08-16T15:37:00Z" w16du:dateUtc="2024-08-16T22:37:00Z">
        <w:r w:rsidR="00BA35D1" w:rsidRPr="008076F0">
          <w:rPr>
            <w:rFonts w:cs="Times"/>
            <w:i/>
          </w:rPr>
          <w:t>dl-PRS-</w:t>
        </w:r>
        <w:proofErr w:type="spellStart"/>
        <w:r w:rsidR="00BA35D1" w:rsidRPr="008076F0">
          <w:rPr>
            <w:rFonts w:cs="Times"/>
            <w:i/>
          </w:rPr>
          <w:t>CombSizeN</w:t>
        </w:r>
      </w:ins>
      <w:proofErr w:type="spellEnd"/>
      <w:del w:id="12" w:author="Chatterjee, Debdeep" w:date="2024-08-16T15:37:00Z" w16du:dateUtc="2024-08-16T22:37:00Z">
        <w:r w:rsidRPr="001C629F" w:rsidDel="00BA35D1">
          <w:rPr>
            <w:rFonts w:cs="Times"/>
          </w:rPr>
          <w:delText>comb size</w:delText>
        </w:r>
      </w:del>
      <w:r w:rsidRPr="001C629F">
        <w:rPr>
          <w:rFonts w:cs="Times"/>
        </w:rPr>
        <w:t xml:space="preserve">, </w:t>
      </w:r>
      <w:ins w:id="13" w:author="Chatterjee, Debdeep" w:date="2024-08-16T15:38:00Z" w16du:dateUtc="2024-08-16T22:38:00Z">
        <w:r w:rsidR="00BA35D1" w:rsidRPr="008076F0">
          <w:rPr>
            <w:rFonts w:cs="Times"/>
            <w:i/>
          </w:rPr>
          <w:t>dl-PRS-</w:t>
        </w:r>
        <w:proofErr w:type="spellStart"/>
        <w:r w:rsidR="00BA35D1" w:rsidRPr="008076F0">
          <w:rPr>
            <w:rFonts w:cs="Times"/>
            <w:i/>
          </w:rPr>
          <w:t>ResourcePower</w:t>
        </w:r>
      </w:ins>
      <w:proofErr w:type="spellEnd"/>
      <w:del w:id="14" w:author="Chatterjee, Debdeep" w:date="2024-08-16T15:38:00Z" w16du:dateUtc="2024-08-16T22:38:00Z">
        <w:r w:rsidRPr="001C629F" w:rsidDel="00BA35D1">
          <w:rPr>
            <w:rFonts w:cs="Times"/>
          </w:rPr>
          <w:delText>power per subcarrier</w:delText>
        </w:r>
      </w:del>
      <w:r w:rsidRPr="001C629F">
        <w:rPr>
          <w:rFonts w:cs="Times"/>
        </w:rPr>
        <w:t xml:space="preserve">, </w:t>
      </w:r>
      <w:r w:rsidRPr="001C629F">
        <w:rPr>
          <w:rFonts w:cs="Times"/>
          <w:i/>
          <w:iCs/>
        </w:rPr>
        <w:t>NR-</w:t>
      </w:r>
      <w:proofErr w:type="spellStart"/>
      <w:r w:rsidRPr="001C629F">
        <w:rPr>
          <w:rFonts w:cs="Times"/>
          <w:i/>
          <w:iCs/>
        </w:rPr>
        <w:t>MutingPattern</w:t>
      </w:r>
      <w:proofErr w:type="spellEnd"/>
      <w:r w:rsidRPr="001C629F">
        <w:rPr>
          <w:rFonts w:cs="Times"/>
        </w:rPr>
        <w:t xml:space="preserve">, and </w:t>
      </w:r>
      <w:r w:rsidRPr="001C629F">
        <w:rPr>
          <w:rFonts w:cs="Times"/>
          <w:i/>
          <w:iCs/>
        </w:rPr>
        <w:t xml:space="preserve">NR-DL-PRS-SFN0-Offset, </w:t>
      </w:r>
      <w:r w:rsidRPr="001C629F">
        <w:rPr>
          <w:rFonts w:cs="Times"/>
        </w:rPr>
        <w:t>and the UE is expected to be configured with DL PRS resources that maintain uniformly spaced DL PRS RE pattern within a symbol across aggregated DL PRS positioning frequency layers. The UE assume</w:t>
      </w:r>
      <w:r>
        <w:rPr>
          <w:rFonts w:cs="Times"/>
        </w:rPr>
        <w:t>s</w:t>
      </w:r>
      <w:r w:rsidRPr="001C629F">
        <w:rPr>
          <w:rFonts w:cs="Times"/>
        </w:rPr>
        <w:t xml:space="preserve"> that DL PRS resources across the linked DL PRS resource sets which satisfy the above conditions are linked </w:t>
      </w:r>
      <w:r w:rsidRPr="001C629F">
        <w:t>for bandwidth aggregation</w:t>
      </w:r>
      <w:r w:rsidRPr="001C629F">
        <w:rPr>
          <w:rFonts w:cs="Times"/>
        </w:rPr>
        <w:t xml:space="preserve">, and the UE </w:t>
      </w:r>
      <w:r>
        <w:rPr>
          <w:rFonts w:cs="Times"/>
        </w:rPr>
        <w:t xml:space="preserve">may </w:t>
      </w:r>
      <w:r w:rsidRPr="001C629F">
        <w:rPr>
          <w:rFonts w:cs="Times"/>
        </w:rPr>
        <w:t>assume phase continuity on the DL PRS resources</w:t>
      </w:r>
      <w:r>
        <w:rPr>
          <w:rFonts w:cs="Times"/>
        </w:rPr>
        <w:t xml:space="preserve"> on same symbol(s)</w:t>
      </w:r>
      <w:r w:rsidRPr="001C629F">
        <w:rPr>
          <w:rFonts w:cs="Times"/>
        </w:rPr>
        <w:t xml:space="preserve">; otherwise, </w:t>
      </w:r>
      <w:r w:rsidRPr="001C629F">
        <w:t>the UE does not assume that PRS resources from the linked DL PRS resource sets are linked for bandwidth aggregation.</w:t>
      </w:r>
    </w:p>
    <w:p w14:paraId="035F57C8" w14:textId="7F6F88B9" w:rsidR="00A97354" w:rsidRDefault="00A97354" w:rsidP="00A97354">
      <w:pPr>
        <w:jc w:val="center"/>
        <w:rPr>
          <w:b/>
          <w:bCs/>
          <w:color w:val="FF0000"/>
          <w:sz w:val="22"/>
          <w:szCs w:val="22"/>
        </w:rPr>
      </w:pPr>
      <w:r>
        <w:rPr>
          <w:b/>
          <w:bCs/>
          <w:color w:val="FF0000"/>
          <w:sz w:val="22"/>
          <w:szCs w:val="22"/>
        </w:rPr>
        <w:t>&lt;Unchanged text omitted&gt;</w:t>
      </w:r>
    </w:p>
    <w:p w14:paraId="0C41D0D0" w14:textId="77777777" w:rsidR="00CF4746" w:rsidRDefault="00CF4746" w:rsidP="009756DD">
      <w:pPr>
        <w:spacing w:after="0"/>
        <w:rPr>
          <w:rFonts w:ascii="Arial" w:hAnsi="Arial"/>
          <w:noProof/>
          <w:sz w:val="8"/>
          <w:szCs w:val="8"/>
        </w:rPr>
      </w:pPr>
    </w:p>
    <w:p w14:paraId="7048734E" w14:textId="77777777" w:rsidR="00146F66" w:rsidRDefault="00146F66" w:rsidP="009756DD">
      <w:pPr>
        <w:spacing w:after="0"/>
        <w:rPr>
          <w:rFonts w:ascii="Arial" w:hAnsi="Arial"/>
          <w:noProof/>
          <w:sz w:val="8"/>
          <w:szCs w:val="8"/>
        </w:rPr>
      </w:pPr>
    </w:p>
    <w:p w14:paraId="66376311" w14:textId="77777777" w:rsidR="00CF4746" w:rsidRDefault="00CF4746" w:rsidP="009756DD">
      <w:pPr>
        <w:spacing w:after="0"/>
        <w:rPr>
          <w:rFonts w:ascii="Arial" w:hAnsi="Arial"/>
          <w:noProof/>
          <w:sz w:val="8"/>
          <w:szCs w:val="8"/>
        </w:rPr>
      </w:pPr>
    </w:p>
    <w:p w14:paraId="3D8DBAE8" w14:textId="77777777" w:rsidR="00CF4746" w:rsidRDefault="00CF4746" w:rsidP="009756DD">
      <w:pPr>
        <w:spacing w:after="0"/>
        <w:rPr>
          <w:rFonts w:ascii="Arial" w:hAnsi="Arial"/>
          <w:noProof/>
          <w:sz w:val="8"/>
          <w:szCs w:val="8"/>
        </w:rPr>
      </w:pPr>
    </w:p>
    <w:p w14:paraId="3714EE9A" w14:textId="77777777" w:rsidR="007B5B70" w:rsidRPr="00DD4BC8" w:rsidRDefault="007B5B70" w:rsidP="007B5B70">
      <w:pPr>
        <w:keepNext/>
        <w:keepLines/>
        <w:spacing w:before="120"/>
        <w:ind w:left="1701" w:hanging="1701"/>
        <w:outlineLvl w:val="4"/>
        <w:rPr>
          <w:rFonts w:ascii="Arial" w:eastAsia="SimSun" w:hAnsi="Arial"/>
          <w:sz w:val="22"/>
          <w:lang w:val="x-none"/>
        </w:rPr>
      </w:pPr>
      <w:r w:rsidRPr="00DD4BC8">
        <w:rPr>
          <w:rFonts w:ascii="Arial" w:eastAsia="SimSun" w:hAnsi="Arial"/>
          <w:sz w:val="22"/>
          <w:lang w:val="x-none"/>
        </w:rPr>
        <w:t>6.2.1.4.1</w:t>
      </w:r>
      <w:r w:rsidRPr="00DD4BC8">
        <w:rPr>
          <w:rFonts w:ascii="Arial" w:eastAsia="SimSun" w:hAnsi="Arial"/>
          <w:sz w:val="22"/>
          <w:lang w:val="x-none"/>
        </w:rPr>
        <w:tab/>
        <w:t>SRS frequency hopping for positioning</w:t>
      </w:r>
    </w:p>
    <w:p w14:paraId="49D0BCC0" w14:textId="77777777" w:rsidR="00336B59" w:rsidRDefault="00336B59" w:rsidP="00336B59">
      <w:r>
        <w:t xml:space="preserve">The reduced capability UE may be configured via </w:t>
      </w:r>
      <w:r>
        <w:rPr>
          <w:i/>
          <w:iCs/>
        </w:rPr>
        <w:t>SRS-</w:t>
      </w:r>
      <w:proofErr w:type="spellStart"/>
      <w:r>
        <w:rPr>
          <w:i/>
          <w:iCs/>
        </w:rPr>
        <w:t>PosTx</w:t>
      </w:r>
      <w:proofErr w:type="spellEnd"/>
      <w:r>
        <w:rPr>
          <w:i/>
          <w:iCs/>
        </w:rPr>
        <w:t>-Hopping</w:t>
      </w:r>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7E5ECC9" w14:textId="77777777" w:rsidR="00336B59" w:rsidRDefault="00336B59" w:rsidP="00336B59">
      <w:pPr>
        <w:pStyle w:val="B1"/>
      </w:pPr>
      <w:r>
        <w:t>-</w:t>
      </w:r>
      <w:r>
        <w:tab/>
        <w:t>it expects to be configured with the following parameters:</w:t>
      </w:r>
    </w:p>
    <w:p w14:paraId="7AB9DAEB" w14:textId="77777777" w:rsidR="00336B59" w:rsidRDefault="00336B59" w:rsidP="00336B59">
      <w:pPr>
        <w:pStyle w:val="B2"/>
      </w:pPr>
      <w:r>
        <w:t>-</w:t>
      </w:r>
      <w:r>
        <w:tab/>
        <w:t xml:space="preserve">starting PRB of the first hop in time domain in </w:t>
      </w:r>
      <w:proofErr w:type="spellStart"/>
      <w:r>
        <w:rPr>
          <w:i/>
          <w:iCs/>
        </w:rPr>
        <w:t>freqDomainShift</w:t>
      </w:r>
      <w:proofErr w:type="spellEnd"/>
    </w:p>
    <w:p w14:paraId="47106BE5" w14:textId="59711D7F" w:rsidR="00336B59" w:rsidRDefault="00336B59" w:rsidP="00336B59">
      <w:pPr>
        <w:pStyle w:val="B2"/>
      </w:pPr>
      <w:r>
        <w:t>-</w:t>
      </w:r>
      <w:r>
        <w:tab/>
        <w:t xml:space="preserve">starting slot offset for the first hop in </w:t>
      </w:r>
      <w:r>
        <w:rPr>
          <w:i/>
          <w:iCs/>
        </w:rPr>
        <w:t>SRS-</w:t>
      </w:r>
      <w:proofErr w:type="spellStart"/>
      <w:r>
        <w:rPr>
          <w:i/>
          <w:iCs/>
        </w:rPr>
        <w:t>PeriodicityAndOffset</w:t>
      </w:r>
      <w:proofErr w:type="spellEnd"/>
      <w:ins w:id="15" w:author="Chatterjee, Debdeep" w:date="2024-08-16T15:49:00Z" w16du:dateUtc="2024-08-16T22:49:00Z">
        <w:r w:rsidR="008165BB" w:rsidRPr="008076F0">
          <w:rPr>
            <w:iCs/>
          </w:rPr>
          <w:t xml:space="preserve"> for periodic and semi-persistent SRS and </w:t>
        </w:r>
        <w:proofErr w:type="spellStart"/>
        <w:r w:rsidR="008165BB" w:rsidRPr="006C656B">
          <w:rPr>
            <w:i/>
            <w:iCs/>
          </w:rPr>
          <w:t>slotOffset</w:t>
        </w:r>
        <w:proofErr w:type="spellEnd"/>
        <w:r w:rsidR="008165BB" w:rsidRPr="008076F0">
          <w:rPr>
            <w:iCs/>
          </w:rPr>
          <w:t xml:space="preserve"> for aperiodic SRS</w:t>
        </w:r>
      </w:ins>
      <w:r>
        <w:t xml:space="preserve">, starting slot offset for each hop following the first hop in </w:t>
      </w:r>
      <w:proofErr w:type="spellStart"/>
      <w:ins w:id="16" w:author="Chatterjee, Debdeep" w:date="2024-08-16T15:50:00Z" w16du:dateUtc="2024-08-16T22:50:00Z">
        <w:r w:rsidR="008165BB">
          <w:rPr>
            <w:i/>
            <w:iCs/>
          </w:rPr>
          <w:t>SlotOffsetForRemainingHops</w:t>
        </w:r>
      </w:ins>
      <w:proofErr w:type="spellEnd"/>
      <w:del w:id="17" w:author="Chatterjee, Debdeep" w:date="2024-08-16T15:50:00Z" w16du:dateUtc="2024-08-16T22:50:00Z">
        <w:r w:rsidDel="008165BB">
          <w:rPr>
            <w:i/>
            <w:iCs/>
          </w:rPr>
          <w:delText>slotOffset</w:delText>
        </w:r>
        <w:r w:rsidDel="008165BB">
          <w:delText xml:space="preserve"> for aperiodic SRS and in </w:delText>
        </w:r>
        <w:r w:rsidDel="008165BB">
          <w:rPr>
            <w:i/>
            <w:iCs/>
          </w:rPr>
          <w:delText>periodicityAndOffset</w:delText>
        </w:r>
        <w:r w:rsidDel="008165BB">
          <w:delText xml:space="preserve"> for periodic and semi-persistent SRS</w:delText>
        </w:r>
      </w:del>
      <w:r>
        <w:t>,</w:t>
      </w:r>
      <w:ins w:id="18" w:author="Chatterjee, Debdeep" w:date="2024-08-16T15:50:00Z" w16du:dateUtc="2024-08-16T22:50:00Z">
        <w:r w:rsidR="008165BB">
          <w:t xml:space="preserve"> </w:t>
        </w:r>
      </w:ins>
      <w:r>
        <w:t xml:space="preserve">and starting symbol for each hop in </w:t>
      </w:r>
      <w:proofErr w:type="spellStart"/>
      <w:r>
        <w:rPr>
          <w:i/>
          <w:iCs/>
        </w:rPr>
        <w:t>startPosition</w:t>
      </w:r>
      <w:proofErr w:type="spellEnd"/>
    </w:p>
    <w:p w14:paraId="5C081A37" w14:textId="77777777" w:rsidR="00336B59" w:rsidRDefault="00336B59" w:rsidP="00336B59">
      <w:pPr>
        <w:pStyle w:val="B2"/>
      </w:pPr>
      <w:r>
        <w:t>-</w:t>
      </w:r>
      <w:r>
        <w:tab/>
        <w:t xml:space="preserve">number of symbols in each hop in </w:t>
      </w:r>
      <w:proofErr w:type="spellStart"/>
      <w:r>
        <w:rPr>
          <w:i/>
          <w:iCs/>
        </w:rPr>
        <w:t>nrofSymbols</w:t>
      </w:r>
      <w:proofErr w:type="spellEnd"/>
    </w:p>
    <w:p w14:paraId="3DE28AA5" w14:textId="77777777" w:rsidR="00336B59" w:rsidRDefault="00336B59" w:rsidP="00336B59">
      <w:pPr>
        <w:pStyle w:val="B2"/>
      </w:pPr>
      <w:r>
        <w:t>-</w:t>
      </w:r>
      <w:r>
        <w:tab/>
        <w:t xml:space="preserve">hop bandwidth in </w:t>
      </w:r>
      <w:r>
        <w:rPr>
          <w:i/>
          <w:iCs/>
        </w:rPr>
        <w:t>c-SRS</w:t>
      </w:r>
    </w:p>
    <w:p w14:paraId="36EDAD8A" w14:textId="77777777" w:rsidR="00336B59" w:rsidRDefault="00336B59" w:rsidP="00336B59">
      <w:pPr>
        <w:pStyle w:val="B2"/>
      </w:pPr>
      <w:r>
        <w:lastRenderedPageBreak/>
        <w:t>-</w:t>
      </w:r>
      <w:r>
        <w:tab/>
        <w:t xml:space="preserve">number of overlapping resource block(s) between hops, if present, in </w:t>
      </w:r>
      <w:proofErr w:type="spellStart"/>
      <w:r>
        <w:rPr>
          <w:i/>
          <w:iCs/>
        </w:rPr>
        <w:t>overlapValue</w:t>
      </w:r>
      <w:proofErr w:type="spellEnd"/>
    </w:p>
    <w:p w14:paraId="5727598E" w14:textId="77777777" w:rsidR="00336B59" w:rsidRDefault="00336B59" w:rsidP="00336B59">
      <w:pPr>
        <w:pStyle w:val="B2"/>
      </w:pPr>
      <w:r>
        <w:t>-</w:t>
      </w:r>
      <w:r>
        <w:tab/>
        <w:t xml:space="preserve">number of hops in </w:t>
      </w:r>
      <w:proofErr w:type="spellStart"/>
      <w:r>
        <w:rPr>
          <w:i/>
          <w:iCs/>
        </w:rPr>
        <w:t>numberOfHops</w:t>
      </w:r>
      <w:proofErr w:type="spellEnd"/>
      <w:r>
        <w:t>.</w:t>
      </w:r>
    </w:p>
    <w:p w14:paraId="1BA36EEF" w14:textId="77777777" w:rsidR="00336B59" w:rsidRDefault="00336B59" w:rsidP="00336B59">
      <w:pPr>
        <w:pStyle w:val="B1"/>
      </w:pPr>
      <w:r>
        <w:t>-</w:t>
      </w:r>
      <w:r>
        <w:tab/>
        <w:t xml:space="preserve">it does not expect to be configured with the sum of </w:t>
      </w:r>
      <w:proofErr w:type="spellStart"/>
      <w:r>
        <w:rPr>
          <w:i/>
          <w:iCs/>
        </w:rPr>
        <w:t>startPosition</w:t>
      </w:r>
      <w:proofErr w:type="spellEnd"/>
      <w:r>
        <w:t xml:space="preserve"> and </w:t>
      </w:r>
      <w:proofErr w:type="spellStart"/>
      <w:r>
        <w:rPr>
          <w:i/>
          <w:iCs/>
        </w:rPr>
        <w:t>nrofSymbol</w:t>
      </w:r>
      <w:r>
        <w:t>s</w:t>
      </w:r>
      <w:proofErr w:type="spellEnd"/>
      <w:r>
        <w:t xml:space="preserve"> for a hop that exceeds a slot duration.</w:t>
      </w:r>
    </w:p>
    <w:p w14:paraId="67E39233" w14:textId="77777777" w:rsidR="00336B59" w:rsidRDefault="00336B59" w:rsidP="00336B59">
      <w:pPr>
        <w:pStyle w:val="B1"/>
      </w:pPr>
      <w:r>
        <w:t>-</w:t>
      </w:r>
      <w:r>
        <w:tab/>
        <w:t>it expects to be configured with the same periodicity of each hop of an SRS resource with the transmit frequency hopping.</w:t>
      </w:r>
    </w:p>
    <w:p w14:paraId="612C6526" w14:textId="7B2C11D1" w:rsidR="007B5B70" w:rsidRDefault="007B5B70" w:rsidP="007B5B70">
      <w:pPr>
        <w:jc w:val="center"/>
        <w:rPr>
          <w:b/>
          <w:bCs/>
        </w:rPr>
      </w:pPr>
      <w:r>
        <w:rPr>
          <w:b/>
          <w:bCs/>
          <w:color w:val="FF0000"/>
          <w:sz w:val="22"/>
          <w:szCs w:val="22"/>
        </w:rPr>
        <w:t>&lt;Unchanged text omitted&gt;</w:t>
      </w:r>
    </w:p>
    <w:p w14:paraId="6C3136EC" w14:textId="77777777" w:rsidR="007B5B70" w:rsidRDefault="007B5B70" w:rsidP="009756DD">
      <w:pPr>
        <w:spacing w:after="0"/>
        <w:rPr>
          <w:rFonts w:ascii="Arial" w:hAnsi="Arial"/>
          <w:noProof/>
          <w:sz w:val="8"/>
          <w:szCs w:val="8"/>
        </w:rPr>
      </w:pPr>
    </w:p>
    <w:p w14:paraId="0EE06805" w14:textId="77777777" w:rsidR="00146F66" w:rsidRDefault="00146F66" w:rsidP="009756DD">
      <w:pPr>
        <w:spacing w:after="0"/>
        <w:rPr>
          <w:rFonts w:ascii="Arial" w:hAnsi="Arial"/>
          <w:noProof/>
          <w:sz w:val="8"/>
          <w:szCs w:val="8"/>
        </w:rPr>
      </w:pPr>
    </w:p>
    <w:p w14:paraId="3149E6E8" w14:textId="77777777" w:rsidR="007B5B70" w:rsidRDefault="007B5B70" w:rsidP="009756DD">
      <w:pPr>
        <w:spacing w:after="0"/>
        <w:rPr>
          <w:rFonts w:ascii="Arial" w:hAnsi="Arial"/>
          <w:noProof/>
          <w:sz w:val="8"/>
          <w:szCs w:val="8"/>
        </w:rPr>
      </w:pPr>
    </w:p>
    <w:p w14:paraId="49AA2417" w14:textId="77777777" w:rsidR="00CF4746" w:rsidRDefault="00CF4746" w:rsidP="009756DD">
      <w:pPr>
        <w:spacing w:after="0"/>
        <w:rPr>
          <w:rFonts w:ascii="Arial" w:hAnsi="Arial"/>
          <w:noProof/>
          <w:sz w:val="8"/>
          <w:szCs w:val="8"/>
        </w:rPr>
      </w:pPr>
    </w:p>
    <w:p w14:paraId="39283AA3" w14:textId="77777777" w:rsidR="004D4044" w:rsidRDefault="004D4044" w:rsidP="004D4044">
      <w:pPr>
        <w:pStyle w:val="Heading5"/>
      </w:pPr>
      <w:bookmarkStart w:id="19" w:name="_Toc162184988"/>
      <w:r>
        <w:t>6.2.1.4.2</w:t>
      </w:r>
      <w:r>
        <w:tab/>
        <w:t>SRS bandwidth aggregation for positioning measurements</w:t>
      </w:r>
      <w:bookmarkEnd w:id="19"/>
    </w:p>
    <w:p w14:paraId="76578A3E" w14:textId="05D3A92D" w:rsidR="00336B59" w:rsidRPr="00CC2169" w:rsidRDefault="00336B59" w:rsidP="00336B59">
      <w:pPr>
        <w:snapToGrid w:val="0"/>
        <w:rPr>
          <w:ins w:id="20" w:author="王聪00335016" w:date="2024-08-01T10:34:00Z"/>
          <w:lang w:eastAsia="zh-CN"/>
        </w:rPr>
      </w:pPr>
      <w:bookmarkStart w:id="21" w:name="_Toc161686798"/>
      <w:r w:rsidRPr="00D5070A">
        <w:t xml:space="preserve">The UE is expected to be configured with linkage information </w:t>
      </w:r>
      <w:r>
        <w:rPr>
          <w:i/>
          <w:iCs/>
        </w:rPr>
        <w:t>SRS-</w:t>
      </w:r>
      <w:proofErr w:type="spellStart"/>
      <w:r>
        <w:rPr>
          <w:i/>
          <w:iCs/>
        </w:rPr>
        <w:t>PosResourceSetLinkedForAggBWList</w:t>
      </w:r>
      <w:proofErr w:type="spellEnd"/>
      <w:r w:rsidRPr="00D5070A">
        <w:t xml:space="preserve"> on SRS resource sets for positioning across two or three CCs which are linked for bandwidth aggregation. For the linked SRS resource sets, the UE is expected to be configured with the same values of </w:t>
      </w:r>
      <w:proofErr w:type="spellStart"/>
      <w:r w:rsidRPr="00D5070A">
        <w:rPr>
          <w:rFonts w:hint="eastAsia"/>
          <w:i/>
        </w:rPr>
        <w:t>startPosition</w:t>
      </w:r>
      <w:proofErr w:type="spellEnd"/>
      <w:r w:rsidRPr="00D5070A">
        <w:rPr>
          <w:rFonts w:hint="eastAsia"/>
          <w:i/>
        </w:rPr>
        <w:t xml:space="preserve">, </w:t>
      </w:r>
      <w:proofErr w:type="spellStart"/>
      <w:r w:rsidRPr="00D5070A">
        <w:rPr>
          <w:rFonts w:hint="eastAsia"/>
          <w:i/>
        </w:rPr>
        <w:t>nrofSymbols</w:t>
      </w:r>
      <w:proofErr w:type="spellEnd"/>
      <w:r w:rsidRPr="00D5070A">
        <w:rPr>
          <w:i/>
        </w:rPr>
        <w:t>,</w:t>
      </w:r>
      <w:r w:rsidRPr="00D5070A">
        <w:t xml:space="preserve"> </w:t>
      </w:r>
      <w:proofErr w:type="spellStart"/>
      <w:r w:rsidRPr="00D5070A">
        <w:rPr>
          <w:rFonts w:hint="eastAsia"/>
          <w:i/>
        </w:rPr>
        <w:t>periodicityAndOffset</w:t>
      </w:r>
      <w:proofErr w:type="spellEnd"/>
      <w:r w:rsidRPr="00D5070A">
        <w:rPr>
          <w:rFonts w:hint="eastAsia"/>
          <w:i/>
        </w:rPr>
        <w:t xml:space="preserve">, </w:t>
      </w:r>
      <w:proofErr w:type="spellStart"/>
      <w:r w:rsidRPr="00D5070A">
        <w:rPr>
          <w:rFonts w:hint="eastAsia"/>
          <w:i/>
        </w:rPr>
        <w:t>slotOffset</w:t>
      </w:r>
      <w:proofErr w:type="spellEnd"/>
      <w:r w:rsidRPr="00D5070A">
        <w:rPr>
          <w:i/>
        </w:rPr>
        <w:t>, alpha, p0,</w:t>
      </w:r>
      <w:r w:rsidRPr="00D5070A">
        <w:t xml:space="preserve"> </w:t>
      </w:r>
      <w:proofErr w:type="spellStart"/>
      <w:r w:rsidRPr="00C41D37">
        <w:rPr>
          <w:i/>
          <w:iCs/>
        </w:rPr>
        <w:t>spatialRelationInfoPos</w:t>
      </w:r>
      <w:proofErr w:type="spellEnd"/>
      <w:r w:rsidRPr="00C41D37">
        <w:rPr>
          <w:i/>
          <w:iCs/>
        </w:rPr>
        <w:t xml:space="preserve">, </w:t>
      </w:r>
      <w:proofErr w:type="spellStart"/>
      <w:r w:rsidRPr="00C41D37">
        <w:rPr>
          <w:i/>
          <w:iCs/>
        </w:rPr>
        <w:t>resourceType</w:t>
      </w:r>
      <w:proofErr w:type="spellEnd"/>
      <w:r>
        <w:t xml:space="preserve">, </w:t>
      </w:r>
      <w:proofErr w:type="spellStart"/>
      <w:ins w:id="22" w:author="Chatterjee, Debdeep" w:date="2024-08-16T15:50:00Z" w16du:dateUtc="2024-08-16T22:50:00Z">
        <w:r w:rsidR="008165BB">
          <w:t>s</w:t>
        </w:r>
        <w:r w:rsidR="008165BB" w:rsidRPr="00577C64">
          <w:rPr>
            <w:i/>
          </w:rPr>
          <w:t>ubcarrierSpacing</w:t>
        </w:r>
      </w:ins>
      <w:proofErr w:type="spellEnd"/>
      <w:del w:id="23" w:author="Chatterjee, Debdeep" w:date="2024-08-16T15:50:00Z" w16du:dateUtc="2024-08-16T22:50:00Z">
        <w:r w:rsidRPr="00D5070A" w:rsidDel="008165BB">
          <w:delText>subcarrier spacing</w:delText>
        </w:r>
      </w:del>
      <w:r w:rsidRPr="00D5070A">
        <w:t xml:space="preserve">, </w:t>
      </w:r>
      <w:proofErr w:type="spellStart"/>
      <w:ins w:id="24" w:author="Chatterjee, Debdeep" w:date="2024-08-16T15:50:00Z" w16du:dateUtc="2024-08-16T22:50:00Z">
        <w:r w:rsidR="008165BB">
          <w:t>c</w:t>
        </w:r>
        <w:r w:rsidR="008165BB" w:rsidRPr="008076F0">
          <w:rPr>
            <w:i/>
          </w:rPr>
          <w:t>yclicPrefix</w:t>
        </w:r>
      </w:ins>
      <w:proofErr w:type="spellEnd"/>
      <w:del w:id="25" w:author="Chatterjee, Debdeep" w:date="2024-08-16T15:50:00Z" w16du:dateUtc="2024-08-16T22:50:00Z">
        <w:r w:rsidRPr="00D5070A" w:rsidDel="008165BB">
          <w:delText>CP</w:delText>
        </w:r>
      </w:del>
      <w:r w:rsidRPr="00D5070A">
        <w:t xml:space="preserve">, and </w:t>
      </w:r>
      <w:proofErr w:type="spellStart"/>
      <w:ins w:id="26" w:author="Chatterjee, Debdeep" w:date="2024-08-16T15:51:00Z" w16du:dateUtc="2024-08-16T22:51:00Z">
        <w:r w:rsidR="008165BB" w:rsidRPr="00577C64">
          <w:rPr>
            <w:i/>
          </w:rPr>
          <w:t>transmissionComb</w:t>
        </w:r>
      </w:ins>
      <w:proofErr w:type="spellEnd"/>
      <w:del w:id="27" w:author="Chatterjee, Debdeep" w:date="2024-08-16T15:51:00Z" w16du:dateUtc="2024-08-16T22:51:00Z">
        <w:r w:rsidRPr="00D5070A" w:rsidDel="008165BB">
          <w:delText>comb size</w:delText>
        </w:r>
      </w:del>
      <w:r w:rsidRPr="00D5070A">
        <w:t>, and the UE is expected to maintain phase continuity for the SRS transmission</w:t>
      </w:r>
      <w:r>
        <w:t xml:space="preserve"> on the same symbol(s)</w:t>
      </w:r>
      <w:r w:rsidRPr="00D5070A">
        <w:t xml:space="preserve">. The UE assumes that SRS resources across the linked SRS resource sets which satisfy the above conditions are linked for bandwidth aggregation, otherwise, the UE does not assume that SRS resources of the linked SRS resource sets are linked for bandwidth aggregation. </w:t>
      </w:r>
    </w:p>
    <w:p w14:paraId="14C28568" w14:textId="60E4B70D"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p w14:paraId="622E9098" w14:textId="77777777" w:rsidR="00146F66" w:rsidRDefault="00146F66" w:rsidP="009D1214">
      <w:pPr>
        <w:pStyle w:val="B2"/>
      </w:pPr>
    </w:p>
    <w:p w14:paraId="72DC9268" w14:textId="77777777" w:rsidR="007040CC" w:rsidRDefault="007040CC" w:rsidP="007040CC">
      <w:pPr>
        <w:pStyle w:val="Heading2"/>
        <w:rPr>
          <w:lang w:eastAsia="zh-CN"/>
        </w:rPr>
      </w:pPr>
      <w:bookmarkStart w:id="28" w:name="_Toc130409873"/>
      <w:bookmarkStart w:id="29" w:name="_Toc162185019"/>
      <w:bookmarkStart w:id="30" w:name="_Toc29673234"/>
      <w:bookmarkStart w:id="31" w:name="_Toc29673375"/>
      <w:bookmarkStart w:id="32" w:name="_Toc29674368"/>
      <w:bookmarkStart w:id="33" w:name="_Toc36645598"/>
      <w:bookmarkStart w:id="34" w:name="_Toc45810647"/>
      <w:bookmarkStart w:id="35" w:name="_Toc169793828"/>
      <w:bookmarkEnd w:id="21"/>
      <w:r>
        <w:t>8</w:t>
      </w:r>
      <w:r w:rsidRPr="0048482F">
        <w:t>.1</w:t>
      </w:r>
      <w:r w:rsidRPr="0048482F">
        <w:tab/>
        <w:t xml:space="preserve">UE procedure for </w:t>
      </w:r>
      <w:r>
        <w:t>transmitting</w:t>
      </w:r>
      <w:r w:rsidRPr="0048482F">
        <w:t xml:space="preserve"> the physical </w:t>
      </w:r>
      <w:r>
        <w:t>sidelink</w:t>
      </w:r>
      <w:r w:rsidRPr="0048482F">
        <w:t xml:space="preserve"> shared channel</w:t>
      </w:r>
      <w:bookmarkEnd w:id="30"/>
      <w:bookmarkEnd w:id="31"/>
      <w:bookmarkEnd w:id="32"/>
      <w:bookmarkEnd w:id="33"/>
      <w:bookmarkEnd w:id="34"/>
      <w:bookmarkEnd w:id="35"/>
    </w:p>
    <w:p w14:paraId="59C5303D" w14:textId="77777777" w:rsidR="007040CC" w:rsidRDefault="007040CC" w:rsidP="007040CC">
      <w:pPr>
        <w:jc w:val="center"/>
        <w:rPr>
          <w:b/>
          <w:bCs/>
          <w:color w:val="FF0000"/>
          <w:sz w:val="22"/>
          <w:szCs w:val="22"/>
        </w:rPr>
      </w:pPr>
      <w:r>
        <w:rPr>
          <w:b/>
          <w:bCs/>
          <w:color w:val="FF0000"/>
          <w:sz w:val="22"/>
          <w:szCs w:val="22"/>
        </w:rPr>
        <w:t>&lt;Unchanged text omitted&gt;</w:t>
      </w:r>
    </w:p>
    <w:p w14:paraId="279FD8D0" w14:textId="77777777" w:rsidR="007040CC" w:rsidRPr="00B44159" w:rsidRDefault="007040CC" w:rsidP="007040CC">
      <w:pPr>
        <w:rPr>
          <w:lang w:eastAsia="zh-CN"/>
        </w:rPr>
      </w:pPr>
    </w:p>
    <w:p w14:paraId="3A4D6E0B" w14:textId="77777777" w:rsidR="007040CC" w:rsidRPr="00330E32" w:rsidRDefault="007040CC" w:rsidP="007040CC">
      <w:pPr>
        <w:rPr>
          <w:color w:val="000000"/>
          <w:lang w:val="x-none" w:eastAsia="zh-CN"/>
        </w:rPr>
      </w:pPr>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p>
    <w:p w14:paraId="4783649A" w14:textId="77777777" w:rsidR="007040CC" w:rsidRDefault="007040CC" w:rsidP="007040CC">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sidRPr="00D82C5C">
        <w:rPr>
          <w:i/>
          <w:iCs/>
          <w:lang w:eastAsia="zh-CN"/>
        </w:rPr>
        <w:t xml:space="preserve">SL PRS resource </w:t>
      </w:r>
      <w:r>
        <w:rPr>
          <w:i/>
          <w:iCs/>
          <w:lang w:eastAsia="zh-CN"/>
        </w:rPr>
        <w:t>ID</w:t>
      </w:r>
      <w:r w:rsidRPr="00330E32">
        <w:rPr>
          <w:i/>
          <w:iCs/>
          <w:lang w:val="en-US" w:eastAsia="zh-CN"/>
        </w:rPr>
        <w:t>'</w:t>
      </w:r>
      <w:r w:rsidRPr="00330E32">
        <w:rPr>
          <w:lang w:eastAsia="zh-CN"/>
        </w:rPr>
        <w:t xml:space="preserve"> field as indicated by higher layers.</w:t>
      </w:r>
    </w:p>
    <w:p w14:paraId="16B74229" w14:textId="77777777" w:rsidR="007040CC" w:rsidRDefault="007040CC" w:rsidP="007040CC">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sidRPr="002C75AD">
        <w:rPr>
          <w:i/>
          <w:iCs/>
          <w:lang w:eastAsia="zh-CN"/>
        </w:rPr>
        <w:t>SL PRS request</w:t>
      </w:r>
      <w:r w:rsidRPr="00330E32">
        <w:rPr>
          <w:i/>
          <w:iCs/>
          <w:lang w:val="en-US" w:eastAsia="zh-CN"/>
        </w:rPr>
        <w:t>'</w:t>
      </w:r>
      <w:r w:rsidRPr="00330E32">
        <w:rPr>
          <w:lang w:eastAsia="zh-CN"/>
        </w:rPr>
        <w:t xml:space="preserve"> field as indicated by higher layers.</w:t>
      </w:r>
    </w:p>
    <w:p w14:paraId="0F71ED0C" w14:textId="77777777" w:rsidR="007040CC" w:rsidRDefault="007040CC" w:rsidP="007040CC">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field as indicated by higher layers.</w:t>
      </w:r>
    </w:p>
    <w:p w14:paraId="209FAA25" w14:textId="0B43C22C" w:rsidR="007040CC" w:rsidRDefault="007040CC" w:rsidP="007040CC">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2-A is embedded within this SCI format 2-D then the UE shall include in the </w:t>
      </w:r>
      <w:r w:rsidRPr="00330E32">
        <w:rPr>
          <w:i/>
          <w:iCs/>
          <w:lang w:eastAsia="zh-CN"/>
        </w:rPr>
        <w:t>'</w:t>
      </w:r>
      <w:del w:id="36" w:author="Chatterjee, Debdeep" w:date="2024-08-16T12:42:00Z" w16du:dateUtc="2024-08-16T19:42:00Z">
        <w:r w:rsidDel="007040CC">
          <w:rPr>
            <w:i/>
            <w:iCs/>
            <w:lang w:eastAsia="zh-CN"/>
          </w:rPr>
          <w:delText>[</w:delText>
        </w:r>
      </w:del>
      <w:r>
        <w:rPr>
          <w:i/>
          <w:iCs/>
          <w:lang w:eastAsia="zh-CN"/>
        </w:rPr>
        <w:t>Embedded SCI format payload</w:t>
      </w:r>
      <w:del w:id="37" w:author="Chatterjee, Debdeep" w:date="2024-08-16T12:42:00Z" w16du:dateUtc="2024-08-16T19:42:00Z">
        <w:r w:rsidDel="007040CC">
          <w:rPr>
            <w:i/>
            <w:iCs/>
            <w:lang w:eastAsia="zh-CN"/>
          </w:rPr>
          <w:delText>]</w:delText>
        </w:r>
      </w:del>
      <w:r w:rsidRPr="00330E32">
        <w:rPr>
          <w:i/>
          <w:iCs/>
          <w:lang w:val="en-US" w:eastAsia="zh-CN"/>
        </w:rPr>
        <w:t>'</w:t>
      </w:r>
      <w:r w:rsidRPr="00330E32">
        <w:rPr>
          <w:lang w:eastAsia="zh-CN"/>
        </w:rPr>
        <w:t xml:space="preserve"> </w:t>
      </w:r>
      <w:r>
        <w:rPr>
          <w:lang w:eastAsia="zh-CN"/>
        </w:rPr>
        <w:t>field the fields of SCI format 2-A, set as specified above.</w:t>
      </w:r>
    </w:p>
    <w:p w14:paraId="284F1D8B" w14:textId="67632D11" w:rsidR="007040CC" w:rsidRPr="00783474" w:rsidRDefault="007040CC" w:rsidP="007040CC">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2-B is embedded within this SCI format 2-D then the UE shall include in the </w:t>
      </w:r>
      <w:r w:rsidRPr="00330E32">
        <w:rPr>
          <w:i/>
          <w:iCs/>
          <w:lang w:eastAsia="zh-CN"/>
        </w:rPr>
        <w:t>'</w:t>
      </w:r>
      <w:del w:id="38" w:author="Chatterjee, Debdeep" w:date="2024-08-16T12:42:00Z" w16du:dateUtc="2024-08-16T19:42:00Z">
        <w:r w:rsidDel="007040CC">
          <w:rPr>
            <w:i/>
            <w:iCs/>
            <w:lang w:eastAsia="zh-CN"/>
          </w:rPr>
          <w:delText>[</w:delText>
        </w:r>
      </w:del>
      <w:r>
        <w:rPr>
          <w:i/>
          <w:iCs/>
          <w:lang w:eastAsia="zh-CN"/>
        </w:rPr>
        <w:t>Embedded SCI format payload</w:t>
      </w:r>
      <w:del w:id="39" w:author="Chatterjee, Debdeep" w:date="2024-08-16T12:42:00Z" w16du:dateUtc="2024-08-16T19:42:00Z">
        <w:r w:rsidDel="007040CC">
          <w:rPr>
            <w:i/>
            <w:iCs/>
            <w:lang w:eastAsia="zh-CN"/>
          </w:rPr>
          <w:delText>]</w:delText>
        </w:r>
      </w:del>
      <w:r w:rsidRPr="00330E32">
        <w:rPr>
          <w:i/>
          <w:iCs/>
          <w:lang w:val="en-US" w:eastAsia="zh-CN"/>
        </w:rPr>
        <w:t>'</w:t>
      </w:r>
      <w:r w:rsidRPr="00330E32">
        <w:rPr>
          <w:lang w:eastAsia="zh-CN"/>
        </w:rPr>
        <w:t xml:space="preserve"> </w:t>
      </w:r>
      <w:r>
        <w:rPr>
          <w:lang w:eastAsia="zh-CN"/>
        </w:rPr>
        <w:t>field the fields of SCI format 2-B, set as specified above.</w:t>
      </w:r>
    </w:p>
    <w:p w14:paraId="7E2D17A3" w14:textId="77777777" w:rsidR="007040CC" w:rsidRPr="00B44159" w:rsidRDefault="007040CC" w:rsidP="007040CC">
      <w:pPr>
        <w:ind w:left="851" w:hanging="284"/>
        <w:jc w:val="center"/>
        <w:rPr>
          <w:b/>
          <w:bCs/>
          <w:color w:val="FF0000"/>
          <w:lang w:eastAsia="zh-CN"/>
        </w:rPr>
      </w:pPr>
    </w:p>
    <w:p w14:paraId="735AF346" w14:textId="77777777" w:rsidR="007040CC" w:rsidRDefault="007040CC" w:rsidP="007040CC">
      <w:pPr>
        <w:jc w:val="center"/>
        <w:rPr>
          <w:b/>
          <w:bCs/>
          <w:color w:val="FF0000"/>
          <w:sz w:val="22"/>
          <w:szCs w:val="22"/>
        </w:rPr>
      </w:pPr>
      <w:r>
        <w:rPr>
          <w:b/>
          <w:bCs/>
          <w:color w:val="FF0000"/>
          <w:sz w:val="22"/>
          <w:szCs w:val="22"/>
        </w:rPr>
        <w:t>&lt;Unchanged text omitted&gt;</w:t>
      </w:r>
    </w:p>
    <w:p w14:paraId="0A0085BA" w14:textId="77777777" w:rsidR="007040CC" w:rsidRDefault="007040CC" w:rsidP="007040CC">
      <w:pPr>
        <w:rPr>
          <w:lang w:eastAsia="ko-KR"/>
        </w:rPr>
      </w:pPr>
    </w:p>
    <w:p w14:paraId="48AE63D3" w14:textId="77777777" w:rsidR="007040CC" w:rsidRPr="007040CC" w:rsidRDefault="007040CC" w:rsidP="007040CC"/>
    <w:p w14:paraId="6B1C1899" w14:textId="7B236C6A" w:rsidR="006F3442" w:rsidRDefault="006F3442" w:rsidP="006F3442">
      <w:pPr>
        <w:pStyle w:val="Heading3"/>
      </w:pPr>
      <w:r>
        <w:t>8.2.</w:t>
      </w:r>
      <w:r>
        <w:rPr>
          <w:lang w:val="en-US"/>
        </w:rPr>
        <w:t>4</w:t>
      </w:r>
      <w:r>
        <w:tab/>
      </w:r>
      <w:r>
        <w:rPr>
          <w:lang w:val="en-US"/>
        </w:rPr>
        <w:t>SL PRS</w:t>
      </w:r>
      <w:r>
        <w:t xml:space="preserve"> transmission procedure</w:t>
      </w:r>
      <w:bookmarkEnd w:id="28"/>
      <w:bookmarkEnd w:id="29"/>
    </w:p>
    <w:p w14:paraId="2FE8A4D0" w14:textId="77777777" w:rsidR="006F3442" w:rsidRDefault="006F3442" w:rsidP="006F3442">
      <w:r>
        <w:t>The following parameters for SL PRS transmission are associated with each SL PRS resource:</w:t>
      </w:r>
    </w:p>
    <w:p w14:paraId="0B078387" w14:textId="77777777" w:rsidR="006F3442" w:rsidRDefault="006F3442" w:rsidP="006F3442">
      <w:pPr>
        <w:pStyle w:val="B1"/>
      </w:pPr>
      <w:r>
        <w:lastRenderedPageBreak/>
        <w:t>-</w:t>
      </w:r>
      <w:r>
        <w:tab/>
        <w:t xml:space="preserve">SL PRS resource ID provided by </w:t>
      </w:r>
      <w:proofErr w:type="spellStart"/>
      <w:r>
        <w:rPr>
          <w:i/>
          <w:lang w:eastAsia="zh-CN"/>
        </w:rPr>
        <w:t>sl</w:t>
      </w:r>
      <w:proofErr w:type="spellEnd"/>
      <w:r>
        <w:rPr>
          <w:i/>
          <w:lang w:eastAsia="zh-CN"/>
        </w:rPr>
        <w:t>-PRS-</w:t>
      </w:r>
      <w:proofErr w:type="spellStart"/>
      <w:r>
        <w:rPr>
          <w:i/>
          <w:lang w:eastAsia="zh-CN"/>
        </w:rPr>
        <w:t>ResourceID</w:t>
      </w:r>
      <w:proofErr w:type="spellEnd"/>
      <w:r>
        <w:t xml:space="preserve"> indicates an identity of a SL PRS resource. The SL PRS resource is identified by the SL PRS resource ID that is unique within a slot of a dedicated SL PRS resource pool. For a shared SL PRS resource pool, </w:t>
      </w:r>
      <w:r>
        <w:rPr>
          <w:iCs/>
        </w:rPr>
        <w:t>a SL PRS resource is uniquely identified by a combination of the SL PRS resource ID, SL PRS frequency domain allocation within a slot indicated by “frequency resource assignment” field in the associated SCI format 1-A, and a starting symbol within the slot as determined by clause 8.2.4.1.1.</w:t>
      </w:r>
    </w:p>
    <w:p w14:paraId="3A4D7BDB" w14:textId="1164A1D0" w:rsidR="006F3442" w:rsidRDefault="006F3442" w:rsidP="006F3442">
      <w:pPr>
        <w:pStyle w:val="B1"/>
        <w:rPr>
          <w:lang w:val="en-US" w:eastAsia="zh-CN"/>
        </w:rPr>
      </w:pPr>
      <w:r>
        <w:rPr>
          <w:iCs/>
        </w:rPr>
        <w:t>-</w:t>
      </w:r>
      <w:r>
        <w:rPr>
          <w:iCs/>
        </w:rPr>
        <w:tab/>
      </w:r>
      <w:proofErr w:type="spellStart"/>
      <w:r>
        <w:rPr>
          <w:i/>
          <w:iCs/>
        </w:rPr>
        <w:t>sl-CombSize</w:t>
      </w:r>
      <w:proofErr w:type="spellEnd"/>
      <w:r>
        <w:rPr>
          <w:i/>
          <w:iCs/>
        </w:rPr>
        <w:t xml:space="preserve"> </w:t>
      </w:r>
      <w:r>
        <w:rPr>
          <w:iCs/>
        </w:rPr>
        <w:t>and</w:t>
      </w:r>
      <w:r>
        <w:rPr>
          <w:i/>
          <w:iCs/>
        </w:rPr>
        <w:t xml:space="preserve"> </w:t>
      </w:r>
      <w:proofErr w:type="spellStart"/>
      <w:r>
        <w:rPr>
          <w:i/>
          <w:iCs/>
        </w:rPr>
        <w:t>sl</w:t>
      </w:r>
      <w:proofErr w:type="spellEnd"/>
      <w:r>
        <w:rPr>
          <w:i/>
          <w:iCs/>
        </w:rPr>
        <w:t>-PRS-comb-offset</w:t>
      </w:r>
      <w:r>
        <w:rPr>
          <w:iCs/>
        </w:rPr>
        <w:t xml:space="preserve"> indicates a comb offset and a comb size of the SL PRS resource</w:t>
      </w:r>
      <w:r>
        <w:rPr>
          <w:rFonts w:hint="eastAsia"/>
          <w:iCs/>
          <w:lang w:val="en-US" w:eastAsia="zh-CN"/>
        </w:rPr>
        <w:t xml:space="preserve"> </w:t>
      </w:r>
      <w:ins w:id="40" w:author="Chatterjee, Debdeep" w:date="2024-05-17T10:27:00Z">
        <w:r w:rsidR="008B411C">
          <w:rPr>
            <w:rFonts w:hint="eastAsia"/>
            <w:iCs/>
            <w:lang w:val="en-US" w:eastAsia="zh-CN"/>
          </w:rPr>
          <w:t xml:space="preserve">in a dedicated </w:t>
        </w:r>
      </w:ins>
      <w:ins w:id="41" w:author="Chatterjee, Debdeep" w:date="2024-05-17T10:28:00Z">
        <w:r w:rsidR="008B411C">
          <w:rPr>
            <w:iCs/>
            <w:lang w:val="en-US" w:eastAsia="zh-CN"/>
          </w:rPr>
          <w:t xml:space="preserve">SL PRS </w:t>
        </w:r>
      </w:ins>
      <w:ins w:id="42" w:author="Chatterjee, Debdeep" w:date="2024-05-17T10:27:00Z">
        <w:r w:rsidR="008B411C">
          <w:rPr>
            <w:rFonts w:hint="eastAsia"/>
            <w:iCs/>
            <w:lang w:val="en-US" w:eastAsia="zh-CN"/>
          </w:rPr>
          <w:t xml:space="preserve">resource pool. </w:t>
        </w:r>
        <w:proofErr w:type="spellStart"/>
        <w:r w:rsidR="008B411C">
          <w:rPr>
            <w:i/>
            <w:iCs/>
            <w:lang w:val="en-US" w:eastAsia="zh-CN" w:bidi="ar"/>
          </w:rPr>
          <w:t>sl</w:t>
        </w:r>
        <w:proofErr w:type="spellEnd"/>
        <w:r w:rsidR="008B411C">
          <w:rPr>
            <w:i/>
            <w:iCs/>
            <w:lang w:val="en-US" w:eastAsia="zh-CN" w:bidi="ar"/>
          </w:rPr>
          <w:t>-PRS-</w:t>
        </w:r>
        <w:proofErr w:type="spellStart"/>
        <w:r w:rsidR="008B411C">
          <w:rPr>
            <w:i/>
            <w:iCs/>
            <w:lang w:val="en-US" w:eastAsia="zh-CN" w:bidi="ar"/>
          </w:rPr>
          <w:t>CombSizeN</w:t>
        </w:r>
        <w:proofErr w:type="spellEnd"/>
        <w:r w:rsidR="008B411C">
          <w:rPr>
            <w:i/>
            <w:iCs/>
            <w:lang w:val="en-US" w:eastAsia="zh-CN" w:bidi="ar"/>
          </w:rPr>
          <w:t>-</w:t>
        </w:r>
        <w:proofErr w:type="spellStart"/>
        <w:r w:rsidR="008B411C">
          <w:rPr>
            <w:i/>
            <w:iCs/>
            <w:lang w:val="en-US" w:eastAsia="zh-CN" w:bidi="ar"/>
          </w:rPr>
          <w:t>AndReOffset</w:t>
        </w:r>
        <w:proofErr w:type="spellEnd"/>
        <w:r w:rsidR="008B411C">
          <w:rPr>
            <w:rFonts w:hint="eastAsia"/>
            <w:i/>
            <w:iCs/>
            <w:lang w:val="en-US" w:eastAsia="zh-CN" w:bidi="ar"/>
          </w:rPr>
          <w:t xml:space="preserve"> </w:t>
        </w:r>
        <w:r w:rsidR="008B411C">
          <w:rPr>
            <w:iCs/>
          </w:rPr>
          <w:t>indicates a comb offset and a comb size of the SL PRS resource</w:t>
        </w:r>
        <w:r w:rsidR="008B411C">
          <w:rPr>
            <w:rFonts w:hint="eastAsia"/>
            <w:iCs/>
            <w:lang w:val="en-US" w:eastAsia="zh-CN"/>
          </w:rPr>
          <w:t xml:space="preserve"> in a shared </w:t>
        </w:r>
      </w:ins>
      <w:ins w:id="43" w:author="Chatterjee, Debdeep" w:date="2024-05-17T10:28:00Z">
        <w:r w:rsidR="008B411C">
          <w:rPr>
            <w:iCs/>
            <w:lang w:val="en-US" w:eastAsia="zh-CN"/>
          </w:rPr>
          <w:t xml:space="preserve">SL PRS </w:t>
        </w:r>
      </w:ins>
      <w:ins w:id="44" w:author="Chatterjee, Debdeep" w:date="2024-05-17T10:27:00Z">
        <w:r w:rsidR="008B411C">
          <w:rPr>
            <w:rFonts w:hint="eastAsia"/>
            <w:iCs/>
            <w:lang w:val="en-US" w:eastAsia="zh-CN"/>
          </w:rPr>
          <w:t>resource pool.</w:t>
        </w:r>
      </w:ins>
    </w:p>
    <w:p w14:paraId="499541AC" w14:textId="46F9BDD0" w:rsidR="006F3442" w:rsidRDefault="006F3442" w:rsidP="006F3442">
      <w:pPr>
        <w:pStyle w:val="B1"/>
        <w:rPr>
          <w:iCs/>
        </w:rPr>
      </w:pPr>
      <w:r>
        <w:rPr>
          <w:iCs/>
        </w:rPr>
        <w:t>-</w:t>
      </w:r>
      <w:r>
        <w:rPr>
          <w:iCs/>
        </w:rPr>
        <w:tab/>
      </w:r>
      <w:proofErr w:type="spellStart"/>
      <w:r>
        <w:rPr>
          <w:i/>
          <w:iCs/>
        </w:rPr>
        <w:t>sl</w:t>
      </w:r>
      <w:proofErr w:type="spellEnd"/>
      <w:r>
        <w:rPr>
          <w:i/>
          <w:iCs/>
        </w:rPr>
        <w:t xml:space="preserve">-PRS-starting-symbol </w:t>
      </w:r>
      <w:r>
        <w:rPr>
          <w:iCs/>
        </w:rPr>
        <w:t>and</w:t>
      </w:r>
      <w:r>
        <w:rPr>
          <w:i/>
          <w:iCs/>
        </w:rPr>
        <w:t xml:space="preserve"> </w:t>
      </w:r>
      <w:proofErr w:type="spellStart"/>
      <w:r>
        <w:rPr>
          <w:i/>
          <w:iCs/>
        </w:rPr>
        <w:t>sl-NumberOfSymbols</w:t>
      </w:r>
      <w:proofErr w:type="spellEnd"/>
      <w:r>
        <w:rPr>
          <w:iCs/>
        </w:rPr>
        <w:t xml:space="preserve"> indicates the starting symbol index and the number of symbols of the SL PRS resource within a slot in a dedicated SL PRS resource pool. </w:t>
      </w:r>
      <w:del w:id="45" w:author="Chatterjee, Debdeep" w:date="2024-05-17T10:28:00Z">
        <w:r w:rsidDel="008B411C">
          <w:rPr>
            <w:i/>
            <w:iCs/>
          </w:rPr>
          <w:delText>sl-</w:delText>
        </w:r>
      </w:del>
      <w:proofErr w:type="spellStart"/>
      <w:ins w:id="46" w:author="Chatterjee, Debdeep" w:date="2024-05-17T10:28:00Z">
        <w:r w:rsidR="008B411C">
          <w:rPr>
            <w:i/>
            <w:iCs/>
          </w:rPr>
          <w:t>m</w:t>
        </w:r>
      </w:ins>
      <w:r>
        <w:rPr>
          <w:i/>
          <w:iCs/>
        </w:rPr>
        <w:t>NumberOfSymbols</w:t>
      </w:r>
      <w:proofErr w:type="spellEnd"/>
      <w:r>
        <w:rPr>
          <w:iCs/>
        </w:rPr>
        <w:t xml:space="preserve"> indicates the number of symbols of the SL PRS resource within a slot in a shared SL PRS resource pool.</w:t>
      </w:r>
    </w:p>
    <w:p w14:paraId="7B4A5A08" w14:textId="77777777" w:rsidR="00AF5795" w:rsidRDefault="00AF5795" w:rsidP="006F3442">
      <w:pPr>
        <w:pStyle w:val="B1"/>
        <w:rPr>
          <w:iCs/>
        </w:rPr>
      </w:pPr>
    </w:p>
    <w:p w14:paraId="19ECEE9F" w14:textId="77777777" w:rsidR="002E6949" w:rsidRDefault="002E6949" w:rsidP="002E6949">
      <w:pPr>
        <w:jc w:val="center"/>
        <w:rPr>
          <w:b/>
          <w:bCs/>
          <w:color w:val="FF0000"/>
          <w:sz w:val="22"/>
          <w:szCs w:val="22"/>
        </w:rPr>
      </w:pPr>
      <w:r>
        <w:rPr>
          <w:b/>
          <w:bCs/>
          <w:color w:val="FF0000"/>
          <w:sz w:val="22"/>
          <w:szCs w:val="22"/>
        </w:rPr>
        <w:t>&lt;Unchanged text omitted&gt;</w:t>
      </w:r>
    </w:p>
    <w:p w14:paraId="5FDB14BB" w14:textId="77777777" w:rsidR="00AF5795" w:rsidRDefault="00AF5795" w:rsidP="00AF5795">
      <w:pPr>
        <w:rPr>
          <w:b/>
          <w:bCs/>
          <w:color w:val="FF0000"/>
          <w:sz w:val="22"/>
          <w:szCs w:val="22"/>
        </w:rPr>
      </w:pPr>
    </w:p>
    <w:p w14:paraId="59EE81A4" w14:textId="77777777" w:rsidR="000E2C74" w:rsidRPr="00783474" w:rsidRDefault="000E2C74" w:rsidP="000E2C74">
      <w:pPr>
        <w:pStyle w:val="Heading4"/>
      </w:pPr>
      <w:bookmarkStart w:id="47" w:name="_Toc137117198"/>
      <w:bookmarkStart w:id="48" w:name="_Toc169793852"/>
      <w:r w:rsidRPr="00783474">
        <w:t>8.2.4.2</w:t>
      </w:r>
      <w:r w:rsidRPr="00783474">
        <w:tab/>
        <w:t xml:space="preserve">UE procedure for determining the subset of resources to be reported to higher layers in SL PRS resource selection in a dedicated </w:t>
      </w:r>
      <w:r>
        <w:rPr>
          <w:lang w:val="de-DE"/>
        </w:rPr>
        <w:t xml:space="preserve">SL PRS </w:t>
      </w:r>
      <w:r w:rsidRPr="00783474">
        <w:t>resource pool in sidelink resource allocation mode 2</w:t>
      </w:r>
      <w:bookmarkEnd w:id="47"/>
      <w:bookmarkEnd w:id="48"/>
    </w:p>
    <w:p w14:paraId="2DF043AD" w14:textId="77777777" w:rsidR="000E2C74" w:rsidRPr="00783474" w:rsidRDefault="000E2C74" w:rsidP="000E2C74">
      <w:pPr>
        <w:rPr>
          <w:lang w:eastAsia="en-GB"/>
        </w:rPr>
      </w:pPr>
      <w:r w:rsidRPr="00783474">
        <w:rPr>
          <w:lang w:eastAsia="en-GB"/>
        </w:rPr>
        <w:t xml:space="preserve">In resource allocation mode 2 in a dedicated </w:t>
      </w:r>
      <w:r>
        <w:rPr>
          <w:lang w:eastAsia="en-GB"/>
        </w:rPr>
        <w:t>SL PRS</w:t>
      </w:r>
      <w:r w:rsidRPr="00783474">
        <w:rPr>
          <w:lang w:eastAsia="en-GB"/>
        </w:rPr>
        <w:t xml:space="preserve"> resource pool, the higher layer can request the UE to determine a subset of resources from which the higher layer will select resources for SL PRS/PSCCH transmission. To trigger this procedure, in slot </w:t>
      </w:r>
      <w:r w:rsidRPr="00783474">
        <w:rPr>
          <w:i/>
          <w:lang w:eastAsia="en-GB"/>
        </w:rPr>
        <w:t>n,</w:t>
      </w:r>
      <w:r w:rsidRPr="00783474">
        <w:rPr>
          <w:lang w:eastAsia="en-GB"/>
        </w:rPr>
        <w:t xml:space="preserve"> the higher layer provides the following parameters for this SL PRS/PSCCH transmission:</w:t>
      </w:r>
    </w:p>
    <w:p w14:paraId="7561082E" w14:textId="77777777" w:rsidR="000E2C74" w:rsidRPr="00783474" w:rsidRDefault="000E2C74" w:rsidP="000E2C74">
      <w:pPr>
        <w:pStyle w:val="B1"/>
      </w:pPr>
      <w:r w:rsidRPr="00783474">
        <w:t>-</w:t>
      </w:r>
      <w:r w:rsidRPr="00783474">
        <w:tab/>
        <w:t xml:space="preserve">the resource pool from which the resources are to be </w:t>
      </w:r>
      <w:proofErr w:type="gramStart"/>
      <w:r w:rsidRPr="00783474">
        <w:t>reported;</w:t>
      </w:r>
      <w:proofErr w:type="gramEnd"/>
    </w:p>
    <w:p w14:paraId="2683BFBA" w14:textId="77777777" w:rsidR="000E2C74" w:rsidRPr="00783474" w:rsidRDefault="000E2C74" w:rsidP="000E2C74">
      <w:pPr>
        <w:pStyle w:val="B1"/>
        <w:rPr>
          <w:rFonts w:eastAsia="Calibri"/>
          <w:lang w:val="en-US"/>
        </w:rPr>
      </w:pPr>
      <w:r w:rsidRPr="00783474">
        <w:rPr>
          <w:rFonts w:eastAsia="Calibri"/>
          <w:lang w:val="en-US"/>
        </w:rPr>
        <w:t>-</w:t>
      </w:r>
      <w:r w:rsidRPr="00783474">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783474">
        <w:rPr>
          <w:rFonts w:eastAsia="Calibri"/>
          <w:lang w:val="en-US"/>
        </w:rPr>
        <w:t>;</w:t>
      </w:r>
    </w:p>
    <w:p w14:paraId="275F1585" w14:textId="77777777" w:rsidR="000E2C74" w:rsidRPr="00783474" w:rsidRDefault="000E2C74" w:rsidP="000E2C74">
      <w:pPr>
        <w:pStyle w:val="B1"/>
        <w:rPr>
          <w:rFonts w:eastAsia="Calibri"/>
          <w:lang w:val="en-US"/>
        </w:rPr>
      </w:pPr>
      <w:r w:rsidRPr="00783474">
        <w:rPr>
          <w:rFonts w:eastAsia="Calibri"/>
          <w:lang w:val="en-US"/>
        </w:rPr>
        <w:t>-</w:t>
      </w:r>
      <w:r w:rsidRPr="00783474">
        <w:rPr>
          <w:rFonts w:eastAsia="Calibri"/>
          <w:lang w:val="en-US"/>
        </w:rPr>
        <w:tab/>
        <w:t xml:space="preserve">the remaining </w:t>
      </w:r>
      <w:r>
        <w:rPr>
          <w:rFonts w:eastAsia="Calibri"/>
        </w:rPr>
        <w:t xml:space="preserve">SL PRS delay </w:t>
      </w:r>
      <w:proofErr w:type="gramStart"/>
      <w:r>
        <w:rPr>
          <w:rFonts w:eastAsia="Calibri"/>
        </w:rPr>
        <w:t>budget</w:t>
      </w:r>
      <w:r w:rsidRPr="00783474">
        <w:rPr>
          <w:rFonts w:eastAsia="Calibri"/>
          <w:lang w:val="en-US"/>
        </w:rPr>
        <w:t>;</w:t>
      </w:r>
      <w:proofErr w:type="gramEnd"/>
    </w:p>
    <w:p w14:paraId="05C945B8" w14:textId="77777777" w:rsidR="000E2C74" w:rsidRPr="00783474" w:rsidRDefault="000E2C74" w:rsidP="000E2C74">
      <w:pPr>
        <w:pStyle w:val="B1"/>
        <w:rPr>
          <w:rFonts w:eastAsia="Calibri"/>
          <w:lang w:val="en-US"/>
        </w:rPr>
      </w:pPr>
      <w:r w:rsidRPr="00783474">
        <w:rPr>
          <w:rFonts w:eastAsia="Calibri"/>
          <w:lang w:val="en-US"/>
        </w:rPr>
        <w:t>-</w:t>
      </w:r>
      <w:r w:rsidRPr="00783474">
        <w:rPr>
          <w:rFonts w:eastAsia="Calibri"/>
          <w:lang w:val="en-US"/>
        </w:rPr>
        <w:tab/>
        <w:t>Set of SL-PRS resource ID(s</w:t>
      </w:r>
      <w:proofErr w:type="gramStart"/>
      <w:r w:rsidRPr="00783474">
        <w:rPr>
          <w:rFonts w:eastAsia="Calibri"/>
          <w:lang w:val="en-US"/>
        </w:rPr>
        <w:t>);</w:t>
      </w:r>
      <w:proofErr w:type="gramEnd"/>
    </w:p>
    <w:p w14:paraId="15845261" w14:textId="77777777" w:rsidR="000E2C74" w:rsidRPr="00783474" w:rsidRDefault="000E2C74" w:rsidP="000E2C74">
      <w:pPr>
        <w:pStyle w:val="B1"/>
        <w:rPr>
          <w:rFonts w:eastAsia="Calibri"/>
          <w:lang w:val="en-US"/>
        </w:rPr>
      </w:pPr>
      <w:r w:rsidRPr="00783474">
        <w:rPr>
          <w:rFonts w:eastAsia="Calibri"/>
          <w:lang w:val="en-US"/>
        </w:rPr>
        <w:t>-</w:t>
      </w:r>
      <w:r w:rsidRPr="00783474">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783474">
        <w:rPr>
          <w:rFonts w:eastAsia="Calibri"/>
          <w:lang w:val="en-US"/>
        </w:rPr>
        <w:t xml:space="preserve">, in units of msec. </w:t>
      </w:r>
    </w:p>
    <w:p w14:paraId="1058FF00" w14:textId="77777777" w:rsidR="000E2C74" w:rsidRPr="00783474" w:rsidRDefault="000E2C74" w:rsidP="000E2C74">
      <w:pPr>
        <w:pStyle w:val="B1"/>
      </w:pPr>
      <w:r w:rsidRPr="00783474">
        <w:t>-</w:t>
      </w:r>
      <w:r w:rsidRPr="00783474">
        <w:tab/>
        <w:t xml:space="preserve">if the higher layer requests </w:t>
      </w:r>
      <w:r w:rsidRPr="00783474">
        <w:rPr>
          <w:lang w:eastAsia="en-GB"/>
        </w:rPr>
        <w:t>the UE to determine a subset of resources from which the higher layer will select resources for SL PRS/PSCCH transmission</w:t>
      </w:r>
      <w:r w:rsidRPr="00783474" w:rsidDel="00AE4827">
        <w:t xml:space="preserve"> </w:t>
      </w:r>
      <w:r w:rsidRPr="00783474">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783474">
        <w:t xml:space="preserve">which may be subject to re-evaluation and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rsidRPr="00783474">
        <w:t>which may be subject to pre-emption.</w:t>
      </w:r>
    </w:p>
    <w:p w14:paraId="413B5979" w14:textId="77777777" w:rsidR="000E2C74" w:rsidRPr="00783474" w:rsidRDefault="000E2C74" w:rsidP="000E2C74">
      <w:pPr>
        <w:pStyle w:val="B2"/>
        <w:rPr>
          <w:rFonts w:eastAsia="Calibri"/>
          <w:sz w:val="18"/>
        </w:rPr>
      </w:pPr>
      <w:r w:rsidRPr="00783474">
        <w:t>-</w:t>
      </w:r>
      <w:r w:rsidRPr="00783474">
        <w:tab/>
      </w:r>
      <w:r w:rsidRPr="00783474">
        <w:rPr>
          <w:rFonts w:eastAsia="Calibri"/>
        </w:rPr>
        <w:t xml:space="preserve">it is up to UE implementation </w:t>
      </w:r>
      <w:r w:rsidRPr="00783474">
        <w:rPr>
          <w:lang w:eastAsia="en-GB"/>
        </w:rPr>
        <w:t>to determine the subset of resources as requested by higher layers</w:t>
      </w:r>
      <w:r w:rsidRPr="00783474">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rsidRPr="00783474">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rsidRPr="00783474">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rsidRPr="00783474">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783474">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rsidRPr="00783474">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rsidRPr="00783474">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783474">
        <w:t xml:space="preserve">, </w:t>
      </w:r>
      <w:r w:rsidRPr="00783474">
        <w:rPr>
          <w:iCs/>
          <w:szCs w:val="22"/>
        </w:rPr>
        <w:t>where</w:t>
      </w:r>
      <w:r w:rsidRPr="00783474">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783474">
        <w:rPr>
          <w:i/>
          <w:iCs/>
          <w:szCs w:val="22"/>
        </w:rPr>
        <w:t> </w:t>
      </w:r>
      <w:r w:rsidRPr="00783474">
        <w:rPr>
          <w:iCs/>
          <w:szCs w:val="22"/>
        </w:rPr>
        <w:t>is defined in slots in Table 8.1.4-2 where</w:t>
      </w:r>
      <w:r w:rsidRPr="00783474">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783474">
        <w:rPr>
          <w:i/>
          <w:iCs/>
          <w:szCs w:val="22"/>
        </w:rPr>
        <w:t xml:space="preserve"> </w:t>
      </w:r>
      <w:r w:rsidRPr="00783474">
        <w:rPr>
          <w:iCs/>
          <w:szCs w:val="22"/>
        </w:rPr>
        <w:t>is the SCS configuration of the SL BWP.</w:t>
      </w:r>
    </w:p>
    <w:p w14:paraId="1CE452D2" w14:textId="77777777" w:rsidR="000E2C74" w:rsidRPr="00783474" w:rsidRDefault="000E2C74" w:rsidP="000E2C74">
      <w:pPr>
        <w:spacing w:before="240" w:after="160" w:line="259" w:lineRule="auto"/>
        <w:rPr>
          <w:rFonts w:eastAsia="Calibri"/>
          <w:lang w:val="en-US"/>
        </w:rPr>
      </w:pPr>
      <w:r w:rsidRPr="00783474">
        <w:rPr>
          <w:rFonts w:eastAsia="Calibri"/>
          <w:lang w:val="en-US"/>
        </w:rPr>
        <w:t>The following higher layer parameters affect this procedure:</w:t>
      </w:r>
    </w:p>
    <w:p w14:paraId="7E4A1049" w14:textId="3BF081CA" w:rsidR="000E2C74" w:rsidRPr="00783474" w:rsidRDefault="000E2C74" w:rsidP="000E2C74">
      <w:pPr>
        <w:pStyle w:val="B1"/>
        <w:rPr>
          <w:rFonts w:eastAsia="Malgun Gothic"/>
          <w:lang w:eastAsia="ko-KR"/>
        </w:rPr>
      </w:pPr>
      <w:r w:rsidRPr="00783474">
        <w:rPr>
          <w:i/>
          <w:lang w:eastAsia="en-GB"/>
        </w:rPr>
        <w:t>-</w:t>
      </w:r>
      <w:r w:rsidRPr="00783474">
        <w:rPr>
          <w:i/>
          <w:lang w:eastAsia="en-GB"/>
        </w:rPr>
        <w:tab/>
      </w:r>
      <w:proofErr w:type="spellStart"/>
      <w:ins w:id="49" w:author="Chatterjee, Debdeep" w:date="2024-08-16T12:27:00Z" w16du:dateUtc="2024-08-16T19:27:00Z">
        <w:r w:rsidRPr="00B83369">
          <w:rPr>
            <w:i/>
            <w:lang w:eastAsia="en-GB"/>
          </w:rPr>
          <w:t>sl</w:t>
        </w:r>
        <w:proofErr w:type="spellEnd"/>
        <w:r w:rsidRPr="00B83369">
          <w:rPr>
            <w:i/>
            <w:lang w:eastAsia="en-GB"/>
          </w:rPr>
          <w:t>-</w:t>
        </w:r>
        <w:proofErr w:type="spellStart"/>
        <w:r w:rsidRPr="00B83369">
          <w:rPr>
            <w:i/>
            <w:lang w:eastAsia="en-GB"/>
          </w:rPr>
          <w:t>SelectionWindowListDedicatedSL</w:t>
        </w:r>
        <w:proofErr w:type="spellEnd"/>
        <w:r w:rsidRPr="00B83369">
          <w:rPr>
            <w:i/>
            <w:lang w:eastAsia="en-GB"/>
          </w:rPr>
          <w:t>-PRS-RP</w:t>
        </w:r>
      </w:ins>
      <w:del w:id="50" w:author="Chatterjee, Debdeep" w:date="2024-08-16T12:27:00Z" w16du:dateUtc="2024-08-16T19:27:00Z">
        <w:r w:rsidRPr="00783474" w:rsidDel="000E2C74">
          <w:rPr>
            <w:i/>
            <w:lang w:eastAsia="en-GB"/>
          </w:rPr>
          <w:delText>[sl-SelectionWindowList</w:delText>
        </w:r>
      </w:del>
      <w:r w:rsidRPr="00783474">
        <w:rPr>
          <w:iCs/>
          <w:lang w:eastAsia="en-GB"/>
        </w:rPr>
        <w:t>:</w:t>
      </w:r>
      <w:r w:rsidRPr="00783474">
        <w:rPr>
          <w:i/>
          <w:lang w:eastAsia="en-GB"/>
        </w:rPr>
        <w:t xml:space="preserve"> </w:t>
      </w:r>
      <w:r w:rsidRPr="00783474">
        <w:rPr>
          <w:lang w:eastAsia="en-GB"/>
        </w:rPr>
        <w:t>internal parameter</w:t>
      </w:r>
      <w:r w:rsidRPr="00783474">
        <w:rPr>
          <w:rFonts w:eastAsia="Malgun Gothic"/>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783474">
        <w:rPr>
          <w:rFonts w:hint="eastAsia"/>
          <w:lang w:eastAsia="en-GB"/>
        </w:rPr>
        <w:t xml:space="preserve"> is </w:t>
      </w:r>
      <w:r w:rsidRPr="00783474">
        <w:rPr>
          <w:lang w:eastAsia="en-GB"/>
        </w:rPr>
        <w:t xml:space="preserve">set to the corresponding value from higher layer parameter </w:t>
      </w:r>
      <w:proofErr w:type="spellStart"/>
      <w:ins w:id="51" w:author="Chatterjee, Debdeep" w:date="2024-08-16T12:27:00Z" w16du:dateUtc="2024-08-16T19:27:00Z">
        <w:r w:rsidRPr="00B83369">
          <w:rPr>
            <w:i/>
            <w:lang w:eastAsia="en-GB"/>
          </w:rPr>
          <w:t>sl</w:t>
        </w:r>
        <w:proofErr w:type="spellEnd"/>
        <w:r w:rsidRPr="00B83369">
          <w:rPr>
            <w:i/>
            <w:lang w:eastAsia="en-GB"/>
          </w:rPr>
          <w:t>-</w:t>
        </w:r>
        <w:proofErr w:type="spellStart"/>
        <w:r w:rsidRPr="00B83369">
          <w:rPr>
            <w:i/>
            <w:lang w:eastAsia="en-GB"/>
          </w:rPr>
          <w:t>SelectionWindowListDedicatedSL</w:t>
        </w:r>
        <w:proofErr w:type="spellEnd"/>
        <w:r w:rsidRPr="00B83369">
          <w:rPr>
            <w:i/>
            <w:lang w:eastAsia="en-GB"/>
          </w:rPr>
          <w:t>-PRS-RP</w:t>
        </w:r>
      </w:ins>
      <w:del w:id="52" w:author="Chatterjee, Debdeep" w:date="2024-08-16T12:27:00Z" w16du:dateUtc="2024-08-16T19:27:00Z">
        <w:r w:rsidRPr="00783474" w:rsidDel="000E2C74">
          <w:rPr>
            <w:i/>
            <w:lang w:eastAsia="en-GB"/>
          </w:rPr>
          <w:delText>sl-SelectionWindowList</w:delText>
        </w:r>
      </w:del>
      <w:r w:rsidRPr="00783474">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783474">
        <w:rPr>
          <w:rFonts w:eastAsia="Malgun Gothic" w:hint="eastAsia"/>
          <w:lang w:eastAsia="ko-KR"/>
        </w:rPr>
        <w:t>.</w:t>
      </w:r>
      <w:del w:id="53" w:author="Chatterjee, Debdeep" w:date="2024-08-16T12:28:00Z" w16du:dateUtc="2024-08-16T19:28:00Z">
        <w:r w:rsidRPr="00783474" w:rsidDel="000E2C74">
          <w:rPr>
            <w:rFonts w:eastAsia="Malgun Gothic"/>
            <w:lang w:eastAsia="ko-KR"/>
          </w:rPr>
          <w:delText>]</w:delText>
        </w:r>
      </w:del>
    </w:p>
    <w:p w14:paraId="7A5FC417" w14:textId="22AD04C1" w:rsidR="000E2C74" w:rsidRPr="00783474" w:rsidRDefault="000E2C74" w:rsidP="000E2C74">
      <w:pPr>
        <w:pStyle w:val="B1"/>
        <w:rPr>
          <w:rFonts w:eastAsia="Malgun Gothic"/>
          <w:lang w:eastAsia="ko-KR"/>
        </w:rPr>
      </w:pPr>
      <w:r w:rsidRPr="00783474">
        <w:rPr>
          <w:rFonts w:eastAsia="Malgun Gothic"/>
          <w:i/>
          <w:lang w:eastAsia="ko-KR"/>
        </w:rPr>
        <w:t>-</w:t>
      </w:r>
      <w:r w:rsidRPr="00783474">
        <w:rPr>
          <w:rFonts w:eastAsia="Malgun Gothic"/>
          <w:i/>
          <w:lang w:eastAsia="ko-KR"/>
        </w:rPr>
        <w:tab/>
      </w:r>
      <w:proofErr w:type="spellStart"/>
      <w:ins w:id="54" w:author="Chatterjee, Debdeep" w:date="2024-08-16T12:34:00Z" w16du:dateUtc="2024-08-16T19:34:00Z">
        <w:r w:rsidR="007040CC" w:rsidRPr="00E65514">
          <w:rPr>
            <w:rFonts w:eastAsia="Malgun Gothic"/>
            <w:i/>
            <w:lang w:eastAsia="ko-KR"/>
          </w:rPr>
          <w:t>sl</w:t>
        </w:r>
        <w:proofErr w:type="spellEnd"/>
        <w:r w:rsidR="007040CC" w:rsidRPr="00E65514">
          <w:rPr>
            <w:rFonts w:eastAsia="Malgun Gothic"/>
            <w:i/>
            <w:lang w:eastAsia="ko-KR"/>
          </w:rPr>
          <w:t>-</w:t>
        </w:r>
        <w:proofErr w:type="spellStart"/>
        <w:r w:rsidR="007040CC" w:rsidRPr="00E65514">
          <w:rPr>
            <w:rFonts w:eastAsia="Malgun Gothic"/>
            <w:i/>
            <w:lang w:eastAsia="ko-KR"/>
          </w:rPr>
          <w:t>Thres</w:t>
        </w:r>
        <w:proofErr w:type="spellEnd"/>
        <w:r w:rsidR="007040CC" w:rsidRPr="00E65514">
          <w:rPr>
            <w:rFonts w:eastAsia="Malgun Gothic"/>
            <w:i/>
            <w:lang w:eastAsia="ko-KR"/>
          </w:rPr>
          <w:t>-RSRP-</w:t>
        </w:r>
        <w:proofErr w:type="spellStart"/>
        <w:r w:rsidR="007040CC" w:rsidRPr="00E65514">
          <w:rPr>
            <w:rFonts w:eastAsia="Malgun Gothic"/>
            <w:i/>
            <w:lang w:eastAsia="ko-KR"/>
          </w:rPr>
          <w:t>ListDedicatedSL</w:t>
        </w:r>
        <w:proofErr w:type="spellEnd"/>
        <w:r w:rsidR="007040CC" w:rsidRPr="00E65514">
          <w:rPr>
            <w:rFonts w:eastAsia="Malgun Gothic"/>
            <w:i/>
            <w:lang w:eastAsia="ko-KR"/>
          </w:rPr>
          <w:t>-PRS-RP</w:t>
        </w:r>
      </w:ins>
      <w:del w:id="55" w:author="Chatterjee, Debdeep" w:date="2024-08-16T12:34:00Z" w16du:dateUtc="2024-08-16T19:34:00Z">
        <w:r w:rsidRPr="00783474" w:rsidDel="007040CC">
          <w:rPr>
            <w:rFonts w:eastAsia="Malgun Gothic"/>
            <w:i/>
            <w:lang w:eastAsia="ko-KR"/>
          </w:rPr>
          <w:delText>[</w:delText>
        </w:r>
        <w:r w:rsidRPr="00783474" w:rsidDel="007040CC">
          <w:rPr>
            <w:rFonts w:eastAsia="Malgun Gothic"/>
            <w:i/>
            <w:iCs/>
            <w:lang w:eastAsia="ko-KR"/>
          </w:rPr>
          <w:delText>sl-Thres-RSRP-List]</w:delText>
        </w:r>
      </w:del>
      <w:r w:rsidRPr="00783474">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783474">
        <w:rPr>
          <w:rFonts w:eastAsia="Malgun Gothic"/>
          <w:lang w:eastAsia="ko-KR"/>
        </w:rPr>
        <w:t xml:space="preserve">, 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783474">
        <w:rPr>
          <w:rFonts w:eastAsia="Malgun Gothic"/>
          <w:lang w:eastAsia="ko-KR"/>
        </w:rPr>
        <w:t xml:space="preserve"> is the value of the priority field in a received SCI format 1-B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783474">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783474">
        <w:rPr>
          <w:rFonts w:eastAsia="Malgun Gothic"/>
          <w:lang w:eastAsia="ko-KR"/>
        </w:rPr>
        <w:t>.</w:t>
      </w:r>
    </w:p>
    <w:p w14:paraId="46F2A50F" w14:textId="75104EC9" w:rsidR="000E2C74" w:rsidRPr="000F0CEF" w:rsidRDefault="000E2C74" w:rsidP="000E2C74">
      <w:pPr>
        <w:pStyle w:val="B1"/>
        <w:rPr>
          <w:rFonts w:eastAsia="Malgun Gothic"/>
          <w:lang w:eastAsia="ko-KR"/>
        </w:rPr>
      </w:pPr>
      <w:r w:rsidRPr="000F0CEF">
        <w:rPr>
          <w:rFonts w:eastAsia="Malgun Gothic"/>
          <w:i/>
          <w:lang w:eastAsia="ko-KR"/>
        </w:rPr>
        <w:t>-</w:t>
      </w:r>
      <w:r w:rsidRPr="000F0CEF">
        <w:rPr>
          <w:rFonts w:eastAsia="Malgun Gothic"/>
          <w:i/>
          <w:lang w:eastAsia="ko-KR"/>
        </w:rPr>
        <w:tab/>
      </w:r>
      <w:proofErr w:type="spellStart"/>
      <w:r w:rsidRPr="000F0CEF">
        <w:rPr>
          <w:i/>
          <w:iCs/>
        </w:rPr>
        <w:t>sl</w:t>
      </w:r>
      <w:proofErr w:type="spellEnd"/>
      <w:r w:rsidRPr="000F0CEF">
        <w:rPr>
          <w:i/>
          <w:iCs/>
        </w:rPr>
        <w:t>-PRS-</w:t>
      </w:r>
      <w:proofErr w:type="spellStart"/>
      <w:r w:rsidRPr="000F0CEF">
        <w:rPr>
          <w:i/>
          <w:iCs/>
        </w:rPr>
        <w:t>ResourceReservePeriodList</w:t>
      </w:r>
      <w:proofErr w:type="spellEnd"/>
      <w:r w:rsidRPr="000F0CEF">
        <w:rPr>
          <w:rFonts w:eastAsia="Malgun Gothic"/>
          <w:i/>
          <w:lang w:eastAsia="ko-KR"/>
        </w:rPr>
        <w:t xml:space="preserve">: </w:t>
      </w:r>
      <w:r w:rsidRPr="000F0CEF">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0F0CEF">
        <w:rPr>
          <w:rFonts w:eastAsia="Calibri"/>
          <w:lang w:val="en-US"/>
        </w:rPr>
        <w:t>,</w:t>
      </w:r>
      <w:r w:rsidRPr="000F0CEF">
        <w:rPr>
          <w:rFonts w:hint="eastAsia"/>
        </w:rPr>
        <w:t xml:space="preserve"> is </w:t>
      </w:r>
      <w:r w:rsidRPr="000F0CEF">
        <w:t>set to the corresponding value from higher layer parameter</w:t>
      </w:r>
      <w:r w:rsidRPr="000F0CEF">
        <w:rPr>
          <w:rFonts w:eastAsia="Calibri"/>
          <w:lang w:val="en-US"/>
        </w:rPr>
        <w:t xml:space="preserve"> in units of mse</w:t>
      </w:r>
      <w:ins w:id="56" w:author="Chatterjee, Debdeep" w:date="2024-08-16T12:34:00Z" w16du:dateUtc="2024-08-16T19:34:00Z">
        <w:r w:rsidR="007040CC">
          <w:rPr>
            <w:rFonts w:eastAsia="Calibri"/>
            <w:lang w:val="en-US"/>
          </w:rPr>
          <w:t>c</w:t>
        </w:r>
      </w:ins>
    </w:p>
    <w:p w14:paraId="65B31048" w14:textId="77777777" w:rsidR="000E2C74" w:rsidRPr="000F0CEF" w:rsidRDefault="000E2C74" w:rsidP="000E2C74">
      <w:pPr>
        <w:pStyle w:val="B1"/>
        <w:rPr>
          <w:rFonts w:eastAsia="Malgun Gothic"/>
          <w:lang w:eastAsia="en-GB"/>
        </w:rPr>
      </w:pPr>
      <w:r w:rsidRPr="000F0CEF">
        <w:rPr>
          <w:rFonts w:eastAsia="Malgun Gothic"/>
          <w:i/>
          <w:lang w:eastAsia="ko-KR"/>
        </w:rPr>
        <w:lastRenderedPageBreak/>
        <w:t>-</w:t>
      </w:r>
      <w:r w:rsidRPr="000F0CEF">
        <w:rPr>
          <w:rFonts w:eastAsia="Malgun Gothic"/>
          <w:i/>
          <w:lang w:eastAsia="ko-KR"/>
        </w:rPr>
        <w:tab/>
      </w:r>
      <w:proofErr w:type="spellStart"/>
      <w:r w:rsidRPr="000F0CEF">
        <w:rPr>
          <w:i/>
          <w:iCs/>
        </w:rPr>
        <w:t>sl</w:t>
      </w:r>
      <w:proofErr w:type="spellEnd"/>
      <w:r w:rsidRPr="000F0CEF">
        <w:rPr>
          <w:i/>
          <w:iCs/>
        </w:rPr>
        <w:t>-</w:t>
      </w:r>
      <w:proofErr w:type="spellStart"/>
      <w:r w:rsidRPr="000F0CEF">
        <w:rPr>
          <w:i/>
          <w:iCs/>
        </w:rPr>
        <w:t>SensingWindowDedicatedSL</w:t>
      </w:r>
      <w:proofErr w:type="spellEnd"/>
      <w:r w:rsidRPr="000F0CEF">
        <w:rPr>
          <w:i/>
          <w:iCs/>
        </w:rPr>
        <w:t>-PRS-RP</w:t>
      </w:r>
      <w:r w:rsidRPr="000F0CEF">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0F0CEF">
        <w:rPr>
          <w:rFonts w:eastAsia="Malgun Gothic"/>
          <w:lang w:eastAsia="en-GB"/>
        </w:rPr>
        <w:t xml:space="preserve"> is defined as the number of slots corresponding to </w:t>
      </w:r>
      <w:proofErr w:type="spellStart"/>
      <w:r w:rsidRPr="000F0CEF">
        <w:rPr>
          <w:rFonts w:eastAsia="Malgun Gothic"/>
          <w:i/>
          <w:lang w:eastAsia="ko-KR"/>
        </w:rPr>
        <w:t>sl</w:t>
      </w:r>
      <w:proofErr w:type="spellEnd"/>
      <w:r w:rsidRPr="000F0CEF">
        <w:rPr>
          <w:rFonts w:eastAsia="Malgun Gothic"/>
          <w:i/>
          <w:lang w:eastAsia="ko-KR"/>
        </w:rPr>
        <w:t>-</w:t>
      </w:r>
      <w:proofErr w:type="spellStart"/>
      <w:r w:rsidRPr="000F0CEF">
        <w:rPr>
          <w:rFonts w:eastAsia="Malgun Gothic"/>
          <w:i/>
          <w:lang w:eastAsia="ko-KR"/>
        </w:rPr>
        <w:t>SensingWindow</w:t>
      </w:r>
      <w:r w:rsidRPr="000F0CEF">
        <w:rPr>
          <w:i/>
          <w:iCs/>
        </w:rPr>
        <w:t>DedicatedSL</w:t>
      </w:r>
      <w:proofErr w:type="spellEnd"/>
      <w:r w:rsidRPr="000F0CEF">
        <w:rPr>
          <w:i/>
          <w:iCs/>
        </w:rPr>
        <w:t>-PRS-RP</w:t>
      </w:r>
      <w:r w:rsidRPr="000F0CEF">
        <w:rPr>
          <w:rFonts w:eastAsia="Malgun Gothic"/>
          <w:lang w:eastAsia="en-GB"/>
        </w:rPr>
        <w:t xml:space="preserve"> </w:t>
      </w:r>
      <w:r w:rsidRPr="000F0CEF">
        <w:rPr>
          <w:rFonts w:eastAsia="Calibri"/>
          <w:lang w:val="en-US"/>
        </w:rPr>
        <w:t>msec</w:t>
      </w:r>
    </w:p>
    <w:p w14:paraId="21848036" w14:textId="77777777" w:rsidR="000E2C74" w:rsidRPr="000F0CEF" w:rsidRDefault="000E2C74" w:rsidP="000E2C74">
      <w:pPr>
        <w:pStyle w:val="B1"/>
        <w:rPr>
          <w:rFonts w:eastAsia="Malgun Gothic"/>
          <w:iCs/>
          <w:color w:val="000000"/>
          <w:lang w:eastAsia="en-GB"/>
        </w:rPr>
      </w:pPr>
      <w:r w:rsidRPr="000F0CEF">
        <w:rPr>
          <w:rFonts w:eastAsia="Malgun Gothic"/>
          <w:i/>
          <w:color w:val="000000"/>
          <w:lang w:eastAsia="ko-KR"/>
        </w:rPr>
        <w:t>-</w:t>
      </w:r>
      <w:r w:rsidRPr="000F0CEF">
        <w:rPr>
          <w:rFonts w:eastAsia="Malgun Gothic"/>
          <w:i/>
          <w:color w:val="000000"/>
          <w:lang w:eastAsia="ko-KR"/>
        </w:rPr>
        <w:tab/>
      </w:r>
      <w:proofErr w:type="spellStart"/>
      <w:r w:rsidRPr="000F0CEF">
        <w:rPr>
          <w:i/>
          <w:iCs/>
        </w:rPr>
        <w:t>sl</w:t>
      </w:r>
      <w:proofErr w:type="spellEnd"/>
      <w:r w:rsidRPr="000F0CEF">
        <w:rPr>
          <w:i/>
          <w:iCs/>
        </w:rPr>
        <w:t>-</w:t>
      </w:r>
      <w:proofErr w:type="spellStart"/>
      <w:r w:rsidRPr="000F0CEF">
        <w:rPr>
          <w:i/>
          <w:iCs/>
        </w:rPr>
        <w:t>TxPercentageDedicatedSL</w:t>
      </w:r>
      <w:proofErr w:type="spellEnd"/>
      <w:r w:rsidRPr="000F0CEF">
        <w:rPr>
          <w:i/>
          <w:iCs/>
        </w:rPr>
        <w:t>-PRS-RP-List</w:t>
      </w:r>
      <w:r w:rsidRPr="000F0CEF">
        <w:rPr>
          <w:rFonts w:eastAsia="Malgun Gothic"/>
          <w:iCs/>
          <w:color w:val="000000"/>
          <w:lang w:eastAsia="ko-KR"/>
        </w:rPr>
        <w:t xml:space="preserve">: internal parameter </w:t>
      </w:r>
      <m:oMath>
        <m:r>
          <w:rPr>
            <w:rFonts w:ascii="Cambria Math" w:eastAsia="Malgun Gothic" w:hAnsi="Cambria Math"/>
            <w:color w:val="000000"/>
            <w:lang w:eastAsia="ko-KR"/>
          </w:rPr>
          <m:t>X</m:t>
        </m:r>
      </m:oMath>
      <w:r w:rsidRPr="000F0CEF">
        <w:rPr>
          <w:rFonts w:eastAsia="Malgun Gothic"/>
          <w:iCs/>
          <w:color w:val="000000"/>
          <w:lang w:eastAsia="ko-KR"/>
        </w:rPr>
        <w:t xml:space="preserve"> for a given </w:t>
      </w:r>
      <m:oMath>
        <m:r>
          <w:rPr>
            <w:rFonts w:ascii="Cambria Math" w:eastAsia="Malgun Gothic" w:hAnsi="Cambria Math"/>
            <w:color w:val="000000"/>
            <w:lang w:eastAsia="ko-KR"/>
          </w:rPr>
          <m:t>pri</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o</m:t>
            </m:r>
          </m:e>
          <m:sub>
            <m:r>
              <w:rPr>
                <w:rFonts w:ascii="Cambria Math" w:eastAsia="Malgun Gothic" w:hAnsi="Cambria Math"/>
                <w:color w:val="000000"/>
                <w:lang w:eastAsia="ko-KR"/>
              </w:rPr>
              <m:t>TX</m:t>
            </m:r>
          </m:sub>
        </m:sSub>
      </m:oMath>
      <w:r w:rsidRPr="000F0CEF">
        <w:rPr>
          <w:rFonts w:eastAsia="Malgun Gothic"/>
          <w:color w:val="000000"/>
          <w:lang w:eastAsia="ko-KR"/>
        </w:rPr>
        <w:t xml:space="preserve"> </w:t>
      </w:r>
      <w:r w:rsidRPr="000F0CEF">
        <w:rPr>
          <w:rFonts w:eastAsia="Malgun Gothic"/>
          <w:iCs/>
          <w:color w:val="000000"/>
          <w:lang w:eastAsia="ko-KR"/>
        </w:rPr>
        <w:t xml:space="preserve">is defined as </w:t>
      </w:r>
      <w:proofErr w:type="spellStart"/>
      <w:r w:rsidRPr="000F0CEF">
        <w:rPr>
          <w:i/>
          <w:iCs/>
        </w:rPr>
        <w:t>sl</w:t>
      </w:r>
      <w:proofErr w:type="spellEnd"/>
      <w:r w:rsidRPr="000F0CEF">
        <w:rPr>
          <w:i/>
          <w:iCs/>
        </w:rPr>
        <w:t>-</w:t>
      </w:r>
      <w:proofErr w:type="spellStart"/>
      <w:r w:rsidRPr="000F0CEF">
        <w:rPr>
          <w:i/>
          <w:iCs/>
        </w:rPr>
        <w:t>TxPercentageDedicatedSL</w:t>
      </w:r>
      <w:proofErr w:type="spellEnd"/>
      <w:r w:rsidRPr="000F0CEF">
        <w:rPr>
          <w:i/>
          <w:iCs/>
        </w:rPr>
        <w:t>-PRS-RP-List</w:t>
      </w:r>
      <w:r w:rsidRPr="000F0CEF" w:rsidDel="00591F51">
        <w:rPr>
          <w:rFonts w:eastAsia="Malgun Gothic"/>
          <w:i/>
          <w:color w:val="000000"/>
          <w:lang w:eastAsia="ko-KR"/>
        </w:rPr>
        <w:t xml:space="preserve"> </w:t>
      </w:r>
      <w:r w:rsidRPr="000F0CEF">
        <w:rPr>
          <w:rFonts w:eastAsia="Malgun Gothic"/>
          <w:i/>
          <w:color w:val="000000"/>
          <w:lang w:eastAsia="ko-KR"/>
        </w:rPr>
        <w:t>(</w:t>
      </w:r>
      <m:oMath>
        <m:r>
          <w:rPr>
            <w:rFonts w:ascii="Cambria Math" w:eastAsia="Malgun Gothic" w:hAnsi="Cambria Math"/>
            <w:color w:val="000000"/>
            <w:lang w:eastAsia="ko-KR"/>
          </w:rPr>
          <m:t>pri</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o</m:t>
            </m:r>
          </m:e>
          <m:sub>
            <m:r>
              <w:rPr>
                <w:rFonts w:ascii="Cambria Math" w:eastAsia="Malgun Gothic" w:hAnsi="Cambria Math"/>
                <w:color w:val="000000"/>
                <w:lang w:eastAsia="ko-KR"/>
              </w:rPr>
              <m:t>TX</m:t>
            </m:r>
          </m:sub>
        </m:sSub>
      </m:oMath>
      <w:r w:rsidRPr="000F0CEF">
        <w:rPr>
          <w:rFonts w:eastAsia="Malgun Gothic"/>
          <w:i/>
          <w:color w:val="000000"/>
          <w:lang w:eastAsia="ko-KR"/>
        </w:rPr>
        <w:t>)</w:t>
      </w:r>
      <w:r w:rsidRPr="000F0CEF">
        <w:rPr>
          <w:rFonts w:eastAsia="Malgun Gothic"/>
          <w:iCs/>
          <w:color w:val="000000"/>
          <w:lang w:eastAsia="ko-KR"/>
        </w:rPr>
        <w:t xml:space="preserve"> converted from percentage to ratio</w:t>
      </w:r>
    </w:p>
    <w:p w14:paraId="73375A3A" w14:textId="65C430FE" w:rsidR="000E2C74" w:rsidRPr="00783474" w:rsidRDefault="000E2C74" w:rsidP="000E2C74">
      <w:pPr>
        <w:pStyle w:val="B1"/>
        <w:rPr>
          <w:rFonts w:eastAsia="Malgun Gothic"/>
          <w:i/>
          <w:lang w:eastAsia="ko-KR"/>
        </w:rPr>
      </w:pPr>
      <w:r w:rsidRPr="00783474">
        <w:rPr>
          <w:rFonts w:eastAsia="Malgun Gothic"/>
          <w:iCs/>
          <w:lang w:eastAsia="ko-KR"/>
        </w:rPr>
        <w:t>-</w:t>
      </w:r>
      <w:r w:rsidRPr="00783474">
        <w:rPr>
          <w:rFonts w:eastAsia="Malgun Gothic"/>
          <w:iCs/>
          <w:lang w:eastAsia="ko-KR"/>
        </w:rPr>
        <w:tab/>
      </w:r>
      <w:proofErr w:type="spellStart"/>
      <w:ins w:id="57" w:author="Chatterjee, Debdeep" w:date="2024-08-16T12:35:00Z" w16du:dateUtc="2024-08-16T19:35:00Z">
        <w:r w:rsidR="007040CC" w:rsidRPr="00E65514">
          <w:rPr>
            <w:rFonts w:eastAsia="Malgun Gothic"/>
            <w:i/>
            <w:iCs/>
            <w:lang w:eastAsia="ko-KR"/>
          </w:rPr>
          <w:t>sl</w:t>
        </w:r>
        <w:proofErr w:type="spellEnd"/>
        <w:r w:rsidR="007040CC" w:rsidRPr="00E65514">
          <w:rPr>
            <w:rFonts w:eastAsia="Malgun Gothic"/>
            <w:i/>
            <w:iCs/>
            <w:lang w:eastAsia="ko-KR"/>
          </w:rPr>
          <w:t>-</w:t>
        </w:r>
        <w:proofErr w:type="spellStart"/>
        <w:r w:rsidR="007040CC" w:rsidRPr="00E65514">
          <w:rPr>
            <w:rFonts w:eastAsia="Malgun Gothic"/>
            <w:i/>
            <w:iCs/>
            <w:lang w:eastAsia="ko-KR"/>
          </w:rPr>
          <w:t>PreemptionEnableDedicatedSL</w:t>
        </w:r>
        <w:proofErr w:type="spellEnd"/>
        <w:r w:rsidR="007040CC" w:rsidRPr="00E65514">
          <w:rPr>
            <w:rFonts w:eastAsia="Malgun Gothic"/>
            <w:i/>
            <w:iCs/>
            <w:lang w:eastAsia="ko-KR"/>
          </w:rPr>
          <w:t>-PRS-RP</w:t>
        </w:r>
      </w:ins>
      <w:del w:id="58" w:author="Chatterjee, Debdeep" w:date="2024-08-16T12:35:00Z" w16du:dateUtc="2024-08-16T19:35:00Z">
        <w:r w:rsidRPr="00783474" w:rsidDel="007040CC">
          <w:rPr>
            <w:rFonts w:eastAsia="Malgun Gothic"/>
            <w:iCs/>
            <w:lang w:eastAsia="ko-KR"/>
          </w:rPr>
          <w:delText>[</w:delText>
        </w:r>
        <w:r w:rsidRPr="00783474" w:rsidDel="007040CC">
          <w:rPr>
            <w:rFonts w:eastAsia="Malgun Gothic"/>
            <w:i/>
            <w:lang w:eastAsia="ko-KR"/>
          </w:rPr>
          <w:delText>sl-PreemptionEnable]</w:delText>
        </w:r>
      </w:del>
      <w:r w:rsidRPr="00783474">
        <w:rPr>
          <w:rFonts w:eastAsia="Malgun Gothic"/>
          <w:iCs/>
          <w:lang w:eastAsia="ko-KR"/>
        </w:rPr>
        <w:t xml:space="preserve">: </w:t>
      </w:r>
      <w:r w:rsidRPr="00783474">
        <w:rPr>
          <w:rFonts w:eastAsia="Malgun Gothic"/>
          <w:iCs/>
          <w:lang w:val="en-US" w:eastAsia="ko-KR"/>
        </w:rPr>
        <w:t xml:space="preserve">if </w:t>
      </w:r>
      <w:proofErr w:type="spellStart"/>
      <w:ins w:id="59" w:author="Chatterjee, Debdeep" w:date="2024-08-16T12:36:00Z" w16du:dateUtc="2024-08-16T19:36:00Z">
        <w:r w:rsidR="007040CC" w:rsidRPr="00E65514">
          <w:rPr>
            <w:rFonts w:eastAsia="Malgun Gothic"/>
            <w:i/>
            <w:iCs/>
            <w:lang w:eastAsia="ko-KR"/>
          </w:rPr>
          <w:t>sl</w:t>
        </w:r>
        <w:proofErr w:type="spellEnd"/>
        <w:r w:rsidR="007040CC" w:rsidRPr="00E65514">
          <w:rPr>
            <w:rFonts w:eastAsia="Malgun Gothic"/>
            <w:i/>
            <w:iCs/>
            <w:lang w:eastAsia="ko-KR"/>
          </w:rPr>
          <w:t>-</w:t>
        </w:r>
        <w:proofErr w:type="spellStart"/>
        <w:r w:rsidR="007040CC" w:rsidRPr="00E65514">
          <w:rPr>
            <w:rFonts w:eastAsia="Malgun Gothic"/>
            <w:i/>
            <w:iCs/>
            <w:lang w:eastAsia="ko-KR"/>
          </w:rPr>
          <w:t>PreemptionEnableDedicatedSL</w:t>
        </w:r>
        <w:proofErr w:type="spellEnd"/>
        <w:r w:rsidR="007040CC" w:rsidRPr="00E65514">
          <w:rPr>
            <w:rFonts w:eastAsia="Malgun Gothic"/>
            <w:i/>
            <w:iCs/>
            <w:lang w:eastAsia="ko-KR"/>
          </w:rPr>
          <w:t>-PRS-RP</w:t>
        </w:r>
      </w:ins>
      <w:del w:id="60" w:author="Chatterjee, Debdeep" w:date="2024-08-16T12:36:00Z" w16du:dateUtc="2024-08-16T19:36:00Z">
        <w:r w:rsidRPr="00783474" w:rsidDel="007040CC">
          <w:rPr>
            <w:rFonts w:eastAsia="Malgun Gothic"/>
            <w:i/>
            <w:lang w:eastAsia="ko-KR"/>
          </w:rPr>
          <w:delText>sl-PreemptionEnable</w:delText>
        </w:r>
      </w:del>
      <w:r w:rsidRPr="00783474">
        <w:rPr>
          <w:rFonts w:eastAsia="Malgun Gothic"/>
          <w:i/>
          <w:lang w:eastAsia="ko-KR"/>
        </w:rPr>
        <w:t xml:space="preserve"> </w:t>
      </w:r>
      <w:r w:rsidRPr="00783474">
        <w:rPr>
          <w:rFonts w:eastAsia="Malgun Gothic"/>
          <w:iCs/>
          <w:lang w:eastAsia="ko-KR"/>
        </w:rPr>
        <w:t xml:space="preserve">is provided, and if it is not equal to 'enabled', internal parameter </w:t>
      </w:r>
      <m:oMath>
        <m:r>
          <w:rPr>
            <w:rFonts w:ascii="Cambria Math" w:eastAsia="Malgun Gothic" w:hAnsi="Cambria Math"/>
            <w:lang w:eastAsia="ko-KR"/>
          </w:rPr>
          <m:t>pri</m:t>
        </m:r>
        <m:sSub>
          <m:sSubPr>
            <m:ctrlPr>
              <w:rPr>
                <w:rFonts w:ascii="Cambria Math" w:eastAsia="Malgun Gothic" w:hAnsi="Cambria Math"/>
                <w:i/>
                <w:iCs/>
                <w:lang w:eastAsia="ko-KR"/>
              </w:rPr>
            </m:ctrlPr>
          </m:sSubPr>
          <m:e>
            <m:r>
              <w:rPr>
                <w:rFonts w:ascii="Cambria Math" w:eastAsia="Malgun Gothic" w:hAnsi="Cambria Math"/>
                <w:lang w:eastAsia="ko-KR"/>
              </w:rPr>
              <m:t>o</m:t>
            </m:r>
          </m:e>
          <m:sub>
            <m:r>
              <w:rPr>
                <w:rFonts w:ascii="Cambria Math" w:eastAsia="Malgun Gothic" w:hAnsi="Cambria Math"/>
                <w:lang w:eastAsia="ko-KR"/>
              </w:rPr>
              <m:t>pre</m:t>
            </m:r>
          </m:sub>
        </m:sSub>
      </m:oMath>
      <w:r w:rsidRPr="00783474">
        <w:rPr>
          <w:rFonts w:eastAsia="Malgun Gothic"/>
          <w:iCs/>
          <w:lang w:eastAsia="ko-KR"/>
        </w:rPr>
        <w:t xml:space="preserve"> is set to the higher layer provided parameter </w:t>
      </w:r>
      <w:proofErr w:type="spellStart"/>
      <w:ins w:id="61" w:author="Chatterjee, Debdeep" w:date="2024-08-16T12:37:00Z" w16du:dateUtc="2024-08-16T19:37:00Z">
        <w:r w:rsidR="007040CC" w:rsidRPr="00E65514">
          <w:rPr>
            <w:rFonts w:eastAsia="Malgun Gothic"/>
            <w:i/>
            <w:iCs/>
            <w:lang w:eastAsia="ko-KR"/>
          </w:rPr>
          <w:t>sl</w:t>
        </w:r>
        <w:proofErr w:type="spellEnd"/>
        <w:r w:rsidR="007040CC" w:rsidRPr="00E65514">
          <w:rPr>
            <w:rFonts w:eastAsia="Malgun Gothic"/>
            <w:i/>
            <w:iCs/>
            <w:lang w:eastAsia="ko-KR"/>
          </w:rPr>
          <w:t>-</w:t>
        </w:r>
        <w:proofErr w:type="spellStart"/>
        <w:r w:rsidR="007040CC" w:rsidRPr="00E65514">
          <w:rPr>
            <w:rFonts w:eastAsia="Malgun Gothic"/>
            <w:i/>
            <w:iCs/>
            <w:lang w:eastAsia="ko-KR"/>
          </w:rPr>
          <w:t>PreemptionEnableDedicatedSL</w:t>
        </w:r>
        <w:proofErr w:type="spellEnd"/>
        <w:r w:rsidR="007040CC" w:rsidRPr="00E65514">
          <w:rPr>
            <w:rFonts w:eastAsia="Malgun Gothic"/>
            <w:i/>
            <w:iCs/>
            <w:lang w:eastAsia="ko-KR"/>
          </w:rPr>
          <w:t>-PRS-RP</w:t>
        </w:r>
      </w:ins>
      <w:del w:id="62" w:author="Chatterjee, Debdeep" w:date="2024-08-16T12:37:00Z" w16du:dateUtc="2024-08-16T19:37:00Z">
        <w:r w:rsidRPr="00783474" w:rsidDel="007040CC">
          <w:rPr>
            <w:rFonts w:eastAsia="Malgun Gothic"/>
            <w:i/>
            <w:lang w:eastAsia="ko-KR"/>
          </w:rPr>
          <w:delText>sl-PreemptionEnable</w:delText>
        </w:r>
      </w:del>
      <w:r w:rsidRPr="00783474">
        <w:rPr>
          <w:rFonts w:eastAsia="Malgun Gothic"/>
          <w:i/>
          <w:lang w:eastAsia="ko-KR"/>
        </w:rPr>
        <w:t>.</w:t>
      </w:r>
    </w:p>
    <w:p w14:paraId="58601F4B" w14:textId="77777777" w:rsidR="00336B59" w:rsidRPr="00783474" w:rsidRDefault="00336B59" w:rsidP="00336B59">
      <w:pPr>
        <w:rPr>
          <w:lang w:val="en-US"/>
        </w:rPr>
      </w:pPr>
      <w:r w:rsidRPr="00783474">
        <w:rPr>
          <w:lang w:val="en-US"/>
        </w:rPr>
        <w:t>The UE shall perform this procedure according to clause 8.1.4, with the following modifications:</w:t>
      </w:r>
    </w:p>
    <w:p w14:paraId="7A9D671F" w14:textId="77777777" w:rsidR="00336B59" w:rsidRDefault="00336B59" w:rsidP="00336B59">
      <w:pPr>
        <w:pStyle w:val="B1"/>
      </w:pPr>
      <w:r>
        <w:t>-</w:t>
      </w:r>
      <w:r>
        <w:tab/>
        <w:t>"packet delay budget" is replaced by "SL PRS delay budget",</w:t>
      </w:r>
    </w:p>
    <w:p w14:paraId="0389F92A" w14:textId="77777777" w:rsidR="00336B59" w:rsidRDefault="00336B59" w:rsidP="00336B59">
      <w:pPr>
        <w:pStyle w:val="B1"/>
      </w:pPr>
      <w:r>
        <w:t>-</w:t>
      </w:r>
      <w:r>
        <w:tab/>
        <w:t>p</w:t>
      </w:r>
      <w:r w:rsidRPr="00783474">
        <w:t>artial sensing is not applicable in a dedicated SL PRS resource pool</w:t>
      </w:r>
      <w:r>
        <w:t>,</w:t>
      </w:r>
    </w:p>
    <w:p w14:paraId="5F287F1F" w14:textId="77777777" w:rsidR="00336B59" w:rsidRPr="00AA1657" w:rsidRDefault="00336B59" w:rsidP="00336B59">
      <w:pPr>
        <w:pStyle w:val="B1"/>
      </w:pPr>
      <w:r>
        <w:t>-</w:t>
      </w:r>
      <w:r>
        <w:tab/>
        <w:t>"c</w:t>
      </w:r>
      <w:r w:rsidRPr="004A7D94">
        <w:t>andidate single-slot resource</w:t>
      </w:r>
      <w:r>
        <w:t>"</w:t>
      </w:r>
      <w:r w:rsidRPr="004A7D94">
        <w:t xml:space="preserve"> is replaced by </w:t>
      </w:r>
      <w:r>
        <w:t>"</w:t>
      </w:r>
      <w:r w:rsidRPr="004A7D94">
        <w:t>candidate SL PRS resource</w:t>
      </w:r>
      <w:r>
        <w:t>",</w:t>
      </w:r>
    </w:p>
    <w:p w14:paraId="2FA1B150" w14:textId="39A99FF9" w:rsidR="00336B59" w:rsidRPr="00AA1657" w:rsidRDefault="00336B59" w:rsidP="00336B59">
      <w:pPr>
        <w:pStyle w:val="B1"/>
      </w:pPr>
      <w:r>
        <w:rPr>
          <w:rFonts w:eastAsia="Malgun Gothic"/>
          <w:lang w:eastAsia="ko-KR"/>
        </w:rPr>
        <w:t>-</w:t>
      </w:r>
      <w:r>
        <w:rPr>
          <w:rFonts w:eastAsia="Malgun Gothic"/>
          <w:lang w:eastAsia="ko-KR"/>
        </w:rPr>
        <w:tab/>
        <w:t>a</w:t>
      </w:r>
      <w:r w:rsidRPr="00783474">
        <w:rPr>
          <w:rFonts w:eastAsia="Malgun Gothic"/>
          <w:lang w:eastAsia="ko-KR"/>
        </w:rPr>
        <w:t xml:space="preserve"> candidate </w:t>
      </w:r>
      <w:ins w:id="63" w:author="Chatterjee, Debdeep" w:date="2024-08-16T15:53:00Z" w16du:dateUtc="2024-08-16T22:53:00Z">
        <w:r w:rsidR="008165BB">
          <w:rPr>
            <w:rFonts w:eastAsia="Malgun Gothic"/>
            <w:lang w:eastAsia="ko-KR"/>
          </w:rPr>
          <w:t xml:space="preserve">SL PRS </w:t>
        </w:r>
        <w:proofErr w:type="spellStart"/>
        <w:r w:rsidR="008165BB">
          <w:rPr>
            <w:rFonts w:eastAsia="Malgun Gothic"/>
            <w:lang w:eastAsia="ko-KR"/>
          </w:rPr>
          <w:t>resource</w:t>
        </w:r>
      </w:ins>
      <w:del w:id="64" w:author="Chatterjee, Debdeep" w:date="2024-08-16T15:53:00Z" w16du:dateUtc="2024-08-16T22:53:00Z">
        <w:r w:rsidRPr="00783474" w:rsidDel="008165BB">
          <w:rPr>
            <w:rFonts w:eastAsia="Malgun Gothic"/>
            <w:lang w:eastAsia="ko-KR"/>
          </w:rPr>
          <w:delText xml:space="preserve">single-slot resource </w:delText>
        </w:r>
      </w:del>
      <w:r w:rsidRPr="00783474">
        <w:rPr>
          <w:rFonts w:eastAsia="Malgun Gothic"/>
          <w:lang w:eastAsia="ko-KR"/>
        </w:rPr>
        <w:t>for</w:t>
      </w:r>
      <w:proofErr w:type="spellEnd"/>
      <w:r w:rsidRPr="00783474">
        <w:rPr>
          <w:rFonts w:eastAsia="Malgun Gothic"/>
          <w:lang w:eastAsia="ko-KR"/>
        </w:rPr>
        <w:t xml:space="preserve">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783474">
        <w:rPr>
          <w:rFonts w:eastAsia="Malgun Gothic"/>
          <w:lang w:eastAsia="ko-KR"/>
        </w:rPr>
        <w:t xml:space="preserve"> is defined as the SL PRS resource with index </w:t>
      </w:r>
      <m:oMath>
        <m:r>
          <m:rPr>
            <m:nor/>
          </m:rPr>
          <w:rPr>
            <w:rFonts w:eastAsia="Malgun Gothic"/>
            <w:lang w:eastAsia="ko-KR"/>
          </w:rPr>
          <m:t>x</m:t>
        </m:r>
      </m:oMath>
      <w:r w:rsidRPr="00783474">
        <w:rPr>
          <w:rFonts w:eastAsia="Malgun Gothic"/>
          <w:lang w:eastAsia="ko-KR"/>
        </w:rPr>
        <w:t xml:space="preserve"> within the</w:t>
      </w:r>
      <w:r w:rsidRPr="00783474">
        <w:t xml:space="preserve"> Set of SL-PRS resource ID(s) provided by the higher layer and</w:t>
      </w:r>
      <w:r w:rsidRPr="00783474">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14:paraId="691C16DD" w14:textId="77777777" w:rsidR="00336B59" w:rsidRPr="00783474" w:rsidRDefault="00336B59" w:rsidP="00336B59">
      <w:pPr>
        <w:pStyle w:val="B1"/>
        <w:rPr>
          <w:rFonts w:eastAsia="Malgun Gothic"/>
          <w:lang w:eastAsia="ko-KR"/>
        </w:rPr>
      </w:pPr>
      <w:r>
        <w:rPr>
          <w:rFonts w:eastAsia="Malgun Gothic"/>
          <w:lang w:eastAsia="ko-KR"/>
        </w:rPr>
        <w:t>-</w:t>
      </w:r>
      <w:r>
        <w:rPr>
          <w:rFonts w:eastAsia="Malgun Gothic"/>
          <w:lang w:eastAsia="ko-KR"/>
        </w:rPr>
        <w:tab/>
        <w:t>"</w:t>
      </w:r>
      <w:r w:rsidRPr="00783474">
        <w:rPr>
          <w:rFonts w:eastAsia="Malgun Gothic"/>
          <w:lang w:eastAsia="ko-KR"/>
        </w:rPr>
        <w:t>SCI format 1-A</w:t>
      </w:r>
      <w:r>
        <w:rPr>
          <w:rFonts w:eastAsia="Malgun Gothic"/>
          <w:lang w:eastAsia="ko-KR"/>
        </w:rPr>
        <w:t>"</w:t>
      </w:r>
      <w:r w:rsidRPr="00783474">
        <w:rPr>
          <w:rFonts w:eastAsia="Malgun Gothic"/>
          <w:lang w:eastAsia="ko-KR"/>
        </w:rPr>
        <w:t xml:space="preserve"> is replaced by </w:t>
      </w:r>
      <w:r>
        <w:rPr>
          <w:rFonts w:eastAsia="Malgun Gothic"/>
          <w:lang w:eastAsia="ko-KR"/>
        </w:rPr>
        <w:t>"</w:t>
      </w:r>
      <w:r w:rsidRPr="00783474">
        <w:rPr>
          <w:rFonts w:eastAsia="Malgun Gothic"/>
          <w:lang w:eastAsia="ko-KR"/>
        </w:rPr>
        <w:t>SCI format 1-B</w:t>
      </w:r>
      <w:r>
        <w:rPr>
          <w:rFonts w:eastAsia="Malgun Gothic"/>
          <w:lang w:eastAsia="ko-KR"/>
        </w:rPr>
        <w:t>"</w:t>
      </w:r>
      <w:r w:rsidRPr="00783474">
        <w:rPr>
          <w:rFonts w:eastAsia="Malgun Gothic"/>
          <w:lang w:eastAsia="ko-KR"/>
        </w:rPr>
        <w:t>,</w:t>
      </w:r>
    </w:p>
    <w:p w14:paraId="75A5FD17" w14:textId="77777777" w:rsidR="00336B59" w:rsidRPr="00783474" w:rsidRDefault="00336B59" w:rsidP="00336B59">
      <w:pPr>
        <w:pStyle w:val="B1"/>
      </w:pPr>
      <w:r>
        <w:t>-</w:t>
      </w:r>
      <w:r>
        <w:tab/>
        <w:t>i</w:t>
      </w:r>
      <w:r w:rsidRPr="00783474">
        <w:t>n step 5</w:t>
      </w:r>
      <w:r w:rsidRPr="008E2DF2">
        <w:t xml:space="preserve">, the second condition </w:t>
      </w:r>
      <w:r w:rsidRPr="008E2DF2">
        <w:rPr>
          <w:lang w:eastAsia="zh-CN"/>
        </w:rPr>
        <w:t>is</w:t>
      </w:r>
      <w:r w:rsidRPr="008E2DF2">
        <w:t xml:space="preserve"> modified as follows: </w:t>
      </w:r>
      <w:r w:rsidRPr="008E2DF2">
        <w:rPr>
          <w:bCs/>
        </w:rPr>
        <w:t xml:space="preserve">for any periodicity value allowed by the higher layer parameter </w:t>
      </w:r>
      <w:proofErr w:type="spellStart"/>
      <w:r w:rsidRPr="00A52131">
        <w:rPr>
          <w:bCs/>
          <w:i/>
          <w:iCs/>
        </w:rPr>
        <w:t>sl</w:t>
      </w:r>
      <w:proofErr w:type="spellEnd"/>
      <w:r w:rsidRPr="00A52131">
        <w:rPr>
          <w:bCs/>
          <w:i/>
          <w:iCs/>
        </w:rPr>
        <w:t>-PRS-</w:t>
      </w:r>
      <w:proofErr w:type="spellStart"/>
      <w:r w:rsidRPr="00A52131">
        <w:rPr>
          <w:bCs/>
          <w:i/>
          <w:iCs/>
        </w:rPr>
        <w:t>ResourceReservePeriodList</w:t>
      </w:r>
      <w:proofErr w:type="spellEnd"/>
      <w:r w:rsidRPr="008E2DF2">
        <w:rPr>
          <w:bCs/>
          <w:i/>
          <w:iCs/>
        </w:rPr>
        <w:t xml:space="preserve"> </w:t>
      </w:r>
      <w:r w:rsidRPr="008E2DF2">
        <w:rPr>
          <w:bCs/>
          <w:lang w:eastAsia="zh-CN"/>
        </w:rPr>
        <w:t>and any SL PRS resource ID in the set of SL PRS resource ID(s) provided by the higher layer</w:t>
      </w:r>
      <w:r w:rsidRPr="008E2DF2">
        <w:rPr>
          <w:lang w:eastAsia="zh-CN"/>
        </w:rPr>
        <w:t xml:space="preserve">, </w:t>
      </w:r>
      <w:r w:rsidRPr="008E2DF2">
        <w:t>and a</w:t>
      </w:r>
      <w:r w:rsidRPr="008E2DF2">
        <w:rPr>
          <w:lang w:eastAsia="zh-CN"/>
        </w:rPr>
        <w:t xml:space="preserve"> </w:t>
      </w:r>
      <w:r w:rsidRPr="008E2DF2">
        <w:rPr>
          <w:bCs/>
        </w:rPr>
        <w:t>hypothetical SCI format 1-B</w:t>
      </w:r>
      <w:r w:rsidRPr="008E2DF2">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8E2DF2">
        <w:t xml:space="preserve"> with '</w:t>
      </w:r>
      <w:r w:rsidRPr="008E2DF2">
        <w:rPr>
          <w:i/>
          <w:iCs/>
        </w:rPr>
        <w:t>Resource reservation period</w:t>
      </w:r>
      <w:r w:rsidRPr="008E2DF2">
        <w:t xml:space="preserve">' field set to that periodicity value and </w:t>
      </w:r>
      <w:r w:rsidRPr="008E2DF2">
        <w:rPr>
          <w:bCs/>
        </w:rPr>
        <w:t xml:space="preserve">indicating </w:t>
      </w:r>
      <w:r w:rsidRPr="008E2DF2">
        <w:rPr>
          <w:bCs/>
          <w:lang w:eastAsia="zh-CN"/>
        </w:rPr>
        <w:t>that</w:t>
      </w:r>
      <w:r w:rsidRPr="008E2DF2">
        <w:rPr>
          <w:bCs/>
        </w:rPr>
        <w:t xml:space="preserve"> SL-PRS resource ID</w:t>
      </w:r>
      <w:r w:rsidRPr="008E2DF2">
        <w:t>, condition c in step 6 would be met</w:t>
      </w:r>
      <w:r>
        <w:t>,</w:t>
      </w:r>
    </w:p>
    <w:p w14:paraId="7BEB4F44" w14:textId="77777777" w:rsidR="00336B59" w:rsidRPr="00783474" w:rsidRDefault="00336B59" w:rsidP="00336B59">
      <w:pPr>
        <w:pStyle w:val="B1"/>
      </w:pPr>
      <w:r>
        <w:t>-</w:t>
      </w:r>
      <w:r>
        <w:tab/>
      </w:r>
      <w:r w:rsidRPr="00783474">
        <w:t xml:space="preserve">In condition b of step 6, the RSRP measurement is the PSCCH-RSRP over the DM-RS resource elements of the </w:t>
      </w:r>
      <w:proofErr w:type="gramStart"/>
      <w:r>
        <w:t>PSCCH</w:t>
      </w:r>
      <w:r w:rsidRPr="00783474">
        <w:t>;</w:t>
      </w:r>
      <w:proofErr w:type="gramEnd"/>
    </w:p>
    <w:p w14:paraId="0D4CE3E9" w14:textId="77777777" w:rsidR="00336B59" w:rsidRDefault="00336B59" w:rsidP="00336B59">
      <w:pPr>
        <w:pStyle w:val="B1"/>
      </w:pPr>
      <w:r>
        <w:t>-</w:t>
      </w:r>
      <w:r>
        <w:tab/>
      </w:r>
      <w:r w:rsidRPr="00783474">
        <w:t xml:space="preserve">In condition c of step 6 </w:t>
      </w:r>
      <w:r>
        <w:t>"</w:t>
      </w:r>
      <w:r w:rsidRPr="00783474">
        <w:t>determines according to clause 8.1.5 the set of resource blocks and slots</w:t>
      </w:r>
      <w:r>
        <w:t>"</w:t>
      </w:r>
      <w:r w:rsidRPr="00783474">
        <w:t xml:space="preserve"> is replaced by </w:t>
      </w:r>
      <w:r>
        <w:t>"</w:t>
      </w:r>
      <w:r w:rsidRPr="00783474">
        <w:t xml:space="preserve">determines according to clause </w:t>
      </w:r>
      <w:r w:rsidRPr="00BA14F7">
        <w:t>8.2.4.2A the set of SL PRS resources and slots</w:t>
      </w:r>
      <w:r w:rsidRPr="00783474" w:rsidDel="00AA1657">
        <w:t xml:space="preserve"> </w:t>
      </w:r>
      <w:r>
        <w:t>".</w:t>
      </w:r>
    </w:p>
    <w:p w14:paraId="37E8408B" w14:textId="77777777" w:rsidR="008165BB" w:rsidRDefault="008165BB" w:rsidP="000E2C74">
      <w:pPr>
        <w:jc w:val="center"/>
        <w:rPr>
          <w:b/>
          <w:bCs/>
          <w:color w:val="FF0000"/>
          <w:sz w:val="22"/>
          <w:szCs w:val="22"/>
        </w:rPr>
      </w:pPr>
    </w:p>
    <w:p w14:paraId="02F5DC63" w14:textId="3F2635BC" w:rsidR="000E2C74" w:rsidRDefault="000E2C74" w:rsidP="000E2C74">
      <w:pPr>
        <w:jc w:val="center"/>
        <w:rPr>
          <w:b/>
          <w:bCs/>
          <w:color w:val="FF0000"/>
          <w:sz w:val="22"/>
          <w:szCs w:val="22"/>
        </w:rPr>
      </w:pPr>
      <w:r>
        <w:rPr>
          <w:b/>
          <w:bCs/>
          <w:color w:val="FF0000"/>
          <w:sz w:val="22"/>
          <w:szCs w:val="22"/>
        </w:rPr>
        <w:t>&lt;Unchanged text omitted&gt;</w:t>
      </w:r>
    </w:p>
    <w:p w14:paraId="6405A078" w14:textId="77777777" w:rsidR="009D1214" w:rsidRDefault="009D1214" w:rsidP="009756DD">
      <w:pPr>
        <w:spacing w:after="0"/>
        <w:rPr>
          <w:rFonts w:eastAsia="DengXian"/>
          <w:lang w:eastAsia="zh-CN"/>
        </w:rPr>
      </w:pPr>
    </w:p>
    <w:p w14:paraId="3A7D1B5B" w14:textId="77777777" w:rsidR="00336B59" w:rsidRPr="00F664AB" w:rsidRDefault="00336B59" w:rsidP="00336B59">
      <w:pPr>
        <w:pStyle w:val="Heading3"/>
      </w:pPr>
      <w:bookmarkStart w:id="65" w:name="_Toc169793860"/>
      <w:r w:rsidRPr="00F664AB">
        <w:t>8.4.</w:t>
      </w:r>
      <w:r w:rsidRPr="00F664AB">
        <w:rPr>
          <w:lang w:val="en-US"/>
        </w:rPr>
        <w:t>4</w:t>
      </w:r>
      <w:r w:rsidRPr="00F664AB">
        <w:tab/>
      </w:r>
      <w:r w:rsidRPr="00F664AB">
        <w:rPr>
          <w:lang w:val="en-US"/>
        </w:rPr>
        <w:t>SL PRS</w:t>
      </w:r>
      <w:bookmarkStart w:id="66" w:name="_Toc130409878"/>
      <w:r w:rsidRPr="00F664AB">
        <w:t xml:space="preserve"> reception procedure</w:t>
      </w:r>
      <w:bookmarkEnd w:id="65"/>
      <w:bookmarkEnd w:id="66"/>
    </w:p>
    <w:p w14:paraId="6C8F33D8" w14:textId="77777777" w:rsidR="00336B59" w:rsidRDefault="00336B59" w:rsidP="00336B59">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w:t>
      </w:r>
      <w:proofErr w:type="spellStart"/>
      <w:r w:rsidRPr="00C66757">
        <w:t>AoA</w:t>
      </w:r>
      <w:proofErr w:type="spellEnd"/>
      <w:r w:rsidRPr="00C66757">
        <w:t>, SL PRS-RSRPP for the first path and up to 2 additional detected paths, and SL PRS-RSRP measurement.</w:t>
      </w:r>
    </w:p>
    <w:p w14:paraId="4CC4D1BD" w14:textId="1463C40B" w:rsidR="00336B59" w:rsidRPr="00F664AB" w:rsidRDefault="00336B59" w:rsidP="00336B59">
      <w:r w:rsidRPr="00F664AB">
        <w:t xml:space="preserve">The UE may report an ARP ID associated with the reported measurements. The UE may provide the ARP location information via </w:t>
      </w:r>
      <w:ins w:id="67" w:author="Chatterjee, Debdeep" w:date="2024-08-16T15:26:00Z" w16du:dateUtc="2024-08-16T22:26:00Z">
        <w:r w:rsidR="000406C8" w:rsidRPr="004C5CB0">
          <w:rPr>
            <w:i/>
            <w:iCs/>
            <w:lang w:val="en-US" w:eastAsia="en-GB"/>
          </w:rPr>
          <w:t>ARP-</w:t>
        </w:r>
        <w:proofErr w:type="spellStart"/>
        <w:r w:rsidR="000406C8" w:rsidRPr="004C5CB0">
          <w:rPr>
            <w:i/>
            <w:iCs/>
            <w:lang w:val="en-US" w:eastAsia="en-GB"/>
          </w:rPr>
          <w:t>LocationInfo</w:t>
        </w:r>
      </w:ins>
      <w:proofErr w:type="spellEnd"/>
      <w:del w:id="68" w:author="Chatterjee, Debdeep" w:date="2024-08-16T15:26:00Z" w16du:dateUtc="2024-08-16T22:26:00Z">
        <w:r w:rsidDel="000406C8">
          <w:rPr>
            <w:i/>
            <w:iCs/>
            <w:lang w:eastAsia="en-GB"/>
          </w:rPr>
          <w:delText>sl-ARP-LocationInfoPerTxUE</w:delText>
        </w:r>
      </w:del>
      <w:r w:rsidRPr="00F664AB">
        <w:t>.</w:t>
      </w:r>
    </w:p>
    <w:p w14:paraId="35AF2BA2" w14:textId="440E521A" w:rsidR="00336B59" w:rsidRPr="00F664AB" w:rsidRDefault="00336B59" w:rsidP="00336B59">
      <w:r w:rsidRPr="00F664AB">
        <w:t>The UE uses the same ARP for both the transmission and reception of sidelink positioning reference signals while performing a</w:t>
      </w:r>
      <w:del w:id="69" w:author="Chatterjee, Debdeep" w:date="2024-08-16T15:27:00Z" w16du:dateUtc="2024-08-16T22:27:00Z">
        <w:r w:rsidRPr="00F664AB" w:rsidDel="000406C8">
          <w:delText>n</w:delText>
        </w:r>
      </w:del>
      <w:r w:rsidRPr="00F664AB">
        <w:t xml:space="preserve"> SL Rx-Tx time difference measurement.</w:t>
      </w:r>
    </w:p>
    <w:p w14:paraId="1C29B5E1" w14:textId="77777777" w:rsidR="00336B59" w:rsidRDefault="00336B59" w:rsidP="00336B59">
      <w:pPr>
        <w:rPr>
          <w:ins w:id="70" w:author="王聪00335016" w:date="2024-08-01T10:38:00Z"/>
        </w:rPr>
      </w:pPr>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07332BEB" w14:textId="56FAE3A0" w:rsidR="00336B59" w:rsidRDefault="00336B59" w:rsidP="00336B59">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proofErr w:type="spellStart"/>
      <w:ins w:id="71" w:author="Chatterjee, Debdeep" w:date="2024-08-16T15:56:00Z" w16du:dateUtc="2024-08-16T22:56:00Z">
        <w:r w:rsidR="008165BB" w:rsidRPr="00DE57B6">
          <w:rPr>
            <w:i/>
            <w:iCs/>
          </w:rPr>
          <w:t>sl-TimeStamp</w:t>
        </w:r>
      </w:ins>
      <w:proofErr w:type="spellEnd"/>
      <w:del w:id="72" w:author="Chatterjee, Debdeep" w:date="2024-08-16T15:56:00Z" w16du:dateUtc="2024-08-16T22:56:00Z">
        <w:r w:rsidDel="008165BB">
          <w:rPr>
            <w:i/>
            <w:iCs/>
          </w:rPr>
          <w:delText>T</w:delText>
        </w:r>
        <w:r w:rsidRPr="00366FB8" w:rsidDel="008165BB">
          <w:rPr>
            <w:i/>
            <w:iCs/>
          </w:rPr>
          <w:delText>imestamp</w:delText>
        </w:r>
        <w:r w:rsidDel="008165BB">
          <w:rPr>
            <w:i/>
            <w:iCs/>
          </w:rPr>
          <w:delText>s</w:delText>
        </w:r>
      </w:del>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or the timestamp includes DFN</w:t>
      </w:r>
      <w:del w:id="73" w:author="Chatterjee, Debdeep" w:date="2024-08-16T15:56:00Z" w16du:dateUtc="2024-08-16T22:56:00Z">
        <w:r w:rsidRPr="00366FB8" w:rsidDel="008165BB">
          <w:delText xml:space="preserve"> and</w:delText>
        </w:r>
      </w:del>
      <w:ins w:id="74" w:author="Chatterjee, Debdeep" w:date="2024-08-16T15:56:00Z" w16du:dateUtc="2024-08-16T22:56:00Z">
        <w:r w:rsidR="008165BB">
          <w:t>,</w:t>
        </w:r>
      </w:ins>
      <w:r w:rsidRPr="00366FB8">
        <w:t xml:space="preserve"> slot number</w:t>
      </w:r>
      <w:ins w:id="75" w:author="Chatterjee, Debdeep" w:date="2024-08-16T15:56:00Z" w16du:dateUtc="2024-08-16T22:56:00Z">
        <w:r w:rsidR="008165BB">
          <w:t>,</w:t>
        </w:r>
      </w:ins>
      <w:ins w:id="76" w:author="Chatterjee, Debdeep" w:date="2024-08-16T15:57:00Z" w16du:dateUtc="2024-08-16T22:57:00Z">
        <w:r w:rsidR="008165BB" w:rsidRPr="008165BB">
          <w:t xml:space="preserve"> </w:t>
        </w:r>
        <w:r w:rsidR="008165BB">
          <w:t xml:space="preserve">and optionally </w:t>
        </w:r>
        <w:proofErr w:type="spellStart"/>
        <w:r w:rsidR="008165BB" w:rsidRPr="00E2333B">
          <w:rPr>
            <w:i/>
          </w:rPr>
          <w:t>syncSourceType</w:t>
        </w:r>
      </w:ins>
      <w:proofErr w:type="spellEnd"/>
      <w:r w:rsidRPr="00366FB8">
        <w:t xml:space="preserve">. </w:t>
      </w:r>
      <w:del w:id="77" w:author="Chatterjee, Debdeep" w:date="2024-08-16T15:57:00Z" w16du:dateUtc="2024-08-16T22:57:00Z">
        <w:r w:rsidDel="008165BB">
          <w:delText>The timestamp of DFN and slot number may include synchronization source indication of DFN.</w:delText>
        </w:r>
      </w:del>
    </w:p>
    <w:p w14:paraId="51288C2B" w14:textId="77777777" w:rsidR="00336B59" w:rsidRPr="00366FB8" w:rsidRDefault="00336B59" w:rsidP="00336B59">
      <w:r>
        <w:lastRenderedPageBreak/>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B96377F" w14:textId="77777777" w:rsidR="00336B59" w:rsidRPr="00F664AB" w:rsidRDefault="00336B59" w:rsidP="00336B59">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proofErr w:type="spellStart"/>
      <w:r>
        <w:rPr>
          <w:i/>
          <w:iCs/>
          <w:lang w:eastAsia="en-GB"/>
        </w:rPr>
        <w:t>los</w:t>
      </w:r>
      <w:proofErr w:type="spellEnd"/>
      <w:r>
        <w:rPr>
          <w:i/>
          <w:iCs/>
          <w:lang w:eastAsia="en-GB"/>
        </w:rPr>
        <w:t>-NLOS-Indicator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6CDBCFDC" w14:textId="77777777" w:rsidR="00336B59" w:rsidRDefault="00336B59" w:rsidP="00336B59">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proofErr w:type="spellStart"/>
      <w:r>
        <w:rPr>
          <w:i/>
          <w:iCs/>
          <w:lang w:eastAsia="en-GB"/>
        </w:rPr>
        <w:t>sl</w:t>
      </w:r>
      <w:proofErr w:type="spellEnd"/>
      <w:r>
        <w:rPr>
          <w:i/>
          <w:iCs/>
          <w:lang w:eastAsia="en-GB"/>
        </w:rPr>
        <w:t>-RTD-Info</w:t>
      </w:r>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w:t>
      </w:r>
      <w:proofErr w:type="spellStart"/>
      <w:r w:rsidRPr="00C61E77">
        <w:rPr>
          <w:i/>
          <w:iCs/>
        </w:rPr>
        <w:t>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47C22B20" w14:textId="77777777" w:rsidR="00336B59" w:rsidRDefault="00336B59" w:rsidP="00336B59">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7EFD3C5E" w14:textId="77777777" w:rsidR="00336B59" w:rsidRPr="00F664AB" w:rsidRDefault="00336B59" w:rsidP="00336B59">
      <w:r w:rsidRPr="00F664AB">
        <w:t>For the SL RSTD measurement, the UE may report a reference UE information.</w:t>
      </w:r>
    </w:p>
    <w:p w14:paraId="5401E8DE" w14:textId="77777777" w:rsidR="00336B59" w:rsidRPr="00F664AB" w:rsidRDefault="00336B59" w:rsidP="00336B59">
      <w:r w:rsidRPr="00F664AB">
        <w:t>For SL RTOA measurement, SFN or DFN initialization time may be provided to the UE by a UE or the network.</w:t>
      </w:r>
    </w:p>
    <w:p w14:paraId="684F7D43" w14:textId="77777777" w:rsidR="00336B59" w:rsidRPr="00F664AB" w:rsidRDefault="00336B59" w:rsidP="00336B59">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4C8573C4" w14:textId="653E8789" w:rsidR="00336B59" w:rsidRPr="00F664AB" w:rsidRDefault="00336B59" w:rsidP="00336B59">
      <w:r w:rsidRPr="00F664AB">
        <w:t xml:space="preserve">The UE may be provided with expected SL </w:t>
      </w:r>
      <w:proofErr w:type="spellStart"/>
      <w:r w:rsidRPr="00F664AB">
        <w:t>AoA</w:t>
      </w:r>
      <w:proofErr w:type="spellEnd"/>
      <w:r w:rsidRPr="00F664AB">
        <w:t xml:space="preserve"> and uncertainty range of the expected SL </w:t>
      </w:r>
      <w:proofErr w:type="spellStart"/>
      <w:r w:rsidRPr="00F664AB">
        <w:t>AoA</w:t>
      </w:r>
      <w:proofErr w:type="spellEnd"/>
      <w:r w:rsidRPr="00F664AB">
        <w:t xml:space="preserve"> via </w:t>
      </w:r>
      <w:proofErr w:type="spellStart"/>
      <w:ins w:id="78" w:author="Chatterjee, Debdeep" w:date="2024-08-16T15:58:00Z" w16du:dateUtc="2024-08-16T22:58:00Z">
        <w:r w:rsidR="009A32C9" w:rsidRPr="008076F0">
          <w:rPr>
            <w:i/>
          </w:rPr>
          <w:t>expectedSL-AzimuthAoA</w:t>
        </w:r>
        <w:proofErr w:type="spellEnd"/>
        <w:r w:rsidR="009A32C9" w:rsidRPr="008076F0">
          <w:rPr>
            <w:i/>
            <w:lang w:eastAsia="zh-CN"/>
          </w:rPr>
          <w:t xml:space="preserve">, </w:t>
        </w:r>
        <w:proofErr w:type="spellStart"/>
        <w:r w:rsidR="009A32C9" w:rsidRPr="008076F0">
          <w:rPr>
            <w:i/>
            <w:lang w:eastAsia="zh-CN"/>
          </w:rPr>
          <w:t>expectedSL-ElevationAoA</w:t>
        </w:r>
        <w:proofErr w:type="spellEnd"/>
        <w:r w:rsidR="009A32C9" w:rsidRPr="008076F0">
          <w:rPr>
            <w:i/>
            <w:lang w:eastAsia="zh-CN"/>
          </w:rPr>
          <w:t xml:space="preserve">, </w:t>
        </w:r>
        <w:proofErr w:type="spellStart"/>
        <w:r w:rsidR="009A32C9" w:rsidRPr="00E2333B">
          <w:rPr>
            <w:i/>
            <w:iCs/>
            <w:lang w:eastAsia="en-GB"/>
          </w:rPr>
          <w:t>expectedSL</w:t>
        </w:r>
        <w:proofErr w:type="spellEnd"/>
        <w:r w:rsidR="009A32C9" w:rsidRPr="00E2333B">
          <w:rPr>
            <w:i/>
            <w:iCs/>
            <w:lang w:eastAsia="en-GB"/>
          </w:rPr>
          <w:t>-</w:t>
        </w:r>
        <w:proofErr w:type="spellStart"/>
        <w:r w:rsidR="009A32C9" w:rsidRPr="00E2333B">
          <w:rPr>
            <w:i/>
            <w:iCs/>
            <w:lang w:eastAsia="en-GB"/>
          </w:rPr>
          <w:t>AzimuthAoA</w:t>
        </w:r>
        <w:proofErr w:type="spellEnd"/>
        <w:r w:rsidR="009A32C9" w:rsidRPr="00E2333B">
          <w:rPr>
            <w:i/>
            <w:iCs/>
            <w:lang w:eastAsia="en-GB"/>
          </w:rPr>
          <w:t>-Uncertainty</w:t>
        </w:r>
      </w:ins>
      <w:del w:id="79" w:author="Chatterjee, Debdeep" w:date="2024-08-16T15:58:00Z" w16du:dateUtc="2024-08-16T22:58:00Z">
        <w:r w:rsidDel="009A32C9">
          <w:rPr>
            <w:i/>
            <w:iCs/>
            <w:lang w:eastAsia="en-GB"/>
          </w:rPr>
          <w:delText xml:space="preserve">expectedSL-AzimuthAoA-AndUncertainty </w:delText>
        </w:r>
        <w:r w:rsidDel="009A32C9">
          <w:delText xml:space="preserve">and </w:delText>
        </w:r>
        <w:r w:rsidDel="009A32C9">
          <w:rPr>
            <w:i/>
            <w:lang w:eastAsia="en-GB"/>
          </w:rPr>
          <w:delText>expectedSL-ZenithAoA-AndUncertainty</w:delText>
        </w:r>
      </w:del>
      <w:r w:rsidRPr="00F664AB">
        <w:t>.</w:t>
      </w:r>
    </w:p>
    <w:p w14:paraId="36B70CC8" w14:textId="77777777" w:rsidR="00336B59" w:rsidRDefault="00336B59" w:rsidP="00336B59">
      <w:pPr>
        <w:rPr>
          <w:lang w:val="en-US"/>
        </w:rPr>
      </w:pPr>
      <w:r w:rsidRPr="00F664AB">
        <w:rPr>
          <w:lang w:val="en-US"/>
        </w:rPr>
        <w:t xml:space="preserve">The UE may report quality metric </w:t>
      </w:r>
      <w:proofErr w:type="spellStart"/>
      <w:r>
        <w:rPr>
          <w:i/>
          <w:iCs/>
          <w:lang w:eastAsia="en-GB"/>
        </w:rPr>
        <w:t>sl-TimingQuality</w:t>
      </w:r>
      <w:proofErr w:type="spellEnd"/>
      <w:r w:rsidRPr="00F664AB">
        <w:rPr>
          <w:lang w:val="en-US"/>
        </w:rPr>
        <w:t xml:space="preserve"> corresponding to the SL RSTD, SL RTOA or SL Rx-Tx time difference measurements. The UE may report quality metric </w:t>
      </w:r>
      <w:proofErr w:type="spellStart"/>
      <w:r>
        <w:rPr>
          <w:i/>
          <w:iCs/>
          <w:lang w:eastAsia="en-GB"/>
        </w:rPr>
        <w:t>sl-AngleQuality</w:t>
      </w:r>
      <w:proofErr w:type="spellEnd"/>
      <w:r w:rsidRPr="00F664AB">
        <w:rPr>
          <w:lang w:val="en-US"/>
        </w:rPr>
        <w:t xml:space="preserve"> corresponding to the SL </w:t>
      </w:r>
      <w:proofErr w:type="spellStart"/>
      <w:r w:rsidRPr="00F664AB">
        <w:rPr>
          <w:lang w:val="en-US"/>
        </w:rPr>
        <w:t>AoA</w:t>
      </w:r>
      <w:proofErr w:type="spellEnd"/>
      <w:r w:rsidRPr="00F664AB">
        <w:rPr>
          <w:lang w:val="en-US"/>
        </w:rPr>
        <w:t xml:space="preserve"> measurement.</w:t>
      </w:r>
    </w:p>
    <w:p w14:paraId="01A0B7B6" w14:textId="77777777" w:rsidR="00336B59" w:rsidRDefault="00336B59" w:rsidP="00336B59">
      <w:pPr>
        <w:rPr>
          <w:lang w:val="en-US"/>
        </w:rPr>
      </w:pPr>
    </w:p>
    <w:p w14:paraId="5BDF101B" w14:textId="77777777" w:rsidR="00336B59" w:rsidRDefault="00336B59" w:rsidP="00336B59">
      <w:pPr>
        <w:jc w:val="center"/>
        <w:rPr>
          <w:b/>
          <w:bCs/>
          <w:color w:val="FF0000"/>
          <w:sz w:val="22"/>
          <w:szCs w:val="22"/>
        </w:rPr>
      </w:pPr>
      <w:r>
        <w:rPr>
          <w:b/>
          <w:bCs/>
          <w:color w:val="FF0000"/>
          <w:sz w:val="22"/>
          <w:szCs w:val="22"/>
        </w:rPr>
        <w:t>&lt;Unchanged text omitted&gt;</w:t>
      </w:r>
    </w:p>
    <w:p w14:paraId="5DD8A92D" w14:textId="77777777" w:rsidR="00336B59" w:rsidRDefault="00336B59" w:rsidP="00336B59">
      <w:pPr>
        <w:rPr>
          <w:lang w:val="en-US"/>
        </w:rPr>
      </w:pPr>
    </w:p>
    <w:p w14:paraId="277221AF" w14:textId="77777777" w:rsidR="00336B59" w:rsidRDefault="00336B59" w:rsidP="00336B59">
      <w:pPr>
        <w:pStyle w:val="B1"/>
        <w:ind w:left="0" w:firstLine="0"/>
        <w:rPr>
          <w:color w:val="FF0000"/>
          <w:lang w:val="en-US"/>
        </w:rPr>
      </w:pPr>
    </w:p>
    <w:p w14:paraId="4F404A3C" w14:textId="77777777" w:rsidR="00C20879" w:rsidRPr="009756DD" w:rsidRDefault="00C20879" w:rsidP="009756DD">
      <w:pPr>
        <w:spacing w:after="0"/>
        <w:rPr>
          <w:rFonts w:ascii="Arial" w:hAnsi="Arial"/>
          <w:noProof/>
          <w:sz w:val="8"/>
          <w:szCs w:val="8"/>
        </w:rPr>
      </w:pPr>
    </w:p>
    <w:sectPr w:rsidR="00C20879" w:rsidRPr="009756DD" w:rsidSect="00D23536">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tterjee, Debdeep" w:date="2024-05-17T14:24:00Z" w:initials="CD">
    <w:p w14:paraId="03AFF741" w14:textId="77777777" w:rsidR="00E1287F" w:rsidRDefault="00144320" w:rsidP="00E1287F">
      <w:pPr>
        <w:pStyle w:val="CommentText"/>
      </w:pPr>
      <w:r>
        <w:rPr>
          <w:rStyle w:val="CommentReference"/>
        </w:rPr>
        <w:annotationRef/>
      </w:r>
      <w:r w:rsidR="00E1287F">
        <w:rPr>
          <w:b/>
          <w:bCs/>
          <w:u w:val="single"/>
        </w:rPr>
        <w:t>Tdoc references:</w:t>
      </w:r>
    </w:p>
    <w:p w14:paraId="10AD3934" w14:textId="77777777" w:rsidR="00E1287F" w:rsidRDefault="00E1287F" w:rsidP="00E1287F">
      <w:pPr>
        <w:pStyle w:val="CommentText"/>
        <w:numPr>
          <w:ilvl w:val="0"/>
          <w:numId w:val="49"/>
        </w:numPr>
      </w:pPr>
      <w:r>
        <w:t>R1-2406168</w:t>
      </w:r>
      <w:r>
        <w:tab/>
        <w:t>Draft CR on PRS for carrier phase positioning</w:t>
      </w:r>
      <w:r>
        <w:tab/>
        <w:t>vivo</w:t>
      </w:r>
    </w:p>
    <w:p w14:paraId="60784965" w14:textId="77777777" w:rsidR="00E1287F" w:rsidRDefault="00E1287F" w:rsidP="00E1287F">
      <w:pPr>
        <w:pStyle w:val="CommentText"/>
        <w:numPr>
          <w:ilvl w:val="0"/>
          <w:numId w:val="49"/>
        </w:numPr>
      </w:pPr>
      <w:r>
        <w:t>R1-2406343</w:t>
      </w:r>
      <w:r>
        <w:tab/>
        <w:t>Correction on higher layer parameters for SL PRS resource selection in a dedicated SL PRS resource pool</w:t>
      </w:r>
      <w:r>
        <w:tab/>
        <w:t>CATT, CICTCI</w:t>
      </w:r>
    </w:p>
    <w:p w14:paraId="01A488CD" w14:textId="77777777" w:rsidR="00E1287F" w:rsidRDefault="00E1287F" w:rsidP="00E1287F">
      <w:pPr>
        <w:pStyle w:val="CommentText"/>
        <w:numPr>
          <w:ilvl w:val="0"/>
          <w:numId w:val="49"/>
        </w:numPr>
      </w:pPr>
      <w:r>
        <w:t>R1-2406344</w:t>
      </w:r>
      <w:r>
        <w:tab/>
        <w:t>Correction on UE procedure for transmitting the physical sidelink shared channel</w:t>
      </w:r>
      <w:r>
        <w:tab/>
        <w:t>CATT, CICTCI</w:t>
      </w:r>
    </w:p>
    <w:p w14:paraId="2020E389" w14:textId="77777777" w:rsidR="00E1287F" w:rsidRDefault="00E1287F" w:rsidP="00E1287F">
      <w:pPr>
        <w:pStyle w:val="CommentText"/>
        <w:numPr>
          <w:ilvl w:val="0"/>
          <w:numId w:val="49"/>
        </w:numPr>
      </w:pPr>
      <w:r>
        <w:t>R1-2406956</w:t>
      </w:r>
      <w:r>
        <w:tab/>
        <w:t>Corrections on positioning in TS 38.214</w:t>
      </w:r>
      <w:r>
        <w:tab/>
        <w:t>ZTE Corporation, Sanechips</w:t>
      </w:r>
    </w:p>
    <w:p w14:paraId="011A10AE" w14:textId="77777777" w:rsidR="00E1287F" w:rsidRDefault="00E1287F" w:rsidP="00E1287F">
      <w:pPr>
        <w:pStyle w:val="CommentText"/>
        <w:numPr>
          <w:ilvl w:val="0"/>
          <w:numId w:val="49"/>
        </w:numPr>
      </w:pPr>
      <w:r>
        <w:t>R1-2407173</w:t>
      </w:r>
      <w:r>
        <w:tab/>
        <w:t>Draft CR for correction to sidelink Positioning in 38.214</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8B1A" w14:textId="77777777" w:rsidR="00A5078E" w:rsidRDefault="00A5078E">
      <w:r>
        <w:separator/>
      </w:r>
    </w:p>
  </w:endnote>
  <w:endnote w:type="continuationSeparator" w:id="0">
    <w:p w14:paraId="573977E5" w14:textId="77777777" w:rsidR="00A5078E" w:rsidRDefault="00A5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DengXi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28DF" w14:textId="77777777" w:rsidR="00A5078E" w:rsidRDefault="00A5078E">
      <w:r>
        <w:separator/>
      </w:r>
    </w:p>
  </w:footnote>
  <w:footnote w:type="continuationSeparator" w:id="0">
    <w:p w14:paraId="566B5ABC" w14:textId="77777777" w:rsidR="00A5078E" w:rsidRDefault="00A5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6DB72E6"/>
    <w:multiLevelType w:val="hybridMultilevel"/>
    <w:tmpl w:val="5BFC5B68"/>
    <w:lvl w:ilvl="0" w:tplc="1D6C2004">
      <w:start w:val="1"/>
      <w:numFmt w:val="bullet"/>
      <w:lvlText w:val=""/>
      <w:lvlJc w:val="left"/>
      <w:pPr>
        <w:ind w:left="1020" w:hanging="360"/>
      </w:pPr>
      <w:rPr>
        <w:rFonts w:ascii="Symbol" w:hAnsi="Symbol"/>
      </w:rPr>
    </w:lvl>
    <w:lvl w:ilvl="1" w:tplc="AE50D07A">
      <w:start w:val="1"/>
      <w:numFmt w:val="bullet"/>
      <w:lvlText w:val=""/>
      <w:lvlJc w:val="left"/>
      <w:pPr>
        <w:ind w:left="1020" w:hanging="360"/>
      </w:pPr>
      <w:rPr>
        <w:rFonts w:ascii="Symbol" w:hAnsi="Symbol"/>
      </w:rPr>
    </w:lvl>
    <w:lvl w:ilvl="2" w:tplc="94286EF4">
      <w:start w:val="1"/>
      <w:numFmt w:val="bullet"/>
      <w:lvlText w:val=""/>
      <w:lvlJc w:val="left"/>
      <w:pPr>
        <w:ind w:left="1020" w:hanging="360"/>
      </w:pPr>
      <w:rPr>
        <w:rFonts w:ascii="Symbol" w:hAnsi="Symbol"/>
      </w:rPr>
    </w:lvl>
    <w:lvl w:ilvl="3" w:tplc="E23259FA">
      <w:start w:val="1"/>
      <w:numFmt w:val="bullet"/>
      <w:lvlText w:val=""/>
      <w:lvlJc w:val="left"/>
      <w:pPr>
        <w:ind w:left="1020" w:hanging="360"/>
      </w:pPr>
      <w:rPr>
        <w:rFonts w:ascii="Symbol" w:hAnsi="Symbol"/>
      </w:rPr>
    </w:lvl>
    <w:lvl w:ilvl="4" w:tplc="48C2C0C4">
      <w:start w:val="1"/>
      <w:numFmt w:val="bullet"/>
      <w:lvlText w:val=""/>
      <w:lvlJc w:val="left"/>
      <w:pPr>
        <w:ind w:left="1020" w:hanging="360"/>
      </w:pPr>
      <w:rPr>
        <w:rFonts w:ascii="Symbol" w:hAnsi="Symbol"/>
      </w:rPr>
    </w:lvl>
    <w:lvl w:ilvl="5" w:tplc="D870D0B2">
      <w:start w:val="1"/>
      <w:numFmt w:val="bullet"/>
      <w:lvlText w:val=""/>
      <w:lvlJc w:val="left"/>
      <w:pPr>
        <w:ind w:left="1020" w:hanging="360"/>
      </w:pPr>
      <w:rPr>
        <w:rFonts w:ascii="Symbol" w:hAnsi="Symbol"/>
      </w:rPr>
    </w:lvl>
    <w:lvl w:ilvl="6" w:tplc="C02A8D80">
      <w:start w:val="1"/>
      <w:numFmt w:val="bullet"/>
      <w:lvlText w:val=""/>
      <w:lvlJc w:val="left"/>
      <w:pPr>
        <w:ind w:left="1020" w:hanging="360"/>
      </w:pPr>
      <w:rPr>
        <w:rFonts w:ascii="Symbol" w:hAnsi="Symbol"/>
      </w:rPr>
    </w:lvl>
    <w:lvl w:ilvl="7" w:tplc="0DF23F50">
      <w:start w:val="1"/>
      <w:numFmt w:val="bullet"/>
      <w:lvlText w:val=""/>
      <w:lvlJc w:val="left"/>
      <w:pPr>
        <w:ind w:left="1020" w:hanging="360"/>
      </w:pPr>
      <w:rPr>
        <w:rFonts w:ascii="Symbol" w:hAnsi="Symbol"/>
      </w:rPr>
    </w:lvl>
    <w:lvl w:ilvl="8" w:tplc="2B26C434">
      <w:start w:val="1"/>
      <w:numFmt w:val="bullet"/>
      <w:lvlText w:val=""/>
      <w:lvlJc w:val="left"/>
      <w:pPr>
        <w:ind w:left="1020" w:hanging="360"/>
      </w:pPr>
      <w:rPr>
        <w:rFonts w:ascii="Symbol" w:hAnsi="Symbol"/>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F3278"/>
    <w:multiLevelType w:val="hybridMultilevel"/>
    <w:tmpl w:val="C7D4B524"/>
    <w:lvl w:ilvl="0" w:tplc="9DA8D72E">
      <w:start w:val="1"/>
      <w:numFmt w:val="bullet"/>
      <w:lvlText w:val=""/>
      <w:lvlJc w:val="left"/>
      <w:pPr>
        <w:ind w:left="1020" w:hanging="360"/>
      </w:pPr>
      <w:rPr>
        <w:rFonts w:ascii="Symbol" w:hAnsi="Symbol"/>
      </w:rPr>
    </w:lvl>
    <w:lvl w:ilvl="1" w:tplc="8D1CFC44">
      <w:start w:val="1"/>
      <w:numFmt w:val="bullet"/>
      <w:lvlText w:val=""/>
      <w:lvlJc w:val="left"/>
      <w:pPr>
        <w:ind w:left="1020" w:hanging="360"/>
      </w:pPr>
      <w:rPr>
        <w:rFonts w:ascii="Symbol" w:hAnsi="Symbol"/>
      </w:rPr>
    </w:lvl>
    <w:lvl w:ilvl="2" w:tplc="694AC100">
      <w:start w:val="1"/>
      <w:numFmt w:val="bullet"/>
      <w:lvlText w:val=""/>
      <w:lvlJc w:val="left"/>
      <w:pPr>
        <w:ind w:left="1020" w:hanging="360"/>
      </w:pPr>
      <w:rPr>
        <w:rFonts w:ascii="Symbol" w:hAnsi="Symbol"/>
      </w:rPr>
    </w:lvl>
    <w:lvl w:ilvl="3" w:tplc="8DD0ED2A">
      <w:start w:val="1"/>
      <w:numFmt w:val="bullet"/>
      <w:lvlText w:val=""/>
      <w:lvlJc w:val="left"/>
      <w:pPr>
        <w:ind w:left="1020" w:hanging="360"/>
      </w:pPr>
      <w:rPr>
        <w:rFonts w:ascii="Symbol" w:hAnsi="Symbol"/>
      </w:rPr>
    </w:lvl>
    <w:lvl w:ilvl="4" w:tplc="E926061C">
      <w:start w:val="1"/>
      <w:numFmt w:val="bullet"/>
      <w:lvlText w:val=""/>
      <w:lvlJc w:val="left"/>
      <w:pPr>
        <w:ind w:left="1020" w:hanging="360"/>
      </w:pPr>
      <w:rPr>
        <w:rFonts w:ascii="Symbol" w:hAnsi="Symbol"/>
      </w:rPr>
    </w:lvl>
    <w:lvl w:ilvl="5" w:tplc="9DD46BD2">
      <w:start w:val="1"/>
      <w:numFmt w:val="bullet"/>
      <w:lvlText w:val=""/>
      <w:lvlJc w:val="left"/>
      <w:pPr>
        <w:ind w:left="1020" w:hanging="360"/>
      </w:pPr>
      <w:rPr>
        <w:rFonts w:ascii="Symbol" w:hAnsi="Symbol"/>
      </w:rPr>
    </w:lvl>
    <w:lvl w:ilvl="6" w:tplc="C658D54E">
      <w:start w:val="1"/>
      <w:numFmt w:val="bullet"/>
      <w:lvlText w:val=""/>
      <w:lvlJc w:val="left"/>
      <w:pPr>
        <w:ind w:left="1020" w:hanging="360"/>
      </w:pPr>
      <w:rPr>
        <w:rFonts w:ascii="Symbol" w:hAnsi="Symbol"/>
      </w:rPr>
    </w:lvl>
    <w:lvl w:ilvl="7" w:tplc="99E21048">
      <w:start w:val="1"/>
      <w:numFmt w:val="bullet"/>
      <w:lvlText w:val=""/>
      <w:lvlJc w:val="left"/>
      <w:pPr>
        <w:ind w:left="1020" w:hanging="360"/>
      </w:pPr>
      <w:rPr>
        <w:rFonts w:ascii="Symbol" w:hAnsi="Symbol"/>
      </w:rPr>
    </w:lvl>
    <w:lvl w:ilvl="8" w:tplc="F5E04D88">
      <w:start w:val="1"/>
      <w:numFmt w:val="bullet"/>
      <w:lvlText w:val=""/>
      <w:lvlJc w:val="left"/>
      <w:pPr>
        <w:ind w:left="1020" w:hanging="360"/>
      </w:pPr>
      <w:rPr>
        <w:rFonts w:ascii="Symbol" w:hAnsi="Symbol"/>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8005C"/>
    <w:multiLevelType w:val="hybridMultilevel"/>
    <w:tmpl w:val="CEA08A46"/>
    <w:lvl w:ilvl="0" w:tplc="0316ABFE">
      <w:start w:val="1"/>
      <w:numFmt w:val="bullet"/>
      <w:lvlText w:val=""/>
      <w:lvlJc w:val="left"/>
      <w:pPr>
        <w:ind w:left="1020" w:hanging="360"/>
      </w:pPr>
      <w:rPr>
        <w:rFonts w:ascii="Symbol" w:hAnsi="Symbol"/>
      </w:rPr>
    </w:lvl>
    <w:lvl w:ilvl="1" w:tplc="D176282C">
      <w:start w:val="1"/>
      <w:numFmt w:val="bullet"/>
      <w:lvlText w:val=""/>
      <w:lvlJc w:val="left"/>
      <w:pPr>
        <w:ind w:left="1020" w:hanging="360"/>
      </w:pPr>
      <w:rPr>
        <w:rFonts w:ascii="Symbol" w:hAnsi="Symbol"/>
      </w:rPr>
    </w:lvl>
    <w:lvl w:ilvl="2" w:tplc="953CB962">
      <w:start w:val="1"/>
      <w:numFmt w:val="bullet"/>
      <w:lvlText w:val=""/>
      <w:lvlJc w:val="left"/>
      <w:pPr>
        <w:ind w:left="1020" w:hanging="360"/>
      </w:pPr>
      <w:rPr>
        <w:rFonts w:ascii="Symbol" w:hAnsi="Symbol"/>
      </w:rPr>
    </w:lvl>
    <w:lvl w:ilvl="3" w:tplc="8E549CEC">
      <w:start w:val="1"/>
      <w:numFmt w:val="bullet"/>
      <w:lvlText w:val=""/>
      <w:lvlJc w:val="left"/>
      <w:pPr>
        <w:ind w:left="1020" w:hanging="360"/>
      </w:pPr>
      <w:rPr>
        <w:rFonts w:ascii="Symbol" w:hAnsi="Symbol"/>
      </w:rPr>
    </w:lvl>
    <w:lvl w:ilvl="4" w:tplc="7532602E">
      <w:start w:val="1"/>
      <w:numFmt w:val="bullet"/>
      <w:lvlText w:val=""/>
      <w:lvlJc w:val="left"/>
      <w:pPr>
        <w:ind w:left="1020" w:hanging="360"/>
      </w:pPr>
      <w:rPr>
        <w:rFonts w:ascii="Symbol" w:hAnsi="Symbol"/>
      </w:rPr>
    </w:lvl>
    <w:lvl w:ilvl="5" w:tplc="45902B1E">
      <w:start w:val="1"/>
      <w:numFmt w:val="bullet"/>
      <w:lvlText w:val=""/>
      <w:lvlJc w:val="left"/>
      <w:pPr>
        <w:ind w:left="1020" w:hanging="360"/>
      </w:pPr>
      <w:rPr>
        <w:rFonts w:ascii="Symbol" w:hAnsi="Symbol"/>
      </w:rPr>
    </w:lvl>
    <w:lvl w:ilvl="6" w:tplc="AA0C0398">
      <w:start w:val="1"/>
      <w:numFmt w:val="bullet"/>
      <w:lvlText w:val=""/>
      <w:lvlJc w:val="left"/>
      <w:pPr>
        <w:ind w:left="1020" w:hanging="360"/>
      </w:pPr>
      <w:rPr>
        <w:rFonts w:ascii="Symbol" w:hAnsi="Symbol"/>
      </w:rPr>
    </w:lvl>
    <w:lvl w:ilvl="7" w:tplc="373EA682">
      <w:start w:val="1"/>
      <w:numFmt w:val="bullet"/>
      <w:lvlText w:val=""/>
      <w:lvlJc w:val="left"/>
      <w:pPr>
        <w:ind w:left="1020" w:hanging="360"/>
      </w:pPr>
      <w:rPr>
        <w:rFonts w:ascii="Symbol" w:hAnsi="Symbol"/>
      </w:rPr>
    </w:lvl>
    <w:lvl w:ilvl="8" w:tplc="78142D1C">
      <w:start w:val="1"/>
      <w:numFmt w:val="bullet"/>
      <w:lvlText w:val=""/>
      <w:lvlJc w:val="left"/>
      <w:pPr>
        <w:ind w:left="1020" w:hanging="360"/>
      </w:pPr>
      <w:rPr>
        <w:rFonts w:ascii="Symbol" w:hAnsi="Symbol"/>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81550"/>
    <w:multiLevelType w:val="hybridMultilevel"/>
    <w:tmpl w:val="7D12BD7C"/>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42"/>
  </w:num>
  <w:num w:numId="4" w16cid:durableId="406804450">
    <w:abstractNumId w:val="11"/>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5"/>
  </w:num>
  <w:num w:numId="11" w16cid:durableId="1568146512">
    <w:abstractNumId w:val="14"/>
  </w:num>
  <w:num w:numId="12" w16cid:durableId="878857938">
    <w:abstractNumId w:val="24"/>
  </w:num>
  <w:num w:numId="13" w16cid:durableId="731588402">
    <w:abstractNumId w:val="17"/>
  </w:num>
  <w:num w:numId="14" w16cid:durableId="1177766295">
    <w:abstractNumId w:val="27"/>
  </w:num>
  <w:num w:numId="15" w16cid:durableId="575869693">
    <w:abstractNumId w:val="47"/>
  </w:num>
  <w:num w:numId="16" w16cid:durableId="1339968095">
    <w:abstractNumId w:val="28"/>
  </w:num>
  <w:num w:numId="17" w16cid:durableId="271741340">
    <w:abstractNumId w:val="26"/>
  </w:num>
  <w:num w:numId="18" w16cid:durableId="797530329">
    <w:abstractNumId w:val="43"/>
  </w:num>
  <w:num w:numId="19" w16cid:durableId="600186697">
    <w:abstractNumId w:val="19"/>
  </w:num>
  <w:num w:numId="20" w16cid:durableId="1037585518">
    <w:abstractNumId w:val="15"/>
  </w:num>
  <w:num w:numId="21" w16cid:durableId="434525244">
    <w:abstractNumId w:val="10"/>
  </w:num>
  <w:num w:numId="22" w16cid:durableId="42608812">
    <w:abstractNumId w:val="2"/>
  </w:num>
  <w:num w:numId="23" w16cid:durableId="684096846">
    <w:abstractNumId w:val="30"/>
  </w:num>
  <w:num w:numId="24" w16cid:durableId="247348799">
    <w:abstractNumId w:val="46"/>
  </w:num>
  <w:num w:numId="25" w16cid:durableId="944728697">
    <w:abstractNumId w:val="39"/>
  </w:num>
  <w:num w:numId="26" w16cid:durableId="910697730">
    <w:abstractNumId w:val="6"/>
  </w:num>
  <w:num w:numId="27" w16cid:durableId="889145095">
    <w:abstractNumId w:val="48"/>
  </w:num>
  <w:num w:numId="28" w16cid:durableId="1185824236">
    <w:abstractNumId w:val="13"/>
  </w:num>
  <w:num w:numId="29" w16cid:durableId="1470436912">
    <w:abstractNumId w:val="41"/>
  </w:num>
  <w:num w:numId="30" w16cid:durableId="1747920973">
    <w:abstractNumId w:val="8"/>
  </w:num>
  <w:num w:numId="31" w16cid:durableId="981544233">
    <w:abstractNumId w:val="37"/>
  </w:num>
  <w:num w:numId="32" w16cid:durableId="20344972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40"/>
  </w:num>
  <w:num w:numId="35" w16cid:durableId="919675661">
    <w:abstractNumId w:val="7"/>
  </w:num>
  <w:num w:numId="36" w16cid:durableId="816914508">
    <w:abstractNumId w:val="9"/>
  </w:num>
  <w:num w:numId="37" w16cid:durableId="1458716997">
    <w:abstractNumId w:val="23"/>
  </w:num>
  <w:num w:numId="38" w16cid:durableId="628127128">
    <w:abstractNumId w:val="22"/>
  </w:num>
  <w:num w:numId="39" w16cid:durableId="1623002267">
    <w:abstractNumId w:val="25"/>
  </w:num>
  <w:num w:numId="40" w16cid:durableId="287399450">
    <w:abstractNumId w:val="35"/>
  </w:num>
  <w:num w:numId="41" w16cid:durableId="49042878">
    <w:abstractNumId w:val="33"/>
  </w:num>
  <w:num w:numId="42" w16cid:durableId="21325200">
    <w:abstractNumId w:val="36"/>
  </w:num>
  <w:num w:numId="43" w16cid:durableId="733695789">
    <w:abstractNumId w:val="44"/>
  </w:num>
  <w:num w:numId="44" w16cid:durableId="491264337">
    <w:abstractNumId w:val="16"/>
  </w:num>
  <w:num w:numId="45" w16cid:durableId="423037579">
    <w:abstractNumId w:val="38"/>
  </w:num>
  <w:num w:numId="46" w16cid:durableId="1422797038">
    <w:abstractNumId w:val="12"/>
  </w:num>
  <w:num w:numId="47" w16cid:durableId="1545218790">
    <w:abstractNumId w:val="5"/>
  </w:num>
  <w:num w:numId="48" w16cid:durableId="1132942805">
    <w:abstractNumId w:val="21"/>
  </w:num>
  <w:num w:numId="49" w16cid:durableId="101540207">
    <w:abstractNumId w:val="1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terjee, Debdeep">
    <w15:presenceInfo w15:providerId="AD" w15:userId="S::debdeep.chatterjee@intel.com::653ea47a-4e48-4a19-ac6a-b007ec7e73b7"/>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199B"/>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06C8"/>
    <w:rsid w:val="0004118D"/>
    <w:rsid w:val="00045002"/>
    <w:rsid w:val="00045E55"/>
    <w:rsid w:val="000512F0"/>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2C74"/>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36B59"/>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0F24"/>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04A9"/>
    <w:rsid w:val="006F3442"/>
    <w:rsid w:val="006F3757"/>
    <w:rsid w:val="006F40D4"/>
    <w:rsid w:val="006F4FED"/>
    <w:rsid w:val="006F5B1F"/>
    <w:rsid w:val="007006D7"/>
    <w:rsid w:val="007040CC"/>
    <w:rsid w:val="007048D1"/>
    <w:rsid w:val="0070490B"/>
    <w:rsid w:val="0070522B"/>
    <w:rsid w:val="00706475"/>
    <w:rsid w:val="00706F66"/>
    <w:rsid w:val="007075A4"/>
    <w:rsid w:val="007106E0"/>
    <w:rsid w:val="00710925"/>
    <w:rsid w:val="0071187E"/>
    <w:rsid w:val="007121A1"/>
    <w:rsid w:val="007137D4"/>
    <w:rsid w:val="00713B24"/>
    <w:rsid w:val="007142FF"/>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165BB"/>
    <w:rsid w:val="008209C0"/>
    <w:rsid w:val="00826D02"/>
    <w:rsid w:val="008279FA"/>
    <w:rsid w:val="00827EEF"/>
    <w:rsid w:val="0083045B"/>
    <w:rsid w:val="00840754"/>
    <w:rsid w:val="0084090A"/>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2C9"/>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78E"/>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5D1"/>
    <w:rsid w:val="00BA3BCA"/>
    <w:rsid w:val="00BA3EC5"/>
    <w:rsid w:val="00BA51D9"/>
    <w:rsid w:val="00BA532F"/>
    <w:rsid w:val="00BA58D2"/>
    <w:rsid w:val="00BA6DD5"/>
    <w:rsid w:val="00BB0148"/>
    <w:rsid w:val="00BB3712"/>
    <w:rsid w:val="00BB395A"/>
    <w:rsid w:val="00BB43AD"/>
    <w:rsid w:val="00BB55CE"/>
    <w:rsid w:val="00BB5DFC"/>
    <w:rsid w:val="00BB6EAD"/>
    <w:rsid w:val="00BC0174"/>
    <w:rsid w:val="00BC2BA9"/>
    <w:rsid w:val="00BC3E97"/>
    <w:rsid w:val="00BC3EA0"/>
    <w:rsid w:val="00BC4E7E"/>
    <w:rsid w:val="00BC62B7"/>
    <w:rsid w:val="00BC7F66"/>
    <w:rsid w:val="00BD1D4C"/>
    <w:rsid w:val="00BD1FEA"/>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49C1"/>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2E57"/>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287F"/>
    <w:rsid w:val="00E130A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2EF3"/>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592"/>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354"/>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5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2.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customXml/itemProps3.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247</TotalTime>
  <Pages>8</Pages>
  <Words>3088</Words>
  <Characters>17603</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172</cp:revision>
  <cp:lastPrinted>1900-01-01T08:00:00Z</cp:lastPrinted>
  <dcterms:created xsi:type="dcterms:W3CDTF">2024-05-17T04:34:00Z</dcterms:created>
  <dcterms:modified xsi:type="dcterms:W3CDTF">2024-08-16T23:00:00Z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