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B513" w14:textId="4E4D843E"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1F5AEF">
        <w:rPr>
          <w:rFonts w:eastAsia="SimSun"/>
          <w:b/>
          <w:noProof/>
          <w:sz w:val="24"/>
        </w:rPr>
        <w:t>8</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2DD17051" w:rsidR="00534722" w:rsidRPr="00903AA1" w:rsidRDefault="001F5AEF" w:rsidP="00534722">
      <w:pPr>
        <w:pStyle w:val="CRCoverPage"/>
        <w:tabs>
          <w:tab w:val="right" w:pos="9639"/>
        </w:tabs>
        <w:spacing w:afterLines="50"/>
        <w:rPr>
          <w:rFonts w:eastAsia="SimSun"/>
          <w:b/>
          <w:noProof/>
          <w:sz w:val="24"/>
        </w:rPr>
      </w:pPr>
      <w:r w:rsidRPr="001F5AEF">
        <w:rPr>
          <w:rFonts w:eastAsia="SimSun"/>
          <w:b/>
          <w:noProof/>
          <w:sz w:val="24"/>
        </w:rPr>
        <w:t>Maastricht, Netherlands, August 19</w:t>
      </w:r>
      <w:r w:rsidRPr="001F5AEF">
        <w:rPr>
          <w:rFonts w:eastAsia="SimSun"/>
          <w:b/>
          <w:noProof/>
          <w:sz w:val="24"/>
          <w:vertAlign w:val="superscript"/>
        </w:rPr>
        <w:t>th</w:t>
      </w:r>
      <w:r w:rsidRPr="001F5AEF">
        <w:rPr>
          <w:rFonts w:eastAsia="SimSun"/>
          <w:b/>
          <w:noProof/>
          <w:sz w:val="24"/>
        </w:rPr>
        <w:t xml:space="preserve"> – 23</w:t>
      </w:r>
      <w:r w:rsidRPr="001F5AEF">
        <w:rPr>
          <w:rFonts w:eastAsia="SimSun"/>
          <w:b/>
          <w:noProof/>
          <w:sz w:val="24"/>
          <w:vertAlign w:val="superscript"/>
        </w:rPr>
        <w:t>rd</w:t>
      </w:r>
      <w:r w:rsidRPr="001F5AEF">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36EE3513"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BD25E4">
              <w:rPr>
                <w:b/>
                <w:noProof/>
                <w:sz w:val="28"/>
              </w:rPr>
              <w:t>3</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C6CBDDA"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1F5AEF">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C713F16"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BD25E4">
              <w:t>3</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02300B07"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15539E">
              <w:rPr>
                <w:noProof/>
                <w:lang w:eastAsia="zh-CN"/>
              </w:rPr>
              <w:t>8</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50037C" w14:paraId="25F97B49" w14:textId="77777777" w:rsidTr="00161AE3">
        <w:tc>
          <w:tcPr>
            <w:tcW w:w="2694" w:type="dxa"/>
            <w:gridSpan w:val="2"/>
            <w:tcBorders>
              <w:top w:val="single" w:sz="4" w:space="0" w:color="auto"/>
              <w:left w:val="single" w:sz="4" w:space="0" w:color="auto"/>
            </w:tcBorders>
          </w:tcPr>
          <w:p w14:paraId="4CDA19EC" w14:textId="77777777" w:rsidR="0050037C" w:rsidRDefault="0050037C" w:rsidP="0050037C">
            <w:pPr>
              <w:pStyle w:val="CRCoverPage"/>
              <w:tabs>
                <w:tab w:val="right" w:pos="2184"/>
              </w:tabs>
              <w:spacing w:after="0"/>
              <w:rPr>
                <w:b/>
                <w:i/>
                <w:noProof/>
              </w:rPr>
            </w:pPr>
            <w:commentRangeStart w:id="1"/>
            <w:r>
              <w:rPr>
                <w:b/>
                <w:i/>
                <w:noProof/>
              </w:rPr>
              <w:t>Reason for change:</w:t>
            </w:r>
            <w:commentRangeEnd w:id="1"/>
            <w:r>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A2DFB77" w14:textId="77777777" w:rsidR="0050037C" w:rsidRDefault="0050037C" w:rsidP="0050037C">
            <w:pPr>
              <w:pStyle w:val="CRCoverPage"/>
              <w:spacing w:after="0"/>
              <w:rPr>
                <w:lang w:val="en-US" w:eastAsia="zh-CN"/>
              </w:rPr>
            </w:pPr>
            <w:r>
              <w:t xml:space="preserve">Clause </w:t>
            </w:r>
            <w:r>
              <w:rPr>
                <w:lang w:val="en-US" w:eastAsia="zh-CN"/>
              </w:rPr>
              <w:t>7.3.1:</w:t>
            </w:r>
          </w:p>
          <w:p w14:paraId="17F1DFEE" w14:textId="6DB9C073" w:rsidR="00834F9C" w:rsidRDefault="00834F9C" w:rsidP="00834F9C">
            <w:pPr>
              <w:pStyle w:val="CRCoverPage"/>
              <w:numPr>
                <w:ilvl w:val="0"/>
                <w:numId w:val="46"/>
              </w:numPr>
              <w:spacing w:after="0"/>
            </w:pPr>
            <w:r w:rsidRPr="00834F9C">
              <w:rPr>
                <w:lang w:val="en-US" w:eastAsia="zh-CN"/>
              </w:rPr>
              <w:t>Incomplete higher-layer parameter for SRS transmission with frequency hopping</w:t>
            </w:r>
          </w:p>
          <w:p w14:paraId="1114E45E" w14:textId="65814B9E" w:rsidR="0050037C" w:rsidRDefault="0050037C" w:rsidP="007D0E51">
            <w:pPr>
              <w:pStyle w:val="CRCoverPage"/>
              <w:spacing w:after="0"/>
              <w:ind w:left="460"/>
            </w:pPr>
          </w:p>
          <w:p w14:paraId="662148FA" w14:textId="364C4FF0" w:rsidR="0050037C" w:rsidRDefault="0050037C" w:rsidP="0050037C">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3F7BB506" w:rsidR="00091D96" w:rsidRDefault="00283723" w:rsidP="00091D96">
            <w:pPr>
              <w:pStyle w:val="CRCoverPage"/>
              <w:spacing w:after="0"/>
              <w:rPr>
                <w:lang w:val="en-US" w:eastAsia="zh-CN"/>
              </w:rPr>
            </w:pPr>
            <w:r>
              <w:t xml:space="preserve">Clause </w:t>
            </w:r>
            <w:r w:rsidR="00DE44AD">
              <w:rPr>
                <w:lang w:val="en-US" w:eastAsia="zh-CN"/>
              </w:rPr>
              <w:t>7.3.1</w:t>
            </w:r>
            <w:r>
              <w:rPr>
                <w:lang w:val="en-US" w:eastAsia="zh-CN"/>
              </w:rPr>
              <w:t>:</w:t>
            </w:r>
          </w:p>
          <w:p w14:paraId="3D09E9DB" w14:textId="2E254F6A" w:rsidR="00CD2270" w:rsidRDefault="008C5CA8" w:rsidP="00CD2270">
            <w:pPr>
              <w:pStyle w:val="CRCoverPage"/>
              <w:numPr>
                <w:ilvl w:val="0"/>
                <w:numId w:val="43"/>
              </w:numPr>
              <w:spacing w:after="0"/>
            </w:pPr>
            <w:r>
              <w:t>Replace</w:t>
            </w:r>
            <w:r w:rsidR="00CD2270">
              <w:t xml:space="preserve"> “</w:t>
            </w:r>
            <w:r w:rsidR="00E9443B">
              <w:t xml:space="preserve">an </w:t>
            </w:r>
            <w:r w:rsidR="00CD2270">
              <w:t xml:space="preserve">indication” </w:t>
            </w:r>
            <w:r>
              <w:t>by</w:t>
            </w:r>
            <w:r w:rsidR="00CD2270">
              <w:t xml:space="preserve"> “</w:t>
            </w:r>
            <w:r w:rsidR="00E9443B">
              <w:t xml:space="preserve">a </w:t>
            </w:r>
            <w:r w:rsidR="00CD2270">
              <w:t>configuration” to align with other paragraph</w:t>
            </w:r>
            <w:r>
              <w:t>s</w:t>
            </w:r>
          </w:p>
          <w:p w14:paraId="7C479280" w14:textId="130D4125" w:rsidR="00863138" w:rsidRDefault="00CD2270" w:rsidP="00CD2270">
            <w:pPr>
              <w:pStyle w:val="CRCoverPage"/>
              <w:numPr>
                <w:ilvl w:val="0"/>
                <w:numId w:val="43"/>
              </w:numPr>
              <w:spacing w:after="0"/>
              <w:rPr>
                <w:noProof/>
              </w:rPr>
            </w:pPr>
            <w:r>
              <w:t>Updat</w:t>
            </w:r>
            <w:r>
              <w:t>e</w:t>
            </w:r>
            <w:r>
              <w:t xml:space="preserve"> “XYZ” as higher-layer parameter name “SRS-</w:t>
            </w:r>
            <w:proofErr w:type="spellStart"/>
            <w:r>
              <w:t>PosTx</w:t>
            </w:r>
            <w:proofErr w:type="spellEnd"/>
            <w:r>
              <w:t>-Hopping”</w:t>
            </w:r>
          </w:p>
          <w:p w14:paraId="27502396" w14:textId="405D3F64" w:rsidR="00CD2270" w:rsidRPr="00EF4AD8" w:rsidRDefault="00CD2270" w:rsidP="00CD2270">
            <w:pPr>
              <w:pStyle w:val="CRCoverPage"/>
              <w:spacing w:after="0"/>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DAEB053" w:rsidR="00863138" w:rsidRDefault="00DE44AD" w:rsidP="00440FC2">
            <w:pPr>
              <w:pStyle w:val="CRCoverPage"/>
              <w:spacing w:after="0"/>
              <w:rPr>
                <w:noProof/>
                <w:lang w:eastAsia="zh-CN"/>
              </w:rPr>
            </w:pPr>
            <w:r>
              <w:rPr>
                <w:lang w:val="en-US" w:eastAsia="zh-CN"/>
              </w:rPr>
              <w:t>7.3.1</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23FA2D47" w14:textId="77777777" w:rsidR="001C1C03" w:rsidRPr="00B916EC" w:rsidRDefault="001C1C03" w:rsidP="001C1C03">
      <w:pPr>
        <w:pStyle w:val="Heading3"/>
      </w:pPr>
      <w:bookmarkStart w:id="2" w:name="_Toc169603398"/>
      <w:r w:rsidRPr="00B916EC">
        <w:t>7.3.1</w:t>
      </w:r>
      <w:r w:rsidRPr="00B916EC">
        <w:tab/>
        <w:t>UE behaviour</w:t>
      </w:r>
      <w:bookmarkEnd w:id="2"/>
    </w:p>
    <w:p w14:paraId="331B5B11" w14:textId="77777777" w:rsidR="00B668D9" w:rsidRDefault="00B668D9" w:rsidP="00B668D9">
      <w:pPr>
        <w:jc w:val="center"/>
        <w:rPr>
          <w:b/>
          <w:bCs/>
        </w:rPr>
      </w:pPr>
      <w:r>
        <w:rPr>
          <w:b/>
          <w:bCs/>
          <w:color w:val="FF0000"/>
          <w:sz w:val="22"/>
          <w:szCs w:val="22"/>
        </w:rPr>
        <w:t>&lt;Unchanged text omitted&gt;</w:t>
      </w:r>
    </w:p>
    <w:p w14:paraId="15CF8DAF" w14:textId="77777777" w:rsidR="00B668D9" w:rsidRDefault="00B668D9" w:rsidP="001C1C03"/>
    <w:p w14:paraId="21830741" w14:textId="64330EE7" w:rsidR="001C1C03" w:rsidRPr="00B916EC" w:rsidRDefault="001C1C03" w:rsidP="001C1C03">
      <w:r w:rsidRPr="00B916EC">
        <w:t>If a UE transmits SRS</w:t>
      </w:r>
      <w:r>
        <w:t xml:space="preserve"> based on a configuration by </w:t>
      </w:r>
      <w:r w:rsidRPr="006F281D">
        <w:rPr>
          <w:i/>
          <w:lang w:eastAsia="zh-CN"/>
        </w:rPr>
        <w:t>SRS-</w:t>
      </w:r>
      <w:proofErr w:type="spellStart"/>
      <w:r w:rsidRPr="006F281D">
        <w:rPr>
          <w:i/>
          <w:lang w:eastAsia="zh-CN"/>
        </w:rPr>
        <w:t>PosResourceSet</w:t>
      </w:r>
      <w:proofErr w:type="spellEnd"/>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proofErr w:type="spellStart"/>
      <w:r>
        <w:t>s</w:t>
      </w:r>
      <w:proofErr w:type="spellEnd"/>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3ABA13B1" w14:textId="77777777" w:rsidR="001C1C03" w:rsidRPr="00B916EC" w:rsidRDefault="001C1C03" w:rsidP="001C1C03">
      <w:pPr>
        <w:pStyle w:val="EQ"/>
        <w:jc w:val="center"/>
      </w:pPr>
      <w:r>
        <w:rPr>
          <w:position w:val="-32"/>
        </w:rPr>
        <w:drawing>
          <wp:inline distT="0" distB="0" distL="0" distR="0" wp14:anchorId="07E335EA" wp14:editId="3298052F">
            <wp:extent cx="4591050" cy="466725"/>
            <wp:effectExtent l="0" t="0" r="0" b="0"/>
            <wp:docPr id="2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0" cy="466725"/>
                    </a:xfrm>
                    <a:prstGeom prst="rect">
                      <a:avLst/>
                    </a:prstGeom>
                    <a:noFill/>
                    <a:ln>
                      <a:noFill/>
                    </a:ln>
                  </pic:spPr>
                </pic:pic>
              </a:graphicData>
            </a:graphic>
          </wp:inline>
        </w:drawing>
      </w:r>
      <w:r w:rsidRPr="00B916EC">
        <w:t xml:space="preserve"> [dBm]</w:t>
      </w:r>
    </w:p>
    <w:p w14:paraId="0F92474B" w14:textId="77777777" w:rsidR="001C1C03" w:rsidRPr="00B916EC" w:rsidRDefault="001C1C03" w:rsidP="001C1C03">
      <w:proofErr w:type="gramStart"/>
      <w:r w:rsidRPr="00B916EC">
        <w:t>where</w:t>
      </w:r>
      <w:proofErr w:type="gramEnd"/>
      <w:r w:rsidRPr="00B916EC">
        <w:t>,</w:t>
      </w:r>
      <w:r>
        <w:t xml:space="preserve"> </w:t>
      </w:r>
    </w:p>
    <w:p w14:paraId="79C5C17D" w14:textId="77777777" w:rsidR="001C1C03" w:rsidRPr="00F6794B" w:rsidRDefault="001C1C03" w:rsidP="001C1C03">
      <w:pPr>
        <w:pStyle w:val="B1"/>
        <w:ind w:left="630" w:hanging="346"/>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proofErr w:type="spellStart"/>
      <w:r>
        <w:rPr>
          <w:i/>
          <w:lang w:val="en-US"/>
        </w:rPr>
        <w:t>Pos</w:t>
      </w:r>
      <w:r w:rsidRPr="0071532D">
        <w:rPr>
          <w:i/>
          <w:lang w:val="en-US"/>
        </w:rPr>
        <w:t>ResourceSetId</w:t>
      </w:r>
      <w:proofErr w:type="spellEnd"/>
      <w:r w:rsidRPr="0071532D">
        <w:rPr>
          <w:i/>
          <w:lang w:val="en-US"/>
        </w:rPr>
        <w:t xml:space="preserve"> </w:t>
      </w:r>
      <w:r>
        <w:rPr>
          <w:lang w:val="en-US"/>
        </w:rPr>
        <w:t xml:space="preserve">from </w:t>
      </w:r>
      <w:r w:rsidRPr="00F15057">
        <w:rPr>
          <w:i/>
          <w:lang w:val="en-US"/>
        </w:rPr>
        <w:t>SRS-</w:t>
      </w:r>
      <w:proofErr w:type="spellStart"/>
      <w:r>
        <w:rPr>
          <w:i/>
          <w:lang w:val="en-US"/>
        </w:rPr>
        <w:t>Pos</w:t>
      </w:r>
      <w:r w:rsidRPr="00F15057">
        <w:rPr>
          <w:i/>
          <w:lang w:val="en-US"/>
        </w:rPr>
        <w:t>ResourceSet</w:t>
      </w:r>
      <w:proofErr w:type="spellEnd"/>
      <w:r>
        <w:rPr>
          <w:lang w:val="en-US"/>
        </w:rPr>
        <w:t>, and</w:t>
      </w:r>
      <w:r w:rsidRPr="00F415B1">
        <w:t>-</w:t>
      </w:r>
    </w:p>
    <w:p w14:paraId="329CCFEC" w14:textId="77777777" w:rsidR="001C1C03" w:rsidRDefault="001C1C03" w:rsidP="001C1C03">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44E15FC9" w14:textId="77777777" w:rsidR="001C1C03" w:rsidRPr="00447DE3" w:rsidRDefault="001C1C03" w:rsidP="001C1C03">
      <w:pPr>
        <w:pStyle w:val="B2"/>
      </w:pPr>
      <w:r>
        <w:t>-</w:t>
      </w:r>
      <w:r>
        <w:tab/>
      </w:r>
      <w:r w:rsidRPr="00447DE3">
        <w:t xml:space="preserve">if </w:t>
      </w:r>
      <w:r w:rsidRPr="00447DE3">
        <w:rPr>
          <w:rFonts w:eastAsia="MS Mincho"/>
          <w:lang w:val="en-US"/>
        </w:rPr>
        <w:t xml:space="preserve">a </w:t>
      </w:r>
      <w:proofErr w:type="spellStart"/>
      <w:r w:rsidRPr="00146E49">
        <w:rPr>
          <w:i/>
          <w:lang w:val="en-US" w:eastAsia="zh-CN" w:bidi="ar"/>
        </w:rPr>
        <w:t>ssb-IndexServing</w:t>
      </w:r>
      <w:proofErr w:type="spellEnd"/>
      <w:r w:rsidRPr="00447DE3">
        <w:t xml:space="preserve"> is provided</w:t>
      </w:r>
      <w:r w:rsidRPr="00447DE3">
        <w:rPr>
          <w:iCs/>
          <w:lang w:val="en-US"/>
        </w:rPr>
        <w:t xml:space="preserve">, </w:t>
      </w:r>
      <w:proofErr w:type="spellStart"/>
      <w:r w:rsidRPr="00447DE3">
        <w:rPr>
          <w:rFonts w:eastAsia="MS Mincho"/>
          <w:i/>
          <w:iCs/>
        </w:rPr>
        <w:t>referenceSignalPower</w:t>
      </w:r>
      <w:proofErr w:type="spellEnd"/>
      <w:r w:rsidRPr="00447DE3">
        <w:rPr>
          <w:rFonts w:eastAsia="MS Mincho"/>
        </w:rPr>
        <w:t xml:space="preserve"> is provided by </w:t>
      </w:r>
      <w:r w:rsidRPr="00447DE3">
        <w:rPr>
          <w:i/>
          <w:iCs/>
        </w:rPr>
        <w:t>ss-PBCH-</w:t>
      </w:r>
      <w:proofErr w:type="spellStart"/>
      <w:r w:rsidRPr="00447DE3">
        <w:rPr>
          <w:i/>
          <w:iCs/>
        </w:rPr>
        <w:t>BlockPower</w:t>
      </w:r>
      <w:proofErr w:type="spellEnd"/>
    </w:p>
    <w:p w14:paraId="15246DB3" w14:textId="77777777" w:rsidR="001C1C03" w:rsidRDefault="001C1C03" w:rsidP="001C1C03">
      <w:pPr>
        <w:pStyle w:val="B2"/>
        <w:rPr>
          <w:lang w:val="en-US"/>
        </w:rPr>
      </w:pPr>
      <w:r w:rsidRPr="00447DE3">
        <w:t>-</w:t>
      </w:r>
      <w:r>
        <w:tab/>
        <w:t>i</w:t>
      </w:r>
      <w:r w:rsidRPr="00DD5101">
        <w:t xml:space="preserve">f </w:t>
      </w:r>
      <w:r w:rsidRPr="00B06441">
        <w:rPr>
          <w:rFonts w:eastAsia="MS Mincho"/>
          <w:lang w:val="en-US"/>
        </w:rPr>
        <w:t xml:space="preserve">a </w:t>
      </w:r>
      <w:proofErr w:type="spellStart"/>
      <w:r w:rsidRPr="00A8549C">
        <w:rPr>
          <w:i/>
          <w:iCs/>
        </w:rPr>
        <w:t>ssb-Ncell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w:t>
      </w:r>
      <w:proofErr w:type="spellStart"/>
      <w:r w:rsidRPr="003B4338">
        <w:rPr>
          <w:i/>
        </w:rPr>
        <w:t>BlockPower</w:t>
      </w:r>
      <w:proofErr w:type="spellEnd"/>
      <w:r>
        <w:rPr>
          <w:i/>
          <w:lang w:val="en-US"/>
        </w:rPr>
        <w:t>-r16</w:t>
      </w:r>
    </w:p>
    <w:p w14:paraId="3191310A" w14:textId="77777777" w:rsidR="001C1C03" w:rsidRPr="00CF25C3" w:rsidRDefault="001C1C03" w:rsidP="001C1C03">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2A130B46" w14:textId="77777777" w:rsidR="001C1C03" w:rsidRPr="00347EFC" w:rsidRDefault="001C1C03" w:rsidP="001C1C03">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is in the RRC_INACTIVE state</w:t>
      </w:r>
      <w:r>
        <w:rPr>
          <w:lang w:val="en-US"/>
        </w:rPr>
        <w:t xml:space="preserve">, is not provided </w:t>
      </w:r>
      <w:r w:rsidRPr="00F5494D">
        <w:rPr>
          <w:i/>
          <w:lang w:eastAsia="zh-CN"/>
        </w:rPr>
        <w:t>SRS-</w:t>
      </w:r>
      <w:proofErr w:type="spellStart"/>
      <w:r w:rsidRPr="00F5494D">
        <w:rPr>
          <w:i/>
          <w:lang w:eastAsia="zh-CN"/>
        </w:rPr>
        <w:t>PosRRC</w:t>
      </w:r>
      <w:proofErr w:type="spellEnd"/>
      <w:r w:rsidRPr="00F5494D">
        <w:rPr>
          <w:i/>
          <w:lang w:eastAsia="zh-CN"/>
        </w:rPr>
        <w:t>-</w:t>
      </w:r>
      <w:proofErr w:type="spellStart"/>
      <w:r w:rsidRPr="00F5494D">
        <w:rPr>
          <w:i/>
          <w:lang w:eastAsia="zh-CN"/>
        </w:rPr>
        <w:t>InactiveConfig-</w:t>
      </w:r>
      <w:proofErr w:type="gramStart"/>
      <w:r w:rsidRPr="00F5494D">
        <w:rPr>
          <w:i/>
          <w:lang w:eastAsia="zh-CN"/>
        </w:rPr>
        <w:t>ValidityArea</w:t>
      </w:r>
      <w:proofErr w:type="spellEnd"/>
      <w:r>
        <w:rPr>
          <w:iCs/>
          <w:lang w:eastAsia="zh-CN"/>
        </w:rPr>
        <w:t>,</w:t>
      </w:r>
      <w:r w:rsidRPr="00347EFC">
        <w:rPr>
          <w:lang w:val="en-US"/>
        </w:rPr>
        <w:t xml:space="preserve"> and</w:t>
      </w:r>
      <w:proofErr w:type="gramEnd"/>
      <w:r w:rsidRPr="00347EFC">
        <w:rPr>
          <w:lang w:val="en-US"/>
        </w:rPr>
        <w:t xml:space="preserve">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37A45093" w14:textId="77777777" w:rsidR="001C1C03" w:rsidRDefault="001C1C03" w:rsidP="001C1C03">
      <w:pPr>
        <w:pStyle w:val="B1"/>
      </w:pPr>
      <w:r>
        <w:tab/>
        <w:t xml:space="preserve">The UE </w:t>
      </w:r>
      <w:r>
        <w:rPr>
          <w:lang w:val="en-US"/>
        </w:rPr>
        <w:t xml:space="preserve">may </w:t>
      </w:r>
      <w:r>
        <w:t xml:space="preserve">indicate a capability for </w:t>
      </w:r>
      <w:proofErr w:type="gramStart"/>
      <w:r>
        <w:t>a number of</w:t>
      </w:r>
      <w:proofErr w:type="gramEnd"/>
      <w:r>
        <w:t xml:space="preserve">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35B3F091" w14:textId="77777777" w:rsidR="001C1C03" w:rsidRDefault="001C1C03" w:rsidP="001C1C03">
      <w:pPr>
        <w:rPr>
          <w:lang w:eastAsia="zh-CN"/>
        </w:rPr>
      </w:pPr>
      <w:r w:rsidRPr="00095CD6">
        <w:rPr>
          <w:lang w:eastAsia="zh-CN"/>
        </w:rPr>
        <w:t xml:space="preserve">If a UE transmits SRS based on a configuration by </w:t>
      </w:r>
      <w:r w:rsidRPr="00095CD6">
        <w:rPr>
          <w:i/>
          <w:lang w:eastAsia="zh-CN"/>
        </w:rPr>
        <w:t>SRS-</w:t>
      </w:r>
      <w:proofErr w:type="spellStart"/>
      <w:r w:rsidRPr="00095CD6">
        <w:rPr>
          <w:i/>
          <w:lang w:eastAsia="zh-CN"/>
        </w:rPr>
        <w:t>PosResourceSet</w:t>
      </w:r>
      <w:proofErr w:type="spellEnd"/>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proofErr w:type="spellStart"/>
      <w:r w:rsidRPr="00095CD6">
        <w:rPr>
          <w:i/>
          <w:lang w:eastAsia="zh-CN"/>
        </w:rPr>
        <w:t>bwp</w:t>
      </w:r>
      <w:proofErr w:type="spellEnd"/>
      <w:r w:rsidRPr="00095CD6">
        <w:rPr>
          <w:i/>
          <w:lang w:eastAsia="zh-CN"/>
        </w:rPr>
        <w:t>-NUL</w:t>
      </w:r>
      <w:r w:rsidRPr="00095CD6">
        <w:rPr>
          <w:lang w:eastAsia="zh-CN"/>
        </w:rPr>
        <w:t xml:space="preserve"> or </w:t>
      </w:r>
      <w:proofErr w:type="spellStart"/>
      <w:r w:rsidRPr="00095CD6">
        <w:rPr>
          <w:i/>
          <w:lang w:eastAsia="zh-CN"/>
        </w:rPr>
        <w:t>bwp</w:t>
      </w:r>
      <w:proofErr w:type="spellEnd"/>
      <w:r w:rsidRPr="00095CD6">
        <w:rPr>
          <w:i/>
          <w:lang w:eastAsia="zh-CN"/>
        </w:rPr>
        <w:t>-SUL</w:t>
      </w:r>
      <w:r w:rsidRPr="00095CD6">
        <w:rPr>
          <w:lang w:eastAsia="zh-CN"/>
        </w:rPr>
        <w:t xml:space="preserve"> in </w:t>
      </w:r>
      <w:r w:rsidRPr="00095CD6">
        <w:rPr>
          <w:i/>
          <w:lang w:eastAsia="zh-CN"/>
        </w:rPr>
        <w:t>SRS-</w:t>
      </w:r>
      <w:proofErr w:type="spellStart"/>
      <w:r w:rsidRPr="00095CD6">
        <w:rPr>
          <w:i/>
          <w:lang w:eastAsia="zh-CN"/>
        </w:rPr>
        <w:t>PosRRC</w:t>
      </w:r>
      <w:proofErr w:type="spellEnd"/>
      <w:r w:rsidRPr="00095CD6">
        <w:rPr>
          <w:i/>
          <w:lang w:eastAsia="zh-CN"/>
        </w:rPr>
        <w:t>-</w:t>
      </w:r>
      <w:proofErr w:type="spellStart"/>
      <w:r w:rsidRPr="00095CD6">
        <w:rPr>
          <w:i/>
          <w:lang w:eastAsia="zh-CN"/>
        </w:rPr>
        <w:t>InactiveConfig</w:t>
      </w:r>
      <w:proofErr w:type="spellEnd"/>
      <w:r w:rsidRPr="00095CD6">
        <w:rPr>
          <w:lang w:eastAsia="zh-CN"/>
        </w:rPr>
        <w:t xml:space="preserve"> for the corresponding carrier.</w:t>
      </w:r>
    </w:p>
    <w:p w14:paraId="5320CA5C" w14:textId="77777777" w:rsidR="001C1C03" w:rsidRPr="00141BBF" w:rsidRDefault="001C1C03" w:rsidP="001C1C03">
      <w:pPr>
        <w:rPr>
          <w:iCs/>
          <w:lang w:eastAsia="zh-CN"/>
        </w:rPr>
      </w:pPr>
      <w:r>
        <w:rPr>
          <w:lang w:eastAsia="zh-CN"/>
        </w:rPr>
        <w:t xml:space="preserve">If a UE transmits SRS on multiple SRS resources </w:t>
      </w:r>
      <w:r>
        <w:t xml:space="preserve">for positioning bandwidth aggregation </w:t>
      </w:r>
      <w:r>
        <w:rPr>
          <w:lang w:eastAsia="zh-CN"/>
        </w:rPr>
        <w:t xml:space="preserve">according to </w:t>
      </w:r>
      <w:r w:rsidRPr="007B1BD4">
        <w:rPr>
          <w:i/>
          <w:iCs/>
        </w:rPr>
        <w:t>linkage</w:t>
      </w:r>
      <w:r>
        <w:rPr>
          <w:lang w:eastAsia="zh-CN"/>
        </w:rPr>
        <w:t xml:space="preserve"> [6, TS 38.214]</w:t>
      </w:r>
      <w:r>
        <w:rPr>
          <w:iCs/>
          <w:lang w:eastAsia="zh-CN"/>
        </w:rPr>
        <w:t xml:space="preserve">, the UE calculates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iCs/>
          <w:lang w:eastAsia="zh-CN"/>
        </w:rPr>
        <w:t xml:space="preserve"> using the same values of </w:t>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Pr>
          <w:iCs/>
          <w:lang w:eastAsia="zh-CN"/>
        </w:rPr>
        <w:t xml:space="preserve">and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for each of</w:t>
      </w:r>
      <w:r>
        <w:rPr>
          <w:iCs/>
          <w:lang w:eastAsia="zh-CN"/>
        </w:rPr>
        <w:t xml:space="preserve"> the multiple </w:t>
      </w:r>
      <w:r>
        <w:rPr>
          <w:lang w:eastAsia="zh-CN"/>
        </w:rPr>
        <w:t>SRS resources</w:t>
      </w:r>
      <w:r>
        <w:rPr>
          <w:iCs/>
          <w:lang w:eastAsia="zh-CN"/>
        </w:rPr>
        <w:t>.</w:t>
      </w:r>
      <w:r>
        <w:rPr>
          <w:lang w:eastAsia="ja-JP"/>
        </w:rPr>
        <w:t xml:space="preserve"> </w:t>
      </w:r>
    </w:p>
    <w:p w14:paraId="2C00038A" w14:textId="77777777" w:rsidR="001C1C03" w:rsidRPr="00684938" w:rsidRDefault="001C1C03" w:rsidP="001C1C03">
      <w:r w:rsidRPr="00F5494D">
        <w:rPr>
          <w:lang w:eastAsia="zh-CN"/>
        </w:rPr>
        <w:t xml:space="preserve">If a UE transmits SRS based on a configuration by </w:t>
      </w:r>
      <w:r w:rsidRPr="00F5494D">
        <w:rPr>
          <w:i/>
          <w:lang w:eastAsia="zh-CN"/>
        </w:rPr>
        <w:t>SRS-</w:t>
      </w:r>
      <w:proofErr w:type="spellStart"/>
      <w:r w:rsidRPr="00F5494D">
        <w:rPr>
          <w:i/>
          <w:lang w:eastAsia="zh-CN"/>
        </w:rPr>
        <w:t>PosResourceSet</w:t>
      </w:r>
      <w:proofErr w:type="spellEnd"/>
      <w:r w:rsidRPr="00F5494D">
        <w:rPr>
          <w:iCs/>
          <w:lang w:eastAsia="zh-CN"/>
        </w:rPr>
        <w:t xml:space="preserve"> 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proofErr w:type="spellStart"/>
      <w:r w:rsidRPr="00D11393">
        <w:rPr>
          <w:i/>
          <w:lang w:eastAsia="zh-CN"/>
        </w:rPr>
        <w:t>bwp</w:t>
      </w:r>
      <w:proofErr w:type="spellEnd"/>
      <w:r w:rsidRPr="00F5494D">
        <w:rPr>
          <w:iCs/>
          <w:lang w:eastAsia="zh-CN"/>
        </w:rPr>
        <w:t xml:space="preserve"> </w:t>
      </w:r>
      <w:r>
        <w:rPr>
          <w:iCs/>
          <w:lang w:eastAsia="zh-CN"/>
        </w:rPr>
        <w:t xml:space="preserve">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If the UE is not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or if the UE is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sidRPr="00347EFC">
        <w:rPr>
          <w:i/>
          <w:iCs/>
          <w:lang w:val="en-US" w:eastAsia="ja-JP"/>
        </w:rPr>
        <w:t>pathlossReferenceRS</w:t>
      </w:r>
      <w:proofErr w:type="spellEnd"/>
      <w:r w:rsidRPr="00347EFC">
        <w:rPr>
          <w:i/>
          <w:iCs/>
          <w:lang w:val="en-US" w:eastAsia="ja-JP"/>
        </w:rPr>
        <w:t>-Pos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17948FFD" w14:textId="747E39D8" w:rsidR="001C1C03" w:rsidRPr="00FE3BA5" w:rsidRDefault="001C1C03" w:rsidP="001C1C03">
      <w:pPr>
        <w:rPr>
          <w:iCs/>
          <w:lang w:val="en-US"/>
        </w:rPr>
      </w:pPr>
      <w:bookmarkStart w:id="3" w:name="_Hlk172554156"/>
      <w:r w:rsidRPr="00684938">
        <w:rPr>
          <w:lang w:val="en-US"/>
        </w:rPr>
        <w:t xml:space="preserve">If a RedCap UE transmits SRS with frequency hopping outside the active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w:t>
      </w:r>
      <w:r w:rsidRPr="00FE3BA5">
        <w:rPr>
          <w:lang w:val="en-US"/>
        </w:rPr>
        <w:t>RC_CONNECTED state</w:t>
      </w:r>
      <w:r w:rsidRPr="00FE3BA5">
        <w:rPr>
          <w:iCs/>
          <w:lang w:val="en-US"/>
        </w:rPr>
        <w:t xml:space="preserve"> </w:t>
      </w:r>
      <w:r w:rsidRPr="00FE3BA5">
        <w:rPr>
          <w:lang w:val="en-US"/>
        </w:rPr>
        <w:t xml:space="preserve">based on </w:t>
      </w:r>
      <w:del w:id="4" w:author="Chatterjee, Debdeep" w:date="2024-08-16T11:34:00Z" w16du:dateUtc="2024-08-16T18:34:00Z">
        <w:r w:rsidRPr="00FE3BA5" w:rsidDel="001C1C03">
          <w:rPr>
            <w:lang w:val="en-US"/>
          </w:rPr>
          <w:delText>an indication</w:delText>
        </w:r>
      </w:del>
      <w:ins w:id="5" w:author="Chatterjee, Debdeep" w:date="2024-08-16T11:34:00Z" w16du:dateUtc="2024-08-16T18:34:00Z">
        <w:r>
          <w:rPr>
            <w:lang w:val="en-US"/>
          </w:rPr>
          <w:t>a configuration</w:t>
        </w:r>
      </w:ins>
      <w:r w:rsidRPr="00FE3BA5">
        <w:rPr>
          <w:lang w:val="en-US"/>
        </w:rPr>
        <w:t xml:space="preserve"> by </w:t>
      </w:r>
      <w:r w:rsidRPr="00FE3BA5">
        <w:rPr>
          <w:i/>
          <w:lang w:val="en-US"/>
        </w:rPr>
        <w:t>SRS-</w:t>
      </w:r>
      <w:proofErr w:type="spellStart"/>
      <w:r w:rsidRPr="00FE3BA5">
        <w:rPr>
          <w:i/>
          <w:lang w:val="en-US"/>
        </w:rPr>
        <w:t>PosResourceSet</w:t>
      </w:r>
      <w:proofErr w:type="spellEnd"/>
      <w:r w:rsidRPr="00FE3BA5">
        <w:rPr>
          <w:iCs/>
          <w:lang w:val="en-US"/>
        </w:rPr>
        <w:t xml:space="preserve"> in </w:t>
      </w:r>
      <w:ins w:id="6" w:author="Chatterjee, Debdeep" w:date="2024-08-16T11:35:00Z" w16du:dateUtc="2024-08-16T18:35:00Z">
        <w:r w:rsidR="004A379C" w:rsidRPr="00FE3BA5">
          <w:rPr>
            <w:i/>
            <w:iCs/>
          </w:rPr>
          <w:t>SRS-</w:t>
        </w:r>
        <w:proofErr w:type="spellStart"/>
        <w:r w:rsidR="004A379C" w:rsidRPr="00FE3BA5">
          <w:rPr>
            <w:i/>
            <w:iCs/>
          </w:rPr>
          <w:t>PosTx</w:t>
        </w:r>
        <w:proofErr w:type="spellEnd"/>
        <w:r w:rsidR="004A379C" w:rsidRPr="00FE3BA5">
          <w:rPr>
            <w:i/>
            <w:iCs/>
          </w:rPr>
          <w:t>-Hoppin</w:t>
        </w:r>
        <w:r w:rsidR="004A379C" w:rsidRPr="00FE3BA5">
          <w:rPr>
            <w:rFonts w:hint="eastAsia"/>
            <w:i/>
            <w:iCs/>
            <w:lang w:eastAsia="zh-CN"/>
          </w:rPr>
          <w:t>g</w:t>
        </w:r>
      </w:ins>
      <w:del w:id="7" w:author="Chatterjee, Debdeep" w:date="2024-08-16T11:35:00Z" w16du:dateUtc="2024-08-16T18:35:00Z">
        <w:r w:rsidRPr="00FE3BA5" w:rsidDel="004A379C">
          <w:rPr>
            <w:i/>
            <w:iCs/>
            <w:lang w:val="en-US"/>
          </w:rPr>
          <w:delText>XYZ</w:delText>
        </w:r>
      </w:del>
      <w:r w:rsidRPr="00FE3BA5">
        <w:rPr>
          <w:iCs/>
          <w:lang w:val="en-US"/>
        </w:rPr>
        <w:t xml:space="preserve">, </w:t>
      </w:r>
      <w:r w:rsidRPr="00FE3BA5">
        <w:rPr>
          <w:lang w:val="en-US"/>
        </w:rPr>
        <w:t xml:space="preserve">the active UL BWP </w:t>
      </w:r>
      <m:oMath>
        <m:r>
          <w:rPr>
            <w:rFonts w:ascii="Cambria Math" w:hAnsi="Cambria Math"/>
          </w:rPr>
          <m:t>b</m:t>
        </m:r>
      </m:oMath>
      <w:r w:rsidRPr="00FE3BA5">
        <w:rPr>
          <w:lang w:val="en-US"/>
        </w:rPr>
        <w:t xml:space="preserve"> refers to the BWP provided</w:t>
      </w:r>
      <w:r w:rsidRPr="00FE3BA5">
        <w:rPr>
          <w:iCs/>
          <w:lang w:val="en-US"/>
        </w:rPr>
        <w:t xml:space="preserve"> by </w:t>
      </w:r>
      <w:proofErr w:type="spellStart"/>
      <w:r w:rsidRPr="00FE3BA5">
        <w:rPr>
          <w:i/>
          <w:lang w:val="en-US"/>
        </w:rPr>
        <w:t>bwp</w:t>
      </w:r>
      <w:proofErr w:type="spellEnd"/>
      <w:r w:rsidRPr="00FE3BA5">
        <w:rPr>
          <w:iCs/>
          <w:lang w:val="en-US"/>
        </w:rPr>
        <w:t xml:space="preserve"> in </w:t>
      </w:r>
      <w:ins w:id="8" w:author="Chatterjee, Debdeep" w:date="2024-08-16T11:35:00Z" w16du:dateUtc="2024-08-16T18:35:00Z">
        <w:r w:rsidR="004A379C" w:rsidRPr="00FE3BA5">
          <w:rPr>
            <w:i/>
            <w:iCs/>
          </w:rPr>
          <w:t>SRS-</w:t>
        </w:r>
        <w:proofErr w:type="spellStart"/>
        <w:r w:rsidR="004A379C" w:rsidRPr="00FE3BA5">
          <w:rPr>
            <w:i/>
            <w:iCs/>
          </w:rPr>
          <w:t>PosTx</w:t>
        </w:r>
        <w:proofErr w:type="spellEnd"/>
        <w:r w:rsidR="004A379C" w:rsidRPr="00FE3BA5">
          <w:rPr>
            <w:i/>
            <w:iCs/>
          </w:rPr>
          <w:t>-Hoppin</w:t>
        </w:r>
        <w:r w:rsidR="004A379C" w:rsidRPr="00FE3BA5">
          <w:rPr>
            <w:rFonts w:hint="eastAsia"/>
            <w:i/>
            <w:iCs/>
            <w:lang w:eastAsia="zh-CN"/>
          </w:rPr>
          <w:t>g</w:t>
        </w:r>
      </w:ins>
      <w:del w:id="9" w:author="Chatterjee, Debdeep" w:date="2024-08-16T11:35:00Z" w16du:dateUtc="2024-08-16T18:35:00Z">
        <w:r w:rsidRPr="00FE3BA5" w:rsidDel="004A379C">
          <w:rPr>
            <w:i/>
            <w:iCs/>
            <w:lang w:val="en-US"/>
          </w:rPr>
          <w:delText>XYZ</w:delText>
        </w:r>
      </w:del>
      <w:r w:rsidRPr="00FE3BA5">
        <w:rPr>
          <w:iCs/>
          <w:lang w:val="en-US"/>
        </w:rPr>
        <w:t>.</w:t>
      </w:r>
      <w:del w:id="10" w:author="Yuanyuan Wang" w:date="2024-07-24T17:15:00Z" w16du:dateUtc="2024-07-24T09:15:00Z">
        <w:r w:rsidRPr="00FE3BA5" w:rsidDel="00F6794B">
          <w:rPr>
            <w:iCs/>
            <w:lang w:val="en-US"/>
          </w:rPr>
          <w:delText xml:space="preserve"> </w:delText>
        </w:r>
      </w:del>
    </w:p>
    <w:bookmarkEnd w:id="3"/>
    <w:p w14:paraId="3964A1FF" w14:textId="208AFE5F" w:rsidR="001C1C03" w:rsidRPr="00E169CB" w:rsidRDefault="001C1C03" w:rsidP="001C1C03">
      <w:pPr>
        <w:rPr>
          <w:iCs/>
          <w:u w:val="single"/>
          <w:lang w:val="en-US"/>
        </w:rPr>
      </w:pPr>
      <w:r w:rsidRPr="00FE3BA5">
        <w:rPr>
          <w:lang w:val="en-US"/>
        </w:rPr>
        <w:lastRenderedPageBreak/>
        <w:t xml:space="preserve">If a RedCap UE transmits SRS with frequency hopping outside the initial UL BWP of carrier </w:t>
      </w:r>
      <m:oMath>
        <m:r>
          <w:rPr>
            <w:rFonts w:ascii="Cambria Math" w:hAnsi="Cambria Math"/>
          </w:rPr>
          <m:t>f</m:t>
        </m:r>
      </m:oMath>
      <w:r w:rsidRPr="00FE3BA5">
        <w:rPr>
          <w:lang w:val="en-US"/>
        </w:rPr>
        <w:t xml:space="preserve"> of serving cell </w:t>
      </w:r>
      <m:oMath>
        <m:r>
          <w:rPr>
            <w:rFonts w:ascii="Cambria Math" w:hAnsi="Cambria Math"/>
          </w:rPr>
          <m:t>c</m:t>
        </m:r>
      </m:oMath>
      <w:r w:rsidRPr="00FE3BA5">
        <w:rPr>
          <w:lang w:val="en-US"/>
        </w:rPr>
        <w:t xml:space="preserve"> in RRC_INACTIVE state</w:t>
      </w:r>
      <w:r w:rsidRPr="00FE3BA5">
        <w:rPr>
          <w:iCs/>
          <w:lang w:val="en-US"/>
        </w:rPr>
        <w:t xml:space="preserve"> </w:t>
      </w:r>
      <w:r w:rsidRPr="00FE3BA5">
        <w:rPr>
          <w:lang w:val="en-US"/>
        </w:rPr>
        <w:t xml:space="preserve">based on </w:t>
      </w:r>
      <w:del w:id="11" w:author="Chatterjee, Debdeep" w:date="2024-08-16T11:34:00Z" w16du:dateUtc="2024-08-16T18:34:00Z">
        <w:r w:rsidRPr="00FE3BA5" w:rsidDel="001C1C03">
          <w:rPr>
            <w:lang w:val="en-US"/>
          </w:rPr>
          <w:delText>an indication</w:delText>
        </w:r>
      </w:del>
      <w:ins w:id="12" w:author="Chatterjee, Debdeep" w:date="2024-08-16T11:34:00Z" w16du:dateUtc="2024-08-16T18:34:00Z">
        <w:r>
          <w:rPr>
            <w:lang w:val="en-US"/>
          </w:rPr>
          <w:t>a configuration</w:t>
        </w:r>
      </w:ins>
      <w:r w:rsidRPr="00FE3BA5">
        <w:rPr>
          <w:lang w:val="en-US"/>
        </w:rPr>
        <w:t xml:space="preserve"> by </w:t>
      </w:r>
      <w:r w:rsidRPr="00FE3BA5">
        <w:rPr>
          <w:i/>
          <w:lang w:val="en-US"/>
        </w:rPr>
        <w:t>SRS-</w:t>
      </w:r>
      <w:proofErr w:type="spellStart"/>
      <w:r w:rsidRPr="00FE3BA5">
        <w:rPr>
          <w:i/>
          <w:lang w:val="en-US"/>
        </w:rPr>
        <w:t>PosResourceSet</w:t>
      </w:r>
      <w:proofErr w:type="spellEnd"/>
      <w:r w:rsidRPr="00FE3BA5">
        <w:rPr>
          <w:iCs/>
          <w:lang w:val="en-US"/>
        </w:rPr>
        <w:t xml:space="preserve"> in </w:t>
      </w:r>
      <w:ins w:id="13" w:author="Chatterjee, Debdeep" w:date="2024-08-16T11:35:00Z" w16du:dateUtc="2024-08-16T18:35:00Z">
        <w:r w:rsidR="004A379C" w:rsidRPr="00FE3BA5">
          <w:rPr>
            <w:i/>
            <w:iCs/>
          </w:rPr>
          <w:t>SRS-</w:t>
        </w:r>
        <w:proofErr w:type="spellStart"/>
        <w:r w:rsidR="004A379C" w:rsidRPr="00FE3BA5">
          <w:rPr>
            <w:i/>
            <w:iCs/>
          </w:rPr>
          <w:t>PosTx</w:t>
        </w:r>
        <w:proofErr w:type="spellEnd"/>
        <w:r w:rsidR="004A379C" w:rsidRPr="00FE3BA5">
          <w:rPr>
            <w:i/>
            <w:iCs/>
          </w:rPr>
          <w:t>-Hoppin</w:t>
        </w:r>
        <w:r w:rsidR="004A379C" w:rsidRPr="00FE3BA5">
          <w:rPr>
            <w:rFonts w:hint="eastAsia"/>
            <w:i/>
            <w:iCs/>
            <w:lang w:eastAsia="zh-CN"/>
          </w:rPr>
          <w:t>g</w:t>
        </w:r>
      </w:ins>
      <w:del w:id="14" w:author="Chatterjee, Debdeep" w:date="2024-08-16T11:35:00Z" w16du:dateUtc="2024-08-16T18:35:00Z">
        <w:r w:rsidRPr="00FE3BA5" w:rsidDel="004A379C">
          <w:rPr>
            <w:i/>
            <w:iCs/>
            <w:lang w:val="en-US"/>
          </w:rPr>
          <w:delText>XYZ</w:delText>
        </w:r>
      </w:del>
      <w:r w:rsidRPr="00FE3BA5">
        <w:rPr>
          <w:iCs/>
          <w:lang w:val="en-US"/>
        </w:rPr>
        <w:t xml:space="preserve">, </w:t>
      </w:r>
      <w:r w:rsidRPr="00FE3BA5">
        <w:rPr>
          <w:lang w:val="en-US"/>
        </w:rPr>
        <w:t xml:space="preserve">the active UL BWP </w:t>
      </w:r>
      <m:oMath>
        <m:r>
          <w:rPr>
            <w:rFonts w:ascii="Cambria Math" w:hAnsi="Cambria Math"/>
          </w:rPr>
          <m:t>b</m:t>
        </m:r>
      </m:oMath>
      <w:r w:rsidRPr="00FE3BA5">
        <w:rPr>
          <w:lang w:val="en-US"/>
        </w:rPr>
        <w:t xml:space="preserve"> refers to the BWP provided</w:t>
      </w:r>
      <w:r w:rsidRPr="00FE3BA5">
        <w:rPr>
          <w:iCs/>
          <w:lang w:val="en-US"/>
        </w:rPr>
        <w:t xml:space="preserve"> by </w:t>
      </w:r>
      <w:proofErr w:type="spellStart"/>
      <w:r w:rsidRPr="00FE3BA5">
        <w:rPr>
          <w:i/>
          <w:lang w:val="en-US"/>
        </w:rPr>
        <w:t>bwp</w:t>
      </w:r>
      <w:proofErr w:type="spellEnd"/>
      <w:r w:rsidRPr="00FE3BA5">
        <w:rPr>
          <w:iCs/>
          <w:lang w:val="en-US"/>
        </w:rPr>
        <w:t xml:space="preserve"> in </w:t>
      </w:r>
      <w:ins w:id="15" w:author="Chatterjee, Debdeep" w:date="2024-08-16T11:35:00Z" w16du:dateUtc="2024-08-16T18:35:00Z">
        <w:r w:rsidR="004A379C" w:rsidRPr="00FE3BA5">
          <w:rPr>
            <w:i/>
            <w:iCs/>
          </w:rPr>
          <w:t>SRS-</w:t>
        </w:r>
        <w:proofErr w:type="spellStart"/>
        <w:r w:rsidR="004A379C" w:rsidRPr="00FE3BA5">
          <w:rPr>
            <w:i/>
            <w:iCs/>
          </w:rPr>
          <w:t>PosTx</w:t>
        </w:r>
        <w:proofErr w:type="spellEnd"/>
        <w:r w:rsidR="004A379C" w:rsidRPr="00FE3BA5">
          <w:rPr>
            <w:i/>
            <w:iCs/>
          </w:rPr>
          <w:t>-Hoppin</w:t>
        </w:r>
        <w:r w:rsidR="004A379C" w:rsidRPr="00FE3BA5">
          <w:rPr>
            <w:rFonts w:hint="eastAsia"/>
            <w:i/>
            <w:iCs/>
            <w:lang w:eastAsia="zh-CN"/>
          </w:rPr>
          <w:t>g</w:t>
        </w:r>
      </w:ins>
      <w:del w:id="16" w:author="Chatterjee, Debdeep" w:date="2024-08-16T11:35:00Z" w16du:dateUtc="2024-08-16T18:35:00Z">
        <w:r w:rsidRPr="00FE3BA5" w:rsidDel="004A379C">
          <w:rPr>
            <w:i/>
            <w:iCs/>
            <w:lang w:val="en-US"/>
          </w:rPr>
          <w:delText>XYZ</w:delText>
        </w:r>
      </w:del>
      <w:r w:rsidRPr="00FE3BA5">
        <w:rPr>
          <w:iCs/>
          <w:lang w:val="en-US"/>
        </w:rPr>
        <w:t>.</w:t>
      </w:r>
    </w:p>
    <w:p w14:paraId="6D756179" w14:textId="77777777" w:rsidR="00446B49" w:rsidRDefault="00446B49" w:rsidP="00446B49"/>
    <w:p w14:paraId="0A17FCED" w14:textId="77777777" w:rsidR="00446B49" w:rsidRDefault="00446B49" w:rsidP="00446B49">
      <w:pPr>
        <w:jc w:val="center"/>
        <w:rPr>
          <w:b/>
          <w:bCs/>
        </w:rPr>
      </w:pPr>
      <w:r>
        <w:rPr>
          <w:b/>
          <w:bCs/>
          <w:color w:val="FF0000"/>
          <w:sz w:val="22"/>
          <w:szCs w:val="22"/>
        </w:rPr>
        <w:t>&lt;Unchanged text omitted&gt;</w:t>
      </w:r>
    </w:p>
    <w:p w14:paraId="28A47BD2" w14:textId="77777777" w:rsidR="00446B49" w:rsidRDefault="00446B49" w:rsidP="00446B49">
      <w:pPr>
        <w:keepNext/>
        <w:keepLines/>
        <w:spacing w:before="120"/>
        <w:ind w:left="1701" w:hanging="1701"/>
        <w:outlineLvl w:val="4"/>
        <w:rPr>
          <w:color w:val="C00000"/>
        </w:rPr>
      </w:pPr>
    </w:p>
    <w:sectPr w:rsidR="00446B49" w:rsidSect="00CE7119">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atterjee, Debdeep" w:date="2024-05-17T14:24:00Z" w:initials="CD">
    <w:p w14:paraId="4C4C1CFA" w14:textId="77777777" w:rsidR="00F3437F" w:rsidRDefault="0050037C" w:rsidP="00F3437F">
      <w:pPr>
        <w:pStyle w:val="CommentText"/>
      </w:pPr>
      <w:r>
        <w:rPr>
          <w:rStyle w:val="CommentReference"/>
        </w:rPr>
        <w:annotationRef/>
      </w:r>
      <w:r w:rsidR="00F3437F">
        <w:rPr>
          <w:b/>
          <w:bCs/>
          <w:u w:val="single"/>
        </w:rPr>
        <w:t>Tdoc references:</w:t>
      </w:r>
    </w:p>
    <w:p w14:paraId="1F007252" w14:textId="77777777" w:rsidR="00F3437F" w:rsidRDefault="00F3437F" w:rsidP="00F3437F">
      <w:pPr>
        <w:pStyle w:val="CommentText"/>
        <w:numPr>
          <w:ilvl w:val="0"/>
          <w:numId w:val="50"/>
        </w:numPr>
      </w:pPr>
      <w:r>
        <w:t>R1-2406170</w:t>
      </w:r>
      <w:r>
        <w:tab/>
        <w:t>Draft CR on higher-layer parameter for for SRS transmission with frequency hopping  in TS 38.213</w:t>
      </w:r>
      <w:r>
        <w:tab/>
        <w:t>vivo</w:t>
      </w:r>
    </w:p>
    <w:p w14:paraId="011A10AE" w14:textId="77777777" w:rsidR="00F3437F" w:rsidRDefault="00F3437F" w:rsidP="00F3437F">
      <w:pPr>
        <w:pStyle w:val="CommentText"/>
        <w:numPr>
          <w:ilvl w:val="0"/>
          <w:numId w:val="50"/>
        </w:numPr>
      </w:pPr>
      <w:r>
        <w:t>R1-2407172</w:t>
      </w:r>
      <w:r>
        <w:tab/>
        <w:t>Draft CR for correction to SRS for positioning with tx hopping in 38.213</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837B" w14:textId="77777777" w:rsidR="000547E1" w:rsidRDefault="000547E1">
      <w:r>
        <w:separator/>
      </w:r>
    </w:p>
  </w:endnote>
  <w:endnote w:type="continuationSeparator" w:id="0">
    <w:p w14:paraId="511D1C1A" w14:textId="77777777" w:rsidR="000547E1" w:rsidRDefault="0005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DengXi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A4A0" w14:textId="77777777" w:rsidR="000547E1" w:rsidRDefault="000547E1">
      <w:r>
        <w:separator/>
      </w:r>
    </w:p>
  </w:footnote>
  <w:footnote w:type="continuationSeparator" w:id="0">
    <w:p w14:paraId="1491F9E2" w14:textId="77777777" w:rsidR="000547E1" w:rsidRDefault="0005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0A69068E"/>
    <w:multiLevelType w:val="hybridMultilevel"/>
    <w:tmpl w:val="646855B8"/>
    <w:lvl w:ilvl="0" w:tplc="E72074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603174D"/>
    <w:multiLevelType w:val="hybridMultilevel"/>
    <w:tmpl w:val="646855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E1258"/>
    <w:multiLevelType w:val="hybridMultilevel"/>
    <w:tmpl w:val="DE085C9E"/>
    <w:lvl w:ilvl="0" w:tplc="AEDCD1C2">
      <w:start w:val="1"/>
      <w:numFmt w:val="bullet"/>
      <w:lvlText w:val=""/>
      <w:lvlJc w:val="left"/>
      <w:pPr>
        <w:ind w:left="720" w:hanging="360"/>
      </w:pPr>
      <w:rPr>
        <w:rFonts w:ascii="Symbol" w:hAnsi="Symbol"/>
      </w:rPr>
    </w:lvl>
    <w:lvl w:ilvl="1" w:tplc="8D72F24A">
      <w:start w:val="1"/>
      <w:numFmt w:val="bullet"/>
      <w:lvlText w:val=""/>
      <w:lvlJc w:val="left"/>
      <w:pPr>
        <w:ind w:left="720" w:hanging="360"/>
      </w:pPr>
      <w:rPr>
        <w:rFonts w:ascii="Symbol" w:hAnsi="Symbol"/>
      </w:rPr>
    </w:lvl>
    <w:lvl w:ilvl="2" w:tplc="8D38008A">
      <w:start w:val="1"/>
      <w:numFmt w:val="bullet"/>
      <w:lvlText w:val=""/>
      <w:lvlJc w:val="left"/>
      <w:pPr>
        <w:ind w:left="720" w:hanging="360"/>
      </w:pPr>
      <w:rPr>
        <w:rFonts w:ascii="Symbol" w:hAnsi="Symbol"/>
      </w:rPr>
    </w:lvl>
    <w:lvl w:ilvl="3" w:tplc="E904EC3E">
      <w:start w:val="1"/>
      <w:numFmt w:val="bullet"/>
      <w:lvlText w:val=""/>
      <w:lvlJc w:val="left"/>
      <w:pPr>
        <w:ind w:left="720" w:hanging="360"/>
      </w:pPr>
      <w:rPr>
        <w:rFonts w:ascii="Symbol" w:hAnsi="Symbol"/>
      </w:rPr>
    </w:lvl>
    <w:lvl w:ilvl="4" w:tplc="C1D0FF26">
      <w:start w:val="1"/>
      <w:numFmt w:val="bullet"/>
      <w:lvlText w:val=""/>
      <w:lvlJc w:val="left"/>
      <w:pPr>
        <w:ind w:left="720" w:hanging="360"/>
      </w:pPr>
      <w:rPr>
        <w:rFonts w:ascii="Symbol" w:hAnsi="Symbol"/>
      </w:rPr>
    </w:lvl>
    <w:lvl w:ilvl="5" w:tplc="0DAE11D0">
      <w:start w:val="1"/>
      <w:numFmt w:val="bullet"/>
      <w:lvlText w:val=""/>
      <w:lvlJc w:val="left"/>
      <w:pPr>
        <w:ind w:left="720" w:hanging="360"/>
      </w:pPr>
      <w:rPr>
        <w:rFonts w:ascii="Symbol" w:hAnsi="Symbol"/>
      </w:rPr>
    </w:lvl>
    <w:lvl w:ilvl="6" w:tplc="C4A2FF82">
      <w:start w:val="1"/>
      <w:numFmt w:val="bullet"/>
      <w:lvlText w:val=""/>
      <w:lvlJc w:val="left"/>
      <w:pPr>
        <w:ind w:left="720" w:hanging="360"/>
      </w:pPr>
      <w:rPr>
        <w:rFonts w:ascii="Symbol" w:hAnsi="Symbol"/>
      </w:rPr>
    </w:lvl>
    <w:lvl w:ilvl="7" w:tplc="B7ACD71A">
      <w:start w:val="1"/>
      <w:numFmt w:val="bullet"/>
      <w:lvlText w:val=""/>
      <w:lvlJc w:val="left"/>
      <w:pPr>
        <w:ind w:left="720" w:hanging="360"/>
      </w:pPr>
      <w:rPr>
        <w:rFonts w:ascii="Symbol" w:hAnsi="Symbol"/>
      </w:rPr>
    </w:lvl>
    <w:lvl w:ilvl="8" w:tplc="899A6D14">
      <w:start w:val="1"/>
      <w:numFmt w:val="bullet"/>
      <w:lvlText w:val=""/>
      <w:lvlJc w:val="left"/>
      <w:pPr>
        <w:ind w:left="720" w:hanging="360"/>
      </w:pPr>
      <w:rPr>
        <w:rFonts w:ascii="Symbol" w:hAnsi="Symbol"/>
      </w:rPr>
    </w:lvl>
  </w:abstractNum>
  <w:abstractNum w:abstractNumId="10"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9" w15:restartNumberingAfterBreak="0">
    <w:nsid w:val="6F18418D"/>
    <w:multiLevelType w:val="hybridMultilevel"/>
    <w:tmpl w:val="1CB0F792"/>
    <w:lvl w:ilvl="0" w:tplc="5B2CFAA4">
      <w:start w:val="1"/>
      <w:numFmt w:val="bullet"/>
      <w:lvlText w:val=""/>
      <w:lvlJc w:val="left"/>
      <w:pPr>
        <w:ind w:left="1020" w:hanging="360"/>
      </w:pPr>
      <w:rPr>
        <w:rFonts w:ascii="Symbol" w:hAnsi="Symbol"/>
      </w:rPr>
    </w:lvl>
    <w:lvl w:ilvl="1" w:tplc="0E0413A0">
      <w:start w:val="1"/>
      <w:numFmt w:val="bullet"/>
      <w:lvlText w:val=""/>
      <w:lvlJc w:val="left"/>
      <w:pPr>
        <w:ind w:left="1020" w:hanging="360"/>
      </w:pPr>
      <w:rPr>
        <w:rFonts w:ascii="Symbol" w:hAnsi="Symbol"/>
      </w:rPr>
    </w:lvl>
    <w:lvl w:ilvl="2" w:tplc="2B385D66">
      <w:start w:val="1"/>
      <w:numFmt w:val="bullet"/>
      <w:lvlText w:val=""/>
      <w:lvlJc w:val="left"/>
      <w:pPr>
        <w:ind w:left="1020" w:hanging="360"/>
      </w:pPr>
      <w:rPr>
        <w:rFonts w:ascii="Symbol" w:hAnsi="Symbol"/>
      </w:rPr>
    </w:lvl>
    <w:lvl w:ilvl="3" w:tplc="9D148518">
      <w:start w:val="1"/>
      <w:numFmt w:val="bullet"/>
      <w:lvlText w:val=""/>
      <w:lvlJc w:val="left"/>
      <w:pPr>
        <w:ind w:left="1020" w:hanging="360"/>
      </w:pPr>
      <w:rPr>
        <w:rFonts w:ascii="Symbol" w:hAnsi="Symbol"/>
      </w:rPr>
    </w:lvl>
    <w:lvl w:ilvl="4" w:tplc="85AC918E">
      <w:start w:val="1"/>
      <w:numFmt w:val="bullet"/>
      <w:lvlText w:val=""/>
      <w:lvlJc w:val="left"/>
      <w:pPr>
        <w:ind w:left="1020" w:hanging="360"/>
      </w:pPr>
      <w:rPr>
        <w:rFonts w:ascii="Symbol" w:hAnsi="Symbol"/>
      </w:rPr>
    </w:lvl>
    <w:lvl w:ilvl="5" w:tplc="7056FA30">
      <w:start w:val="1"/>
      <w:numFmt w:val="bullet"/>
      <w:lvlText w:val=""/>
      <w:lvlJc w:val="left"/>
      <w:pPr>
        <w:ind w:left="1020" w:hanging="360"/>
      </w:pPr>
      <w:rPr>
        <w:rFonts w:ascii="Symbol" w:hAnsi="Symbol"/>
      </w:rPr>
    </w:lvl>
    <w:lvl w:ilvl="6" w:tplc="B768AF1C">
      <w:start w:val="1"/>
      <w:numFmt w:val="bullet"/>
      <w:lvlText w:val=""/>
      <w:lvlJc w:val="left"/>
      <w:pPr>
        <w:ind w:left="1020" w:hanging="360"/>
      </w:pPr>
      <w:rPr>
        <w:rFonts w:ascii="Symbol" w:hAnsi="Symbol"/>
      </w:rPr>
    </w:lvl>
    <w:lvl w:ilvl="7" w:tplc="3F0878E4">
      <w:start w:val="1"/>
      <w:numFmt w:val="bullet"/>
      <w:lvlText w:val=""/>
      <w:lvlJc w:val="left"/>
      <w:pPr>
        <w:ind w:left="1020" w:hanging="360"/>
      </w:pPr>
      <w:rPr>
        <w:rFonts w:ascii="Symbol" w:hAnsi="Symbol"/>
      </w:rPr>
    </w:lvl>
    <w:lvl w:ilvl="8" w:tplc="2C644A34">
      <w:start w:val="1"/>
      <w:numFmt w:val="bullet"/>
      <w:lvlText w:val=""/>
      <w:lvlJc w:val="left"/>
      <w:pPr>
        <w:ind w:left="1020" w:hanging="360"/>
      </w:pPr>
      <w:rPr>
        <w:rFonts w:ascii="Symbol" w:hAnsi="Symbol"/>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4"/>
  </w:num>
  <w:num w:numId="3" w16cid:durableId="2069954707">
    <w:abstractNumId w:val="43"/>
  </w:num>
  <w:num w:numId="4" w16cid:durableId="406804450">
    <w:abstractNumId w:val="14"/>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6"/>
  </w:num>
  <w:num w:numId="11" w16cid:durableId="1568146512">
    <w:abstractNumId w:val="16"/>
  </w:num>
  <w:num w:numId="12" w16cid:durableId="878857938">
    <w:abstractNumId w:val="24"/>
  </w:num>
  <w:num w:numId="13" w16cid:durableId="731588402">
    <w:abstractNumId w:val="19"/>
  </w:num>
  <w:num w:numId="14" w16cid:durableId="1177766295">
    <w:abstractNumId w:val="27"/>
  </w:num>
  <w:num w:numId="15" w16cid:durableId="575869693">
    <w:abstractNumId w:val="48"/>
  </w:num>
  <w:num w:numId="16" w16cid:durableId="1339968095">
    <w:abstractNumId w:val="28"/>
  </w:num>
  <w:num w:numId="17" w16cid:durableId="271741340">
    <w:abstractNumId w:val="26"/>
  </w:num>
  <w:num w:numId="18" w16cid:durableId="797530329">
    <w:abstractNumId w:val="44"/>
  </w:num>
  <w:num w:numId="19" w16cid:durableId="600186697">
    <w:abstractNumId w:val="20"/>
  </w:num>
  <w:num w:numId="20" w16cid:durableId="1037585518">
    <w:abstractNumId w:val="17"/>
  </w:num>
  <w:num w:numId="21" w16cid:durableId="434525244">
    <w:abstractNumId w:val="13"/>
  </w:num>
  <w:num w:numId="22" w16cid:durableId="42608812">
    <w:abstractNumId w:val="2"/>
  </w:num>
  <w:num w:numId="23" w16cid:durableId="684096846">
    <w:abstractNumId w:val="30"/>
  </w:num>
  <w:num w:numId="24" w16cid:durableId="247348799">
    <w:abstractNumId w:val="47"/>
  </w:num>
  <w:num w:numId="25" w16cid:durableId="944728697">
    <w:abstractNumId w:val="40"/>
  </w:num>
  <w:num w:numId="26" w16cid:durableId="910697730">
    <w:abstractNumId w:val="8"/>
  </w:num>
  <w:num w:numId="27" w16cid:durableId="889145095">
    <w:abstractNumId w:val="49"/>
  </w:num>
  <w:num w:numId="28" w16cid:durableId="1185824236">
    <w:abstractNumId w:val="15"/>
  </w:num>
  <w:num w:numId="29" w16cid:durableId="1470436912">
    <w:abstractNumId w:val="42"/>
  </w:num>
  <w:num w:numId="30" w16cid:durableId="1747920973">
    <w:abstractNumId w:val="11"/>
  </w:num>
  <w:num w:numId="31" w16cid:durableId="981544233">
    <w:abstractNumId w:val="37"/>
  </w:num>
  <w:num w:numId="32" w16cid:durableId="20344972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41"/>
  </w:num>
  <w:num w:numId="35" w16cid:durableId="919675661">
    <w:abstractNumId w:val="10"/>
  </w:num>
  <w:num w:numId="36" w16cid:durableId="816914508">
    <w:abstractNumId w:val="12"/>
  </w:num>
  <w:num w:numId="37" w16cid:durableId="1458716997">
    <w:abstractNumId w:val="23"/>
  </w:num>
  <w:num w:numId="38" w16cid:durableId="628127128">
    <w:abstractNumId w:val="22"/>
  </w:num>
  <w:num w:numId="39" w16cid:durableId="1623002267">
    <w:abstractNumId w:val="25"/>
  </w:num>
  <w:num w:numId="40" w16cid:durableId="287399450">
    <w:abstractNumId w:val="35"/>
  </w:num>
  <w:num w:numId="41" w16cid:durableId="49042878">
    <w:abstractNumId w:val="33"/>
  </w:num>
  <w:num w:numId="42" w16cid:durableId="21325200">
    <w:abstractNumId w:val="36"/>
  </w:num>
  <w:num w:numId="43" w16cid:durableId="733695789">
    <w:abstractNumId w:val="45"/>
  </w:num>
  <w:num w:numId="44" w16cid:durableId="491264337">
    <w:abstractNumId w:val="18"/>
  </w:num>
  <w:num w:numId="45" w16cid:durableId="423037579">
    <w:abstractNumId w:val="38"/>
  </w:num>
  <w:num w:numId="46" w16cid:durableId="529685489">
    <w:abstractNumId w:val="3"/>
  </w:num>
  <w:num w:numId="47" w16cid:durableId="2095933130">
    <w:abstractNumId w:val="9"/>
  </w:num>
  <w:num w:numId="48" w16cid:durableId="325403724">
    <w:abstractNumId w:val="7"/>
  </w:num>
  <w:num w:numId="49" w16cid:durableId="768696168">
    <w:abstractNumId w:val="6"/>
  </w:num>
  <w:num w:numId="50" w16cid:durableId="549389215">
    <w:abstractNumId w:val="3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terjee, Debdeep">
    <w15:presenceInfo w15:providerId="AD" w15:userId="S::debdeep.chatterjee@intel.com::653ea47a-4e48-4a19-ac6a-b007ec7e73b7"/>
  </w15:person>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199B"/>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47E1"/>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239"/>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2A2D"/>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539E"/>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1C03"/>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5AEF"/>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6B49"/>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79C"/>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37C"/>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5C78"/>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17C8"/>
    <w:rsid w:val="006E207A"/>
    <w:rsid w:val="006E21FB"/>
    <w:rsid w:val="006E486F"/>
    <w:rsid w:val="006E534C"/>
    <w:rsid w:val="006E5F9A"/>
    <w:rsid w:val="006E66D9"/>
    <w:rsid w:val="006E6AF5"/>
    <w:rsid w:val="006F04A9"/>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6E9D"/>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0E51"/>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34F9C"/>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C5CA8"/>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5E18"/>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07F18"/>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68D9"/>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5E4"/>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67F7E"/>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2270"/>
    <w:rsid w:val="00CD32FF"/>
    <w:rsid w:val="00CD5C1E"/>
    <w:rsid w:val="00CD78FA"/>
    <w:rsid w:val="00CE0C70"/>
    <w:rsid w:val="00CE12C5"/>
    <w:rsid w:val="00CE1B88"/>
    <w:rsid w:val="00CE20FC"/>
    <w:rsid w:val="00CE50C1"/>
    <w:rsid w:val="00CE5332"/>
    <w:rsid w:val="00CE7119"/>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8DE"/>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44AD"/>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A2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9443B"/>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27AC6"/>
    <w:rsid w:val="00F300FB"/>
    <w:rsid w:val="00F30C71"/>
    <w:rsid w:val="00F31BFB"/>
    <w:rsid w:val="00F31C39"/>
    <w:rsid w:val="00F336AE"/>
    <w:rsid w:val="00F3437F"/>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B4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2.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3.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139</TotalTime>
  <Pages>3</Pages>
  <Words>917</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192</cp:revision>
  <cp:lastPrinted>1900-01-01T08:00:00Z</cp:lastPrinted>
  <dcterms:created xsi:type="dcterms:W3CDTF">2024-05-17T04:34:00Z</dcterms:created>
  <dcterms:modified xsi:type="dcterms:W3CDTF">2024-08-16T18:37:00Z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