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0B513" w14:textId="6BDA2F85" w:rsidR="00534722" w:rsidRPr="0094476C" w:rsidRDefault="00534722" w:rsidP="00161AE3">
      <w:pPr>
        <w:pStyle w:val="CRCoverPage"/>
        <w:tabs>
          <w:tab w:val="right" w:pos="9639"/>
        </w:tabs>
        <w:spacing w:after="0"/>
        <w:rPr>
          <w:rFonts w:eastAsia="SimSun"/>
          <w:b/>
          <w:noProof/>
          <w:sz w:val="24"/>
        </w:rPr>
      </w:pPr>
      <w:r w:rsidRPr="0094476C">
        <w:rPr>
          <w:rFonts w:eastAsia="SimSun"/>
          <w:b/>
          <w:noProof/>
          <w:sz w:val="24"/>
        </w:rPr>
        <w:t>3GPP TSG-RAN WG1 Meeting #</w:t>
      </w:r>
      <w:r w:rsidR="0036149B" w:rsidRPr="0094476C">
        <w:rPr>
          <w:rFonts w:eastAsia="SimSun"/>
          <w:b/>
          <w:noProof/>
          <w:sz w:val="24"/>
        </w:rPr>
        <w:t>1</w:t>
      </w:r>
      <w:r w:rsidR="00903AA1">
        <w:rPr>
          <w:rFonts w:eastAsia="SimSun"/>
          <w:b/>
          <w:noProof/>
          <w:sz w:val="24"/>
        </w:rPr>
        <w:t>1</w:t>
      </w:r>
      <w:r w:rsidR="00F731F6">
        <w:rPr>
          <w:rFonts w:eastAsia="SimSun"/>
          <w:b/>
          <w:noProof/>
          <w:sz w:val="24"/>
        </w:rPr>
        <w:t>8</w:t>
      </w:r>
      <w:r w:rsidRPr="0094476C">
        <w:rPr>
          <w:rFonts w:eastAsia="SimSun"/>
          <w:b/>
          <w:noProof/>
          <w:sz w:val="24"/>
        </w:rPr>
        <w:fldChar w:fldCharType="begin"/>
      </w:r>
      <w:r w:rsidRPr="0094476C">
        <w:rPr>
          <w:rFonts w:eastAsia="SimSun"/>
          <w:b/>
          <w:noProof/>
          <w:sz w:val="24"/>
        </w:rPr>
        <w:instrText xml:space="preserve"> DOCPROPERTY  MtgSeq  \* MERGEFORMAT </w:instrText>
      </w:r>
      <w:r w:rsidRPr="0094476C">
        <w:rPr>
          <w:rFonts w:eastAsia="SimSun"/>
          <w:b/>
          <w:noProof/>
          <w:sz w:val="24"/>
        </w:rPr>
        <w:fldChar w:fldCharType="separate"/>
      </w:r>
      <w:r w:rsidRPr="0094476C">
        <w:rPr>
          <w:rFonts w:eastAsia="SimSun"/>
          <w:b/>
          <w:noProof/>
          <w:sz w:val="24"/>
        </w:rPr>
        <w:t xml:space="preserve"> </w:t>
      </w:r>
      <w:r w:rsidRPr="0094476C">
        <w:rPr>
          <w:rFonts w:eastAsia="SimSun"/>
          <w:b/>
          <w:noProof/>
          <w:sz w:val="24"/>
        </w:rPr>
        <w:fldChar w:fldCharType="end"/>
      </w:r>
      <w:r w:rsidRPr="0094476C">
        <w:rPr>
          <w:rFonts w:eastAsia="SimSun"/>
          <w:b/>
          <w:noProof/>
          <w:sz w:val="24"/>
        </w:rPr>
        <w:tab/>
      </w:r>
      <w:bookmarkStart w:id="0" w:name="_Hlk164786781"/>
      <w:r w:rsidR="00C94067" w:rsidRPr="00B47C2B">
        <w:rPr>
          <w:b/>
          <w:i/>
          <w:noProof/>
          <w:sz w:val="28"/>
          <w:highlight w:val="yellow"/>
        </w:rPr>
        <w:t>R1-24xxxxx</w:t>
      </w:r>
      <w:bookmarkEnd w:id="0"/>
    </w:p>
    <w:p w14:paraId="58CF6042" w14:textId="0905DDEC" w:rsidR="00534722" w:rsidRPr="00903AA1" w:rsidRDefault="00F731F6" w:rsidP="00534722">
      <w:pPr>
        <w:pStyle w:val="CRCoverPage"/>
        <w:tabs>
          <w:tab w:val="right" w:pos="9639"/>
        </w:tabs>
        <w:spacing w:afterLines="50"/>
        <w:rPr>
          <w:rFonts w:eastAsia="SimSun"/>
          <w:b/>
          <w:noProof/>
          <w:sz w:val="24"/>
        </w:rPr>
      </w:pPr>
      <w:r w:rsidRPr="00F731F6">
        <w:rPr>
          <w:rFonts w:eastAsia="SimSun"/>
          <w:b/>
          <w:noProof/>
          <w:sz w:val="24"/>
        </w:rPr>
        <w:t>Maastricht, Netherlands, August 19</w:t>
      </w:r>
      <w:r w:rsidRPr="00F731F6">
        <w:rPr>
          <w:rFonts w:eastAsia="SimSun"/>
          <w:b/>
          <w:noProof/>
          <w:sz w:val="24"/>
          <w:vertAlign w:val="superscript"/>
        </w:rPr>
        <w:t>th</w:t>
      </w:r>
      <w:r w:rsidRPr="00F731F6">
        <w:rPr>
          <w:rFonts w:eastAsia="SimSun"/>
          <w:b/>
          <w:noProof/>
          <w:sz w:val="24"/>
        </w:rPr>
        <w:t xml:space="preserve"> – 23</w:t>
      </w:r>
      <w:r w:rsidRPr="00F731F6">
        <w:rPr>
          <w:rFonts w:eastAsia="SimSun"/>
          <w:b/>
          <w:noProof/>
          <w:sz w:val="24"/>
          <w:vertAlign w:val="superscript"/>
        </w:rPr>
        <w:t>rd</w:t>
      </w:r>
      <w:r w:rsidRPr="00F731F6">
        <w:rPr>
          <w:rFonts w:eastAsia="SimSun"/>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3443F9D7" w:rsidR="00954779" w:rsidRDefault="00C94067" w:rsidP="00E37EE9">
            <w:pPr>
              <w:pStyle w:val="CRCoverPage"/>
              <w:spacing w:after="0"/>
              <w:jc w:val="right"/>
              <w:rPr>
                <w:i/>
                <w:noProof/>
              </w:rPr>
            </w:pPr>
            <w:r>
              <w:rPr>
                <w:i/>
                <w:noProof/>
                <w:sz w:val="14"/>
              </w:rPr>
              <w:t>CR-Form-v12.3</w:t>
            </w:r>
          </w:p>
        </w:tc>
      </w:tr>
      <w:tr w:rsidR="00954779" w14:paraId="692C68DD" w14:textId="77777777" w:rsidTr="00161AE3">
        <w:tc>
          <w:tcPr>
            <w:tcW w:w="9641" w:type="dxa"/>
            <w:gridSpan w:val="9"/>
            <w:tcBorders>
              <w:left w:val="single" w:sz="4" w:space="0" w:color="auto"/>
              <w:right w:val="single" w:sz="4" w:space="0" w:color="auto"/>
            </w:tcBorders>
          </w:tcPr>
          <w:p w14:paraId="1D47DE6B" w14:textId="75FECDEC" w:rsidR="00954779" w:rsidRDefault="009D2747" w:rsidP="00161AE3">
            <w:pPr>
              <w:pStyle w:val="CRCoverPage"/>
              <w:spacing w:after="0"/>
              <w:jc w:val="center"/>
              <w:rPr>
                <w:noProof/>
              </w:rPr>
            </w:pPr>
            <w:r w:rsidRPr="009D2747">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08B666AA"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62C64938" w:rsidR="00954779" w:rsidRPr="00410371" w:rsidRDefault="00954779" w:rsidP="00161AE3">
            <w:pPr>
              <w:pStyle w:val="CRCoverPage"/>
              <w:spacing w:after="0"/>
              <w:jc w:val="center"/>
              <w:rPr>
                <w:b/>
                <w:noProof/>
                <w:lang w:eastAsia="zh-CN"/>
              </w:rPr>
            </w:pP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28E6B11C" w:rsidR="00954779" w:rsidRPr="00410371" w:rsidRDefault="00954779" w:rsidP="00E01BCC">
            <w:pPr>
              <w:pStyle w:val="CRCoverPage"/>
              <w:spacing w:after="0"/>
              <w:jc w:val="center"/>
              <w:rPr>
                <w:noProof/>
                <w:sz w:val="28"/>
                <w:lang w:eastAsia="zh-CN"/>
              </w:rPr>
            </w:pPr>
            <w:r>
              <w:rPr>
                <w:b/>
                <w:noProof/>
                <w:sz w:val="28"/>
              </w:rPr>
              <w:t>1</w:t>
            </w:r>
            <w:r w:rsidR="00A701B0">
              <w:rPr>
                <w:b/>
                <w:noProof/>
                <w:sz w:val="28"/>
              </w:rPr>
              <w:t>8</w:t>
            </w:r>
            <w:r>
              <w:rPr>
                <w:b/>
                <w:noProof/>
                <w:sz w:val="28"/>
              </w:rPr>
              <w:t>.</w:t>
            </w:r>
            <w:r w:rsidR="00F731F6">
              <w:rPr>
                <w:b/>
                <w:noProof/>
                <w:sz w:val="28"/>
              </w:rPr>
              <w:t>3</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5AA40DF7" w:rsidR="00954779" w:rsidRPr="007E68BB" w:rsidRDefault="006A7D07" w:rsidP="00567A73">
            <w:pPr>
              <w:pStyle w:val="CRCoverPage"/>
              <w:spacing w:after="0"/>
              <w:ind w:left="100"/>
            </w:pPr>
            <w:r>
              <w:t>E</w:t>
            </w:r>
            <w:r w:rsidR="009D2747">
              <w:t xml:space="preserve">ditorial corrections </w:t>
            </w:r>
            <w:r w:rsidR="005C20CF">
              <w:t>to</w:t>
            </w:r>
            <w:r w:rsidR="009D2747" w:rsidRPr="002C2B6C">
              <w:t xml:space="preserve"> TS 38.212</w:t>
            </w:r>
            <w:r w:rsidR="005C20CF">
              <w:t xml:space="preserve"> for Rel-18 Positioning</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2D78FA43" w:rsidR="00954779" w:rsidRDefault="00B31252" w:rsidP="00161AE3">
            <w:pPr>
              <w:pStyle w:val="CRCoverPage"/>
              <w:spacing w:after="0"/>
              <w:ind w:left="100"/>
              <w:rPr>
                <w:noProof/>
              </w:rPr>
            </w:pPr>
            <w:r>
              <w:rPr>
                <w:noProof/>
              </w:rPr>
              <w:t>Moderator (Intel Corporation)</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657EDB4A" w:rsidR="00954779" w:rsidRDefault="00954779" w:rsidP="00161AE3">
            <w:pPr>
              <w:pStyle w:val="CRCoverPage"/>
              <w:spacing w:after="0"/>
              <w:ind w:left="100"/>
              <w:rPr>
                <w:noProof/>
                <w:lang w:eastAsia="zh-CN"/>
              </w:rPr>
            </w:pP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586B5A7A" w:rsidR="00425399" w:rsidRPr="005577FC" w:rsidRDefault="00173992" w:rsidP="00AB65E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w:t>
            </w:r>
            <w:r w:rsidR="005C20CF">
              <w:rPr>
                <w:noProof/>
              </w:rPr>
              <w:t>pos</w:t>
            </w:r>
            <w:r>
              <w:rPr>
                <w:noProof/>
              </w:rPr>
              <w:t>_enh2-Core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70AFE97B" w:rsidR="00954779" w:rsidRDefault="00954779" w:rsidP="00173992">
            <w:pPr>
              <w:pStyle w:val="CRCoverPage"/>
              <w:spacing w:after="0"/>
              <w:ind w:left="100"/>
              <w:rPr>
                <w:noProof/>
                <w:lang w:eastAsia="zh-CN"/>
              </w:rPr>
            </w:pPr>
            <w:r>
              <w:rPr>
                <w:rFonts w:hint="eastAsia"/>
                <w:noProof/>
                <w:lang w:eastAsia="zh-CN"/>
              </w:rPr>
              <w:t>2</w:t>
            </w:r>
            <w:r>
              <w:rPr>
                <w:noProof/>
                <w:lang w:eastAsia="zh-CN"/>
              </w:rPr>
              <w:t>02</w:t>
            </w:r>
            <w:r w:rsidR="001624DD">
              <w:rPr>
                <w:noProof/>
                <w:lang w:eastAsia="zh-CN"/>
              </w:rPr>
              <w:t>4</w:t>
            </w:r>
            <w:r>
              <w:rPr>
                <w:noProof/>
                <w:lang w:eastAsia="zh-CN"/>
              </w:rPr>
              <w:t>-</w:t>
            </w:r>
            <w:r w:rsidR="001624DD">
              <w:rPr>
                <w:noProof/>
                <w:lang w:eastAsia="zh-CN"/>
              </w:rPr>
              <w:t>0</w:t>
            </w:r>
            <w:r w:rsidR="00F731F6">
              <w:rPr>
                <w:noProof/>
                <w:lang w:eastAsia="zh-CN"/>
              </w:rPr>
              <w:t>8</w:t>
            </w:r>
            <w:r w:rsidR="00411BB4">
              <w:rPr>
                <w:noProof/>
                <w:lang w:eastAsia="zh-CN"/>
              </w:rPr>
              <w:t>-</w:t>
            </w:r>
            <w:r w:rsidR="00E04586">
              <w:rPr>
                <w:noProof/>
                <w:lang w:eastAsia="zh-CN"/>
              </w:rPr>
              <w:t>20</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3BA70C01" w:rsidR="00954779" w:rsidRDefault="00954779" w:rsidP="00173992">
            <w:pPr>
              <w:pStyle w:val="CRCoverPage"/>
              <w:spacing w:after="0"/>
              <w:ind w:left="100"/>
              <w:rPr>
                <w:noProof/>
                <w:lang w:eastAsia="zh-CN"/>
              </w:rPr>
            </w:pPr>
            <w:r>
              <w:rPr>
                <w:rFonts w:hint="eastAsia"/>
                <w:noProof/>
                <w:lang w:eastAsia="zh-CN"/>
              </w:rPr>
              <w:t>R</w:t>
            </w:r>
            <w:r>
              <w:rPr>
                <w:noProof/>
                <w:lang w:eastAsia="zh-CN"/>
              </w:rPr>
              <w:t>el-1</w:t>
            </w:r>
            <w:r w:rsidR="00173992">
              <w:rPr>
                <w:noProof/>
                <w:lang w:eastAsia="zh-CN"/>
              </w:rPr>
              <w:t>8</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5318CA61"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C94067">
              <w:rPr>
                <w:i/>
                <w:noProof/>
                <w:sz w:val="18"/>
              </w:rPr>
              <w:t>Rel-17</w:t>
            </w:r>
            <w:r w:rsidR="00C94067">
              <w:rPr>
                <w:i/>
                <w:noProof/>
                <w:sz w:val="18"/>
              </w:rPr>
              <w:tab/>
              <w:t>(Release 17)</w:t>
            </w:r>
            <w:r w:rsidR="00C94067">
              <w:rPr>
                <w:i/>
                <w:noProof/>
                <w:sz w:val="18"/>
              </w:rPr>
              <w:br/>
              <w:t>Rel-18</w:t>
            </w:r>
            <w:r w:rsidR="00C94067">
              <w:rPr>
                <w:i/>
                <w:noProof/>
                <w:sz w:val="18"/>
              </w:rPr>
              <w:tab/>
              <w:t>(Release 18)</w:t>
            </w:r>
            <w:r w:rsidR="00C94067">
              <w:rPr>
                <w:i/>
                <w:noProof/>
                <w:sz w:val="18"/>
              </w:rPr>
              <w:br/>
              <w:t>Rel-19</w:t>
            </w:r>
            <w:r w:rsidR="00C94067">
              <w:rPr>
                <w:i/>
                <w:noProof/>
                <w:sz w:val="18"/>
              </w:rPr>
              <w:tab/>
              <w:t>(Release 19)</w:t>
            </w:r>
            <w:r w:rsidR="00C94067">
              <w:rPr>
                <w:i/>
                <w:noProof/>
                <w:sz w:val="18"/>
              </w:rPr>
              <w:br/>
              <w:t>Rel-20</w:t>
            </w:r>
            <w:r w:rsidR="00C94067">
              <w:rPr>
                <w:i/>
                <w:noProof/>
                <w:sz w:val="18"/>
              </w:rPr>
              <w:tab/>
              <w:t>(Release 20)</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commentRangeStart w:id="1"/>
            <w:r>
              <w:rPr>
                <w:b/>
                <w:i/>
                <w:noProof/>
              </w:rPr>
              <w:t>Reason for change:</w:t>
            </w:r>
            <w:commentRangeEnd w:id="1"/>
            <w:r w:rsidR="002321CF">
              <w:rPr>
                <w:rStyle w:val="CommentReference"/>
                <w:rFonts w:ascii="Times New Roman" w:hAnsi="Times New Roman"/>
              </w:rPr>
              <w:commentReference w:id="1"/>
            </w:r>
          </w:p>
        </w:tc>
        <w:tc>
          <w:tcPr>
            <w:tcW w:w="6946" w:type="dxa"/>
            <w:gridSpan w:val="9"/>
            <w:tcBorders>
              <w:top w:val="single" w:sz="4" w:space="0" w:color="auto"/>
              <w:right w:val="single" w:sz="4" w:space="0" w:color="auto"/>
            </w:tcBorders>
            <w:shd w:val="pct30" w:color="FFFF00" w:fill="auto"/>
          </w:tcPr>
          <w:p w14:paraId="07BF3B7D" w14:textId="77777777" w:rsidR="00F314D9" w:rsidRDefault="00F314D9" w:rsidP="004A4E68">
            <w:pPr>
              <w:pStyle w:val="CRCoverPage"/>
              <w:spacing w:after="0"/>
              <w:rPr>
                <w:lang w:eastAsia="zh-CN"/>
              </w:rPr>
            </w:pPr>
            <w:r>
              <w:rPr>
                <w:noProof/>
              </w:rPr>
              <w:t xml:space="preserve">Clause </w:t>
            </w:r>
            <w:r w:rsidRPr="003638DC">
              <w:rPr>
                <w:lang w:eastAsia="zh-CN"/>
              </w:rPr>
              <w:t>7.3.1.4.3</w:t>
            </w:r>
            <w:r>
              <w:rPr>
                <w:lang w:eastAsia="zh-CN"/>
              </w:rPr>
              <w:t>:</w:t>
            </w:r>
          </w:p>
          <w:p w14:paraId="662148FA" w14:textId="3FCE7CC9" w:rsidR="001C58C9" w:rsidRDefault="006B5FA3" w:rsidP="00F314D9">
            <w:pPr>
              <w:pStyle w:val="CRCoverPage"/>
              <w:numPr>
                <w:ilvl w:val="0"/>
                <w:numId w:val="54"/>
              </w:numPr>
              <w:spacing w:after="0"/>
              <w:rPr>
                <w:noProof/>
              </w:rPr>
            </w:pPr>
            <w:r>
              <w:rPr>
                <w:noProof/>
              </w:rPr>
              <w:t>The</w:t>
            </w:r>
            <w:r w:rsidR="007D08EB">
              <w:rPr>
                <w:noProof/>
              </w:rPr>
              <w:t xml:space="preserve"> reference to the</w:t>
            </w:r>
            <w:r>
              <w:rPr>
                <w:noProof/>
              </w:rPr>
              <w:t xml:space="preserve"> clause describing the parameter </w:t>
            </w:r>
            <w:proofErr w:type="spellStart"/>
            <w:r w:rsidRPr="003638DC">
              <w:rPr>
                <w:i/>
                <w:lang w:eastAsia="ko-KR"/>
              </w:rPr>
              <w:t>sl</w:t>
            </w:r>
            <w:proofErr w:type="spellEnd"/>
            <w:r w:rsidRPr="003638DC">
              <w:rPr>
                <w:i/>
                <w:lang w:eastAsia="ko-KR"/>
              </w:rPr>
              <w:t>-DCI-</w:t>
            </w:r>
            <w:proofErr w:type="spellStart"/>
            <w:r w:rsidRPr="003638DC">
              <w:rPr>
                <w:i/>
                <w:lang w:eastAsia="ko-KR"/>
              </w:rPr>
              <w:t>ToSL</w:t>
            </w:r>
            <w:proofErr w:type="spellEnd"/>
            <w:r w:rsidRPr="003638DC">
              <w:rPr>
                <w:i/>
                <w:lang w:eastAsia="ko-KR"/>
              </w:rPr>
              <w:t>-Trans</w:t>
            </w:r>
            <w:r>
              <w:rPr>
                <w:i/>
                <w:lang w:eastAsia="zh-CN"/>
              </w:rPr>
              <w:t xml:space="preserve"> </w:t>
            </w:r>
            <w:r>
              <w:rPr>
                <w:iCs/>
                <w:lang w:eastAsia="zh-CN"/>
              </w:rPr>
              <w:t>is incorrect</w:t>
            </w:r>
            <w:r w:rsidR="007D08EB">
              <w:rPr>
                <w:iCs/>
                <w:lang w:eastAsia="zh-CN"/>
              </w:rPr>
              <w:t>.</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7A7CD8" w:rsidRDefault="00954779" w:rsidP="00161AE3">
            <w:pPr>
              <w:pStyle w:val="CRCoverPage"/>
              <w:spacing w:after="0"/>
              <w:rPr>
                <w:noProof/>
                <w:sz w:val="8"/>
                <w:szCs w:val="8"/>
              </w:rPr>
            </w:pP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Pr="001151B5" w:rsidRDefault="00954779" w:rsidP="00161AE3">
            <w:pPr>
              <w:pStyle w:val="CRCoverPage"/>
              <w:spacing w:after="0"/>
              <w:rPr>
                <w:noProof/>
                <w:sz w:val="8"/>
                <w:szCs w:val="8"/>
              </w:rPr>
            </w:pPr>
          </w:p>
        </w:tc>
      </w:tr>
      <w:tr w:rsidR="00842A6C" w14:paraId="48720111" w14:textId="77777777" w:rsidTr="00161AE3">
        <w:tc>
          <w:tcPr>
            <w:tcW w:w="2694" w:type="dxa"/>
            <w:gridSpan w:val="2"/>
            <w:tcBorders>
              <w:left w:val="single" w:sz="4" w:space="0" w:color="auto"/>
            </w:tcBorders>
          </w:tcPr>
          <w:p w14:paraId="3FFD41E6" w14:textId="77777777" w:rsidR="00842A6C" w:rsidRDefault="00842A6C"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7E92B1" w14:textId="77777777" w:rsidR="00F314D9" w:rsidRDefault="00F314D9" w:rsidP="006B5FA3">
            <w:pPr>
              <w:pStyle w:val="CRCoverPage"/>
              <w:spacing w:after="0" w:line="259" w:lineRule="auto"/>
              <w:rPr>
                <w:lang w:eastAsia="zh-CN"/>
              </w:rPr>
            </w:pPr>
            <w:r>
              <w:rPr>
                <w:noProof/>
              </w:rPr>
              <w:t xml:space="preserve">Clause </w:t>
            </w:r>
            <w:r w:rsidRPr="003638DC">
              <w:rPr>
                <w:lang w:eastAsia="zh-CN"/>
              </w:rPr>
              <w:t>7.3.1.4.3</w:t>
            </w:r>
            <w:r>
              <w:rPr>
                <w:lang w:eastAsia="zh-CN"/>
              </w:rPr>
              <w:t>:</w:t>
            </w:r>
          </w:p>
          <w:p w14:paraId="3BDDF0DF" w14:textId="0D4066AA" w:rsidR="00842A6C" w:rsidRDefault="006B5FA3" w:rsidP="00F314D9">
            <w:pPr>
              <w:pStyle w:val="CRCoverPage"/>
              <w:numPr>
                <w:ilvl w:val="0"/>
                <w:numId w:val="54"/>
              </w:numPr>
              <w:spacing w:after="0" w:line="259" w:lineRule="auto"/>
              <w:rPr>
                <w:rFonts w:eastAsia="DengXian"/>
                <w:lang w:eastAsia="ko-KR"/>
              </w:rPr>
            </w:pPr>
            <w:r>
              <w:rPr>
                <w:noProof/>
              </w:rPr>
              <w:t xml:space="preserve">Replace </w:t>
            </w:r>
            <w:r w:rsidR="005664AD">
              <w:rPr>
                <w:noProof/>
              </w:rPr>
              <w:t xml:space="preserve">the </w:t>
            </w:r>
            <w:r w:rsidR="005664AD">
              <w:rPr>
                <w:noProof/>
              </w:rPr>
              <w:t xml:space="preserve">reference to the </w:t>
            </w:r>
            <w:r w:rsidR="005664AD">
              <w:rPr>
                <w:noProof/>
              </w:rPr>
              <w:t xml:space="preserve">clause defining </w:t>
            </w:r>
            <w:proofErr w:type="spellStart"/>
            <w:r w:rsidR="005664AD" w:rsidRPr="003638DC">
              <w:rPr>
                <w:i/>
                <w:lang w:eastAsia="ko-KR"/>
              </w:rPr>
              <w:t>sl</w:t>
            </w:r>
            <w:proofErr w:type="spellEnd"/>
            <w:r w:rsidR="005664AD" w:rsidRPr="003638DC">
              <w:rPr>
                <w:i/>
                <w:lang w:eastAsia="ko-KR"/>
              </w:rPr>
              <w:t>-DCI-</w:t>
            </w:r>
            <w:proofErr w:type="spellStart"/>
            <w:r w:rsidR="005664AD" w:rsidRPr="003638DC">
              <w:rPr>
                <w:i/>
                <w:lang w:eastAsia="ko-KR"/>
              </w:rPr>
              <w:t>ToSL</w:t>
            </w:r>
            <w:proofErr w:type="spellEnd"/>
            <w:r w:rsidR="005664AD" w:rsidRPr="003638DC">
              <w:rPr>
                <w:i/>
                <w:lang w:eastAsia="ko-KR"/>
              </w:rPr>
              <w:t>-Trans</w:t>
            </w:r>
            <w:r w:rsidR="005664AD" w:rsidRPr="003638DC">
              <w:rPr>
                <w:i/>
                <w:lang w:eastAsia="zh-CN"/>
              </w:rPr>
              <w:t xml:space="preserve"> </w:t>
            </w:r>
            <w:r w:rsidR="005664AD">
              <w:rPr>
                <w:lang w:eastAsia="ko-KR"/>
              </w:rPr>
              <w:t>from</w:t>
            </w:r>
            <w:r w:rsidR="004A4E68">
              <w:rPr>
                <w:lang w:eastAsia="ko-KR"/>
              </w:rPr>
              <w:t xml:space="preserve"> </w:t>
            </w:r>
            <w:r w:rsidR="005664AD">
              <w:rPr>
                <w:rFonts w:eastAsia="DengXian"/>
                <w:lang w:eastAsia="ko-KR"/>
              </w:rPr>
              <w:t>8.2.4.1.1 to 8.1.2.1</w:t>
            </w:r>
            <w:r w:rsidR="004A4E68">
              <w:rPr>
                <w:rFonts w:eastAsia="DengXian"/>
                <w:lang w:eastAsia="ko-KR"/>
              </w:rPr>
              <w:t>.</w:t>
            </w:r>
          </w:p>
          <w:p w14:paraId="27502396" w14:textId="2D6C2F59" w:rsidR="00CC0193" w:rsidRPr="00EF4AD8" w:rsidRDefault="00CC0193" w:rsidP="006B5FA3">
            <w:pPr>
              <w:pStyle w:val="CRCoverPage"/>
              <w:spacing w:after="0" w:line="259" w:lineRule="auto"/>
              <w:rPr>
                <w:noProof/>
              </w:rPr>
            </w:pP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067E3121" w:rsidR="00954779" w:rsidRDefault="00E00DB8" w:rsidP="004A4E68">
            <w:pPr>
              <w:pStyle w:val="CRCoverPage"/>
              <w:spacing w:after="0"/>
              <w:rPr>
                <w:noProof/>
              </w:rPr>
            </w:pPr>
            <w:r>
              <w:t xml:space="preserve">Specification is </w:t>
            </w:r>
            <w:r w:rsidR="00643392">
              <w:rPr>
                <w:szCs w:val="22"/>
              </w:rPr>
              <w:t>incomplete</w:t>
            </w:r>
            <w:r w:rsidR="00945824">
              <w:rPr>
                <w:szCs w:val="22"/>
              </w:rPr>
              <w:t xml:space="preserve"> or incorrect</w:t>
            </w:r>
            <w:r w:rsidR="00240F4B">
              <w:t>.</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16CFAD7D" w:rsidR="00954779" w:rsidRDefault="00F314D9" w:rsidP="003E0108">
            <w:pPr>
              <w:pStyle w:val="CRCoverPage"/>
              <w:spacing w:after="0"/>
              <w:ind w:left="100"/>
              <w:rPr>
                <w:noProof/>
                <w:lang w:eastAsia="zh-CN"/>
              </w:rPr>
            </w:pPr>
            <w:r w:rsidRPr="003638DC">
              <w:rPr>
                <w:lang w:eastAsia="zh-CN"/>
              </w:rPr>
              <w:t>7.3.1.4.3</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2C1D08B1"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0E34B22" w:rsidR="00954779" w:rsidRDefault="00B64573" w:rsidP="00161AE3">
            <w:pPr>
              <w:pStyle w:val="CRCoverPage"/>
              <w:spacing w:after="0"/>
              <w:jc w:val="center"/>
              <w:rPr>
                <w:b/>
                <w:caps/>
                <w:noProof/>
              </w:rPr>
            </w:pPr>
            <w:r>
              <w:rPr>
                <w:rFonts w:hint="eastAsia"/>
                <w:b/>
                <w:caps/>
                <w:noProof/>
              </w:rPr>
              <w:t>X</w:t>
            </w: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44980C28" w:rsidR="00954779" w:rsidRDefault="00954779" w:rsidP="00161AE3">
            <w:pPr>
              <w:pStyle w:val="CRCoverPage"/>
              <w:spacing w:after="0"/>
              <w:ind w:left="99"/>
              <w:rPr>
                <w:noProof/>
                <w:lang w:eastAsia="zh-CN"/>
              </w:rPr>
            </w:pP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6444F33F" w14:textId="131DCE9A" w:rsidR="00432A1F" w:rsidRDefault="00432A1F" w:rsidP="009756DD">
      <w:pPr>
        <w:spacing w:after="0"/>
        <w:rPr>
          <w:rFonts w:ascii="Arial" w:hAnsi="Arial"/>
          <w:noProof/>
          <w:sz w:val="8"/>
          <w:szCs w:val="8"/>
        </w:rPr>
      </w:pPr>
    </w:p>
    <w:p w14:paraId="4EC384AE" w14:textId="77777777" w:rsidR="009D1214" w:rsidRDefault="009D1214" w:rsidP="009756DD">
      <w:pPr>
        <w:spacing w:after="0"/>
        <w:rPr>
          <w:rFonts w:ascii="Arial" w:hAnsi="Arial"/>
          <w:noProof/>
          <w:sz w:val="8"/>
          <w:szCs w:val="8"/>
        </w:rPr>
      </w:pPr>
    </w:p>
    <w:p w14:paraId="6DAD667E" w14:textId="77777777" w:rsidR="009D1214" w:rsidRDefault="009D1214" w:rsidP="009756DD">
      <w:pPr>
        <w:spacing w:after="0"/>
        <w:rPr>
          <w:rFonts w:ascii="Arial" w:hAnsi="Arial"/>
          <w:noProof/>
          <w:sz w:val="8"/>
          <w:szCs w:val="8"/>
        </w:rPr>
      </w:pPr>
    </w:p>
    <w:p w14:paraId="6A94F31A" w14:textId="77777777" w:rsidR="009D1214" w:rsidRDefault="009D1214" w:rsidP="009756DD">
      <w:pPr>
        <w:spacing w:after="0"/>
        <w:rPr>
          <w:rFonts w:ascii="Arial" w:hAnsi="Arial"/>
          <w:noProof/>
          <w:sz w:val="8"/>
          <w:szCs w:val="8"/>
        </w:rPr>
      </w:pPr>
    </w:p>
    <w:p w14:paraId="7CC59EC2" w14:textId="77777777" w:rsidR="009D1214" w:rsidRDefault="009D1214" w:rsidP="009756DD">
      <w:pPr>
        <w:spacing w:after="0"/>
        <w:rPr>
          <w:rFonts w:ascii="Arial" w:hAnsi="Arial"/>
          <w:noProof/>
          <w:sz w:val="8"/>
          <w:szCs w:val="8"/>
        </w:rPr>
      </w:pPr>
    </w:p>
    <w:p w14:paraId="746699EC" w14:textId="77777777" w:rsidR="009D1214" w:rsidRDefault="009D1214" w:rsidP="009756DD">
      <w:pPr>
        <w:spacing w:after="0"/>
        <w:rPr>
          <w:rFonts w:ascii="Arial" w:hAnsi="Arial"/>
          <w:noProof/>
          <w:sz w:val="8"/>
          <w:szCs w:val="8"/>
        </w:rPr>
      </w:pPr>
    </w:p>
    <w:p w14:paraId="3356B1C5" w14:textId="77777777" w:rsidR="009D1214" w:rsidRDefault="009D1214" w:rsidP="009756DD">
      <w:pPr>
        <w:spacing w:after="0"/>
        <w:rPr>
          <w:rFonts w:ascii="Arial" w:hAnsi="Arial"/>
          <w:noProof/>
          <w:sz w:val="8"/>
          <w:szCs w:val="8"/>
        </w:rPr>
      </w:pPr>
    </w:p>
    <w:p w14:paraId="2D980F40" w14:textId="77777777" w:rsidR="009D1214" w:rsidRDefault="009D1214" w:rsidP="009756DD">
      <w:pPr>
        <w:spacing w:after="0"/>
        <w:rPr>
          <w:rFonts w:ascii="Arial" w:hAnsi="Arial"/>
          <w:noProof/>
          <w:sz w:val="8"/>
          <w:szCs w:val="8"/>
        </w:rPr>
      </w:pPr>
    </w:p>
    <w:p w14:paraId="6A452F2D" w14:textId="77777777" w:rsidR="009D1214" w:rsidRDefault="009D1214" w:rsidP="009756DD">
      <w:pPr>
        <w:spacing w:after="0"/>
        <w:rPr>
          <w:rFonts w:ascii="Arial" w:hAnsi="Arial"/>
          <w:noProof/>
          <w:sz w:val="8"/>
          <w:szCs w:val="8"/>
        </w:rPr>
      </w:pPr>
    </w:p>
    <w:p w14:paraId="01935AB3" w14:textId="77777777" w:rsidR="009D1214" w:rsidRDefault="009D1214" w:rsidP="009756DD">
      <w:pPr>
        <w:spacing w:after="0"/>
        <w:rPr>
          <w:rFonts w:ascii="Arial" w:hAnsi="Arial"/>
          <w:noProof/>
          <w:sz w:val="8"/>
          <w:szCs w:val="8"/>
        </w:rPr>
      </w:pPr>
    </w:p>
    <w:p w14:paraId="260A3BF5" w14:textId="77777777" w:rsidR="009D1214" w:rsidRDefault="009D1214" w:rsidP="009756DD">
      <w:pPr>
        <w:spacing w:after="0"/>
        <w:rPr>
          <w:rFonts w:ascii="Arial" w:hAnsi="Arial"/>
          <w:noProof/>
          <w:sz w:val="8"/>
          <w:szCs w:val="8"/>
        </w:rPr>
      </w:pPr>
    </w:p>
    <w:p w14:paraId="700CD3BF" w14:textId="77777777" w:rsidR="009D1214" w:rsidRDefault="009D1214" w:rsidP="009756DD">
      <w:pPr>
        <w:spacing w:after="0"/>
        <w:rPr>
          <w:rFonts w:ascii="Arial" w:hAnsi="Arial"/>
          <w:noProof/>
          <w:sz w:val="8"/>
          <w:szCs w:val="8"/>
        </w:rPr>
      </w:pPr>
    </w:p>
    <w:p w14:paraId="0B95D490" w14:textId="77777777" w:rsidR="009D1214" w:rsidRDefault="009D1214" w:rsidP="009756DD">
      <w:pPr>
        <w:spacing w:after="0"/>
        <w:rPr>
          <w:rFonts w:ascii="Arial" w:hAnsi="Arial"/>
          <w:noProof/>
          <w:sz w:val="8"/>
          <w:szCs w:val="8"/>
        </w:rPr>
      </w:pPr>
    </w:p>
    <w:p w14:paraId="23073396" w14:textId="77777777" w:rsidR="009D1214" w:rsidRDefault="009D1214" w:rsidP="009756DD">
      <w:pPr>
        <w:spacing w:after="0"/>
        <w:rPr>
          <w:rFonts w:ascii="Arial" w:hAnsi="Arial"/>
          <w:noProof/>
          <w:sz w:val="8"/>
          <w:szCs w:val="8"/>
        </w:rPr>
      </w:pPr>
    </w:p>
    <w:p w14:paraId="019226ED" w14:textId="77777777" w:rsidR="009D1214" w:rsidRDefault="009D1214" w:rsidP="009756DD">
      <w:pPr>
        <w:spacing w:after="0"/>
        <w:rPr>
          <w:rFonts w:ascii="Arial" w:hAnsi="Arial"/>
          <w:noProof/>
          <w:sz w:val="8"/>
          <w:szCs w:val="8"/>
        </w:rPr>
      </w:pPr>
    </w:p>
    <w:p w14:paraId="3F2845FE" w14:textId="77777777" w:rsidR="009D1214" w:rsidRDefault="009D1214" w:rsidP="009756DD">
      <w:pPr>
        <w:spacing w:after="0"/>
        <w:rPr>
          <w:rFonts w:ascii="Arial" w:hAnsi="Arial"/>
          <w:noProof/>
          <w:sz w:val="8"/>
          <w:szCs w:val="8"/>
        </w:rPr>
      </w:pPr>
    </w:p>
    <w:p w14:paraId="56EBDBB8" w14:textId="77777777" w:rsidR="009D1214" w:rsidRDefault="009D1214" w:rsidP="009756DD">
      <w:pPr>
        <w:spacing w:after="0"/>
        <w:rPr>
          <w:rFonts w:ascii="Arial" w:hAnsi="Arial"/>
          <w:noProof/>
          <w:sz w:val="8"/>
          <w:szCs w:val="8"/>
        </w:rPr>
      </w:pPr>
    </w:p>
    <w:p w14:paraId="35399C3F" w14:textId="77777777" w:rsidR="009D1214" w:rsidRDefault="009D1214" w:rsidP="009756DD">
      <w:pPr>
        <w:spacing w:after="0"/>
        <w:rPr>
          <w:rFonts w:ascii="Arial" w:hAnsi="Arial"/>
          <w:noProof/>
          <w:sz w:val="8"/>
          <w:szCs w:val="8"/>
        </w:rPr>
      </w:pPr>
    </w:p>
    <w:p w14:paraId="4802AF72" w14:textId="77777777" w:rsidR="009D1214" w:rsidRDefault="009D1214" w:rsidP="009756DD">
      <w:pPr>
        <w:spacing w:after="0"/>
        <w:rPr>
          <w:rFonts w:ascii="Arial" w:hAnsi="Arial"/>
          <w:noProof/>
          <w:sz w:val="8"/>
          <w:szCs w:val="8"/>
        </w:rPr>
      </w:pPr>
    </w:p>
    <w:p w14:paraId="33CE3201" w14:textId="77777777" w:rsidR="009D1214" w:rsidRDefault="009D1214" w:rsidP="009756DD">
      <w:pPr>
        <w:spacing w:after="0"/>
        <w:rPr>
          <w:rFonts w:ascii="Arial" w:hAnsi="Arial"/>
          <w:noProof/>
          <w:sz w:val="8"/>
          <w:szCs w:val="8"/>
        </w:rPr>
      </w:pPr>
    </w:p>
    <w:p w14:paraId="4DEEB624" w14:textId="77777777" w:rsidR="009D1214" w:rsidRDefault="009D1214" w:rsidP="009756DD">
      <w:pPr>
        <w:spacing w:after="0"/>
        <w:rPr>
          <w:rFonts w:ascii="Arial" w:hAnsi="Arial"/>
          <w:noProof/>
          <w:sz w:val="8"/>
          <w:szCs w:val="8"/>
        </w:rPr>
      </w:pPr>
    </w:p>
    <w:p w14:paraId="62DD2E45" w14:textId="77777777" w:rsidR="009D1214" w:rsidRDefault="009D1214" w:rsidP="009756DD">
      <w:pPr>
        <w:spacing w:after="0"/>
        <w:rPr>
          <w:rFonts w:ascii="Arial" w:hAnsi="Arial"/>
          <w:noProof/>
          <w:sz w:val="8"/>
          <w:szCs w:val="8"/>
        </w:rPr>
      </w:pPr>
    </w:p>
    <w:p w14:paraId="0FCF3BCA" w14:textId="77777777" w:rsidR="009D1214" w:rsidRDefault="009D1214" w:rsidP="009756DD">
      <w:pPr>
        <w:spacing w:after="0"/>
        <w:rPr>
          <w:rFonts w:ascii="Arial" w:hAnsi="Arial"/>
          <w:noProof/>
          <w:sz w:val="8"/>
          <w:szCs w:val="8"/>
        </w:rPr>
      </w:pPr>
    </w:p>
    <w:p w14:paraId="0D375D7C" w14:textId="77777777" w:rsidR="009D1214" w:rsidRDefault="009D1214" w:rsidP="009756DD">
      <w:pPr>
        <w:spacing w:after="0"/>
        <w:rPr>
          <w:rFonts w:ascii="Arial" w:hAnsi="Arial"/>
          <w:noProof/>
          <w:sz w:val="8"/>
          <w:szCs w:val="8"/>
        </w:rPr>
      </w:pPr>
    </w:p>
    <w:p w14:paraId="1CF452FE" w14:textId="77777777" w:rsidR="009D1214" w:rsidRDefault="009D1214" w:rsidP="009756DD">
      <w:pPr>
        <w:spacing w:after="0"/>
        <w:rPr>
          <w:rFonts w:ascii="Arial" w:hAnsi="Arial"/>
          <w:noProof/>
          <w:sz w:val="8"/>
          <w:szCs w:val="8"/>
        </w:rPr>
      </w:pPr>
    </w:p>
    <w:p w14:paraId="46EA02EB" w14:textId="77777777" w:rsidR="009D1214" w:rsidRDefault="009D1214" w:rsidP="009D1214">
      <w:pPr>
        <w:pStyle w:val="Heading5"/>
        <w:tabs>
          <w:tab w:val="left" w:pos="851"/>
        </w:tabs>
        <w:rPr>
          <w:lang w:eastAsia="zh-CN"/>
        </w:rPr>
      </w:pPr>
      <w:bookmarkStart w:id="2" w:name="_Toc161820152"/>
      <w:bookmarkStart w:id="3" w:name="_Toc146188127"/>
      <w:bookmarkStart w:id="4" w:name="_Toc161686798"/>
      <w:r>
        <w:rPr>
          <w:lang w:eastAsia="zh-CN"/>
        </w:rPr>
        <w:lastRenderedPageBreak/>
        <w:t>7.3.1.4.3</w:t>
      </w:r>
      <w:r>
        <w:rPr>
          <w:lang w:eastAsia="zh-CN"/>
        </w:rPr>
        <w:tab/>
        <w:t>Format 3_2</w:t>
      </w:r>
      <w:bookmarkEnd w:id="2"/>
      <w:bookmarkEnd w:id="3"/>
    </w:p>
    <w:p w14:paraId="22ECAB28" w14:textId="77777777" w:rsidR="00C07E18" w:rsidRPr="003638DC" w:rsidRDefault="00C07E18" w:rsidP="00C07E18">
      <w:pPr>
        <w:rPr>
          <w:lang w:eastAsia="zh-CN"/>
        </w:rPr>
      </w:pPr>
      <w:r w:rsidRPr="003638DC">
        <w:t>DCI format 3</w:t>
      </w:r>
      <w:r w:rsidRPr="003638DC">
        <w:rPr>
          <w:lang w:eastAsia="zh-CN"/>
        </w:rPr>
        <w:t>_2</w:t>
      </w:r>
      <w:r w:rsidRPr="003638DC">
        <w:t xml:space="preserve"> is used for scheduling of NR SL PRS</w:t>
      </w:r>
      <w:r>
        <w:rPr>
          <w:rFonts w:eastAsia="DengXian"/>
          <w:lang w:eastAsia="en-GB"/>
        </w:rPr>
        <w:t xml:space="preserve"> for a dedicated SL PRS resource pool</w:t>
      </w:r>
      <w:r w:rsidRPr="003638DC">
        <w:t xml:space="preserve"> in one cell. </w:t>
      </w:r>
    </w:p>
    <w:p w14:paraId="6C6ED0B4" w14:textId="77777777" w:rsidR="00C07E18" w:rsidRPr="003638DC" w:rsidRDefault="00C07E18" w:rsidP="00C07E18">
      <w:r w:rsidRPr="003638DC">
        <w:t>The following information is transmitted by means of the DCI format 3</w:t>
      </w:r>
      <w:r w:rsidRPr="003638DC">
        <w:rPr>
          <w:lang w:eastAsia="zh-CN"/>
        </w:rPr>
        <w:t xml:space="preserve">_2 with CRC scrambled by </w:t>
      </w:r>
      <w:r>
        <w:rPr>
          <w:rFonts w:eastAsia="DengXian"/>
          <w:lang w:eastAsia="zh-CN"/>
        </w:rPr>
        <w:t>SL-PRS</w:t>
      </w:r>
      <w:r w:rsidRPr="003638DC">
        <w:rPr>
          <w:rFonts w:hint="eastAsia"/>
          <w:lang w:eastAsia="zh-CN"/>
        </w:rPr>
        <w:t>-RNTI</w:t>
      </w:r>
      <w:r w:rsidRPr="003638DC">
        <w:rPr>
          <w:lang w:eastAsia="zh-CN"/>
        </w:rPr>
        <w:t xml:space="preserve"> or </w:t>
      </w:r>
      <w:r>
        <w:rPr>
          <w:rFonts w:eastAsia="DengXian"/>
          <w:lang w:eastAsia="zh-CN"/>
        </w:rPr>
        <w:t>SL-PRS</w:t>
      </w:r>
      <w:r w:rsidRPr="003638DC">
        <w:t xml:space="preserve">-CS-RNTI: </w:t>
      </w:r>
    </w:p>
    <w:p w14:paraId="72498BEA" w14:textId="77777777" w:rsidR="00C07E18" w:rsidRPr="003638DC" w:rsidRDefault="00C07E18" w:rsidP="00C07E18">
      <w:pPr>
        <w:pStyle w:val="B1"/>
      </w:pPr>
      <w:r w:rsidRPr="003638DC">
        <w:t>-</w:t>
      </w:r>
      <w:r w:rsidRPr="003638DC">
        <w:tab/>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sidRPr="003638DC">
        <w:rPr>
          <w:lang w:eastAsia="ko-KR"/>
        </w:rPr>
        <w:t xml:space="preserve"> bits, where </w:t>
      </w:r>
      <w:r w:rsidRPr="003638DC">
        <w:rPr>
          <w:i/>
          <w:iCs/>
          <w:lang w:eastAsia="ko-KR"/>
        </w:rPr>
        <w:t>I</w:t>
      </w:r>
      <w:r w:rsidRPr="003638DC">
        <w:rPr>
          <w:lang w:eastAsia="ko-KR"/>
        </w:rPr>
        <w:t xml:space="preserve"> is the total number of</w:t>
      </w:r>
      <w:r>
        <w:rPr>
          <w:rFonts w:eastAsia="DengXian"/>
          <w:lang w:eastAsia="ko-KR"/>
        </w:rPr>
        <w:t xml:space="preserve"> dedicated SL PRS</w:t>
      </w:r>
      <w:r w:rsidRPr="003638DC">
        <w:rPr>
          <w:lang w:eastAsia="ko-KR"/>
        </w:rPr>
        <w:t xml:space="preserve"> resource pools for transmission configured by the higher layer parameter </w:t>
      </w:r>
      <w:proofErr w:type="spellStart"/>
      <w:r>
        <w:rPr>
          <w:rFonts w:eastAsia="DengXian"/>
          <w:i/>
          <w:lang w:eastAsia="ko-KR"/>
        </w:rPr>
        <w:t>sl</w:t>
      </w:r>
      <w:proofErr w:type="spellEnd"/>
      <w:r>
        <w:rPr>
          <w:rFonts w:eastAsia="DengXian"/>
          <w:i/>
          <w:lang w:eastAsia="ko-KR"/>
        </w:rPr>
        <w:t>-PRS-</w:t>
      </w:r>
      <w:proofErr w:type="spellStart"/>
      <w:r>
        <w:rPr>
          <w:rFonts w:eastAsia="DengXian"/>
          <w:i/>
          <w:lang w:eastAsia="ko-KR"/>
        </w:rPr>
        <w:t>TxPoolScheduling</w:t>
      </w:r>
      <w:proofErr w:type="spellEnd"/>
      <w:r w:rsidRPr="003638DC">
        <w:rPr>
          <w:lang w:eastAsia="ko-KR"/>
        </w:rPr>
        <w:t>, if configured.</w:t>
      </w:r>
    </w:p>
    <w:p w14:paraId="0A897A09" w14:textId="4BF96C91" w:rsidR="00C07E18" w:rsidRPr="003638DC" w:rsidRDefault="00C07E18" w:rsidP="00C07E18">
      <w:pPr>
        <w:pStyle w:val="B1"/>
        <w:rPr>
          <w:lang w:eastAsia="ko-KR"/>
        </w:rPr>
      </w:pPr>
      <w:r w:rsidRPr="003638DC">
        <w:rPr>
          <w:lang w:eastAsia="ko-KR"/>
        </w:rPr>
        <w:t>-</w:t>
      </w:r>
      <w:r w:rsidRPr="003638DC">
        <w:rPr>
          <w:lang w:eastAsia="ko-KR"/>
        </w:rPr>
        <w:tab/>
        <w:t>Time gap - 3 bits</w:t>
      </w:r>
      <w:r w:rsidRPr="003638DC">
        <w:rPr>
          <w:lang w:eastAsia="zh-CN"/>
        </w:rPr>
        <w:t xml:space="preserve"> </w:t>
      </w:r>
      <w:r w:rsidRPr="003638DC">
        <w:rPr>
          <w:lang w:eastAsia="ko-KR"/>
        </w:rPr>
        <w:t>determined by higher layer parameter</w:t>
      </w:r>
      <w:r w:rsidRPr="003638DC">
        <w:rPr>
          <w:lang w:eastAsia="zh-CN"/>
        </w:rPr>
        <w:t xml:space="preserve"> </w:t>
      </w:r>
      <w:proofErr w:type="spellStart"/>
      <w:r w:rsidRPr="003638DC">
        <w:rPr>
          <w:i/>
          <w:lang w:eastAsia="ko-KR"/>
        </w:rPr>
        <w:t>sl</w:t>
      </w:r>
      <w:proofErr w:type="spellEnd"/>
      <w:r w:rsidRPr="003638DC">
        <w:rPr>
          <w:i/>
          <w:lang w:eastAsia="ko-KR"/>
        </w:rPr>
        <w:t>-DCI-</w:t>
      </w:r>
      <w:proofErr w:type="spellStart"/>
      <w:r w:rsidRPr="003638DC">
        <w:rPr>
          <w:i/>
          <w:lang w:eastAsia="ko-KR"/>
        </w:rPr>
        <w:t>ToSL</w:t>
      </w:r>
      <w:proofErr w:type="spellEnd"/>
      <w:r w:rsidRPr="003638DC">
        <w:rPr>
          <w:i/>
          <w:lang w:eastAsia="ko-KR"/>
        </w:rPr>
        <w:t>-Trans</w:t>
      </w:r>
      <w:r w:rsidRPr="003638DC">
        <w:rPr>
          <w:i/>
          <w:lang w:eastAsia="zh-CN"/>
        </w:rPr>
        <w:t xml:space="preserve">, </w:t>
      </w:r>
      <w:r w:rsidRPr="003638DC">
        <w:rPr>
          <w:lang w:eastAsia="ko-KR"/>
        </w:rPr>
        <w:t>as defined in</w:t>
      </w:r>
      <w:r>
        <w:rPr>
          <w:rFonts w:eastAsia="DengXian"/>
          <w:lang w:eastAsia="ko-KR"/>
        </w:rPr>
        <w:t xml:space="preserve"> clause </w:t>
      </w:r>
      <w:ins w:id="5" w:author="Chatterjee, Debdeep" w:date="2024-08-16T16:13:00Z" w16du:dateUtc="2024-08-16T23:13:00Z">
        <w:r>
          <w:rPr>
            <w:rFonts w:eastAsia="DengXian"/>
            <w:lang w:eastAsia="ko-KR"/>
          </w:rPr>
          <w:t>8.1.2.1</w:t>
        </w:r>
      </w:ins>
      <w:del w:id="6" w:author="Chatterjee, Debdeep" w:date="2024-08-16T16:13:00Z" w16du:dateUtc="2024-08-16T23:13:00Z">
        <w:r w:rsidDel="00C07E18">
          <w:rPr>
            <w:rFonts w:eastAsia="DengXian"/>
            <w:lang w:eastAsia="ko-KR"/>
          </w:rPr>
          <w:delText>8.2.4.1.1</w:delText>
        </w:r>
      </w:del>
      <w:r>
        <w:rPr>
          <w:rFonts w:eastAsia="DengXian"/>
          <w:lang w:eastAsia="ko-KR"/>
        </w:rPr>
        <w:t xml:space="preserve"> of</w:t>
      </w:r>
      <w:r w:rsidRPr="003638DC">
        <w:rPr>
          <w:lang w:eastAsia="ko-KR"/>
        </w:rPr>
        <w:t xml:space="preserve"> [6, TS 38.214]</w:t>
      </w:r>
      <w:ins w:id="7" w:author="Chatterjee, Debdeep" w:date="2024-08-16T16:13:00Z" w16du:dateUtc="2024-08-16T23:13:00Z">
        <w:r w:rsidR="008F3E03">
          <w:rPr>
            <w:lang w:eastAsia="ko-KR"/>
          </w:rPr>
          <w:t>.</w:t>
        </w:r>
      </w:ins>
    </w:p>
    <w:p w14:paraId="571B5FA5" w14:textId="77777777" w:rsidR="00C07E18" w:rsidRPr="003638DC" w:rsidRDefault="00C07E18" w:rsidP="00C07E18">
      <w:pPr>
        <w:pStyle w:val="B1"/>
        <w:rPr>
          <w:sz w:val="2"/>
          <w:szCs w:val="2"/>
          <w:lang w:eastAsia="zh-CN"/>
        </w:rPr>
      </w:pPr>
      <w:r w:rsidRPr="003638DC">
        <w:t>-</w:t>
      </w:r>
      <w:r w:rsidRPr="003638DC">
        <w:tab/>
        <w:t xml:space="preserve">First </w:t>
      </w:r>
      <w:r w:rsidRPr="003638DC">
        <w:rPr>
          <w:rFonts w:ascii="Times" w:eastAsia="Batang" w:hAnsi="Times"/>
          <w:szCs w:val="24"/>
        </w:rPr>
        <w:t>SL P</w:t>
      </w:r>
      <w:r w:rsidRPr="003638DC">
        <w:rPr>
          <w:rFonts w:ascii="Times" w:eastAsia="Batang" w:hAnsi="Times"/>
        </w:rPr>
        <w:t xml:space="preserve">RS indicator - </w:t>
      </w:r>
      <m:oMath>
        <m:d>
          <m:dPr>
            <m:begChr m:val="⌈"/>
            <m:endChr m:val="⌉"/>
            <m:ctrlPr>
              <w:rPr>
                <w:rFonts w:ascii="Cambria Math" w:hAnsi="Cambria Math" w:cs="SimSun"/>
              </w:rPr>
            </m:ctrlPr>
          </m:dPr>
          <m:e>
            <m:func>
              <m:funcPr>
                <m:ctrlPr>
                  <w:rPr>
                    <w:rFonts w:ascii="Cambria Math" w:hAnsi="Cambria Math" w:cs="SimSun"/>
                    <w:i/>
                  </w:rPr>
                </m:ctrlPr>
              </m:funcPr>
              <m:fName>
                <m:sSub>
                  <m:sSubPr>
                    <m:ctrlPr>
                      <w:rPr>
                        <w:rFonts w:ascii="Cambria Math" w:hAnsi="Cambria Math" w:cs="SimSun"/>
                        <w:i/>
                      </w:rPr>
                    </m:ctrlPr>
                  </m:sSubPr>
                  <m:e>
                    <m:r>
                      <m:rPr>
                        <m:sty m:val="p"/>
                      </m:rPr>
                      <w:rPr>
                        <w:rFonts w:ascii="Cambria Math" w:hAnsi="Cambria Math"/>
                        <w:lang w:eastAsia="zh-CN"/>
                      </w:rPr>
                      <m:t>log</m:t>
                    </m:r>
                    <m:ctrlPr>
                      <w:rPr>
                        <w:rFonts w:ascii="Cambria Math" w:hAnsi="Cambria Math" w:cs="SimSun"/>
                      </w:rPr>
                    </m:ctrlPr>
                  </m:e>
                  <m:sub>
                    <m:r>
                      <w:rPr>
                        <w:rFonts w:ascii="Cambria Math" w:hAnsi="Cambria Math"/>
                        <w:lang w:eastAsia="zh-CN"/>
                      </w:rPr>
                      <m:t>2</m:t>
                    </m:r>
                    <m:ctrlPr>
                      <w:rPr>
                        <w:rFonts w:ascii="Cambria Math" w:hAnsi="Cambria Math" w:cs="SimSun"/>
                      </w:rPr>
                    </m:ctrlPr>
                  </m:sub>
                </m:sSub>
              </m:fName>
              <m:e>
                <m:sSub>
                  <m:sSubPr>
                    <m:ctrlPr>
                      <w:rPr>
                        <w:rFonts w:ascii="Cambria Math" w:hAnsi="Cambria Math" w:cs="SimSun"/>
                        <w:i/>
                      </w:rPr>
                    </m:ctrlPr>
                  </m:sSubPr>
                  <m:e>
                    <m:r>
                      <w:rPr>
                        <w:rFonts w:ascii="Cambria Math" w:hAnsi="Cambria Math"/>
                        <w:lang w:eastAsia="zh-CN"/>
                      </w:rPr>
                      <m:t>N</m:t>
                    </m:r>
                  </m:e>
                  <m:sub>
                    <m:r>
                      <m:rPr>
                        <m:sty m:val="p"/>
                      </m:rPr>
                      <w:rPr>
                        <w:rFonts w:ascii="Cambria Math" w:hAnsi="Cambria Math"/>
                        <w:lang w:eastAsia="zh-CN"/>
                      </w:rPr>
                      <m:t>SL-PRS</m:t>
                    </m:r>
                  </m:sub>
                </m:sSub>
              </m:e>
            </m:func>
          </m:e>
        </m:d>
      </m:oMath>
      <w:r w:rsidRPr="003638DC">
        <w:rPr>
          <w:rFonts w:ascii="Times" w:hAnsi="Times" w:hint="eastAsia"/>
          <w:lang w:eastAsia="zh-CN"/>
        </w:rPr>
        <w:t xml:space="preserve"> </w:t>
      </w:r>
      <w:r w:rsidRPr="003638DC">
        <w:rPr>
          <w:rFonts w:ascii="Times" w:hAnsi="Times"/>
          <w:lang w:eastAsia="zh-CN"/>
        </w:rPr>
        <w:t>bits indicating the SL PRS resource ID for the first SL PRS transmission, where t</w:t>
      </w:r>
      <w:r w:rsidRPr="003638DC">
        <w:rPr>
          <w:lang w:eastAsia="zh-CN"/>
        </w:rPr>
        <w:t xml:space="preserve">he value </w:t>
      </w:r>
      <m:oMath>
        <m:sSub>
          <m:sSubPr>
            <m:ctrlPr>
              <w:rPr>
                <w:rFonts w:ascii="Cambria Math" w:hAnsi="Cambria Math" w:cs="SimSun"/>
                <w:i/>
              </w:rPr>
            </m:ctrlPr>
          </m:sSubPr>
          <m:e>
            <m:r>
              <w:rPr>
                <w:rFonts w:ascii="Cambria Math" w:hAnsi="Cambria Math"/>
                <w:lang w:eastAsia="zh-CN"/>
              </w:rPr>
              <m:t>N</m:t>
            </m:r>
          </m:e>
          <m:sub>
            <m:r>
              <m:rPr>
                <m:sty m:val="p"/>
              </m:rPr>
              <w:rPr>
                <w:rFonts w:ascii="Cambria Math" w:hAnsi="Cambria Math"/>
                <w:lang w:eastAsia="zh-CN"/>
              </w:rPr>
              <m:t>SL-PRS</m:t>
            </m:r>
          </m:sub>
        </m:sSub>
      </m:oMath>
      <w:r w:rsidRPr="003638DC">
        <w:rPr>
          <w:lang w:eastAsia="zh-CN"/>
        </w:rPr>
        <w:t xml:space="preserve"> is the total number of SL PRS resources within a slot in a dedicated </w:t>
      </w:r>
      <w:r>
        <w:rPr>
          <w:rFonts w:eastAsia="DengXian"/>
          <w:lang w:eastAsia="zh-CN"/>
        </w:rPr>
        <w:t xml:space="preserve">SL PRS </w:t>
      </w:r>
      <w:r w:rsidRPr="003638DC">
        <w:rPr>
          <w:lang w:eastAsia="zh-CN"/>
        </w:rPr>
        <w:t xml:space="preserve">resource pool and provided by the higher layer parameter </w:t>
      </w:r>
      <w:proofErr w:type="spellStart"/>
      <w:r>
        <w:rPr>
          <w:rFonts w:eastAsia="SimSun"/>
          <w:i/>
          <w:iCs/>
          <w:lang w:val="en-US" w:eastAsia="zh-CN" w:bidi="ar"/>
        </w:rPr>
        <w:t>sl</w:t>
      </w:r>
      <w:proofErr w:type="spellEnd"/>
      <w:r>
        <w:rPr>
          <w:rFonts w:eastAsia="SimSun"/>
          <w:i/>
          <w:iCs/>
          <w:lang w:val="en-US" w:eastAsia="zh-CN" w:bidi="ar"/>
        </w:rPr>
        <w:t>-PRS-</w:t>
      </w:r>
      <w:proofErr w:type="spellStart"/>
      <w:r>
        <w:rPr>
          <w:rFonts w:eastAsia="SimSun"/>
          <w:i/>
          <w:iCs/>
          <w:lang w:val="en-US" w:eastAsia="zh-CN" w:bidi="ar"/>
        </w:rPr>
        <w:t>ResourcesDedicatedSL</w:t>
      </w:r>
      <w:proofErr w:type="spellEnd"/>
      <w:r>
        <w:rPr>
          <w:rFonts w:eastAsia="SimSun"/>
          <w:i/>
          <w:iCs/>
          <w:lang w:val="en-US" w:eastAsia="zh-CN" w:bidi="ar"/>
        </w:rPr>
        <w:t>-PRS-RP</w:t>
      </w:r>
      <w:r w:rsidRPr="003638DC">
        <w:rPr>
          <w:lang w:eastAsia="zh-CN"/>
        </w:rPr>
        <w:t>.</w:t>
      </w:r>
    </w:p>
    <w:p w14:paraId="50311582" w14:textId="77777777" w:rsidR="00C07E18" w:rsidRPr="003638DC" w:rsidRDefault="00C07E18" w:rsidP="00C07E18">
      <w:pPr>
        <w:pStyle w:val="B1"/>
      </w:pPr>
      <w:r w:rsidRPr="003638DC">
        <w:t>-</w:t>
      </w:r>
      <w:r w:rsidRPr="003638DC">
        <w:tab/>
        <w:t>SCI format 1-B fields according to clause 8.3.1.2:</w:t>
      </w:r>
    </w:p>
    <w:p w14:paraId="0612EA88" w14:textId="77777777" w:rsidR="00C07E18" w:rsidRPr="003638DC" w:rsidRDefault="00C07E18" w:rsidP="00C07E18">
      <w:pPr>
        <w:pStyle w:val="B2"/>
      </w:pPr>
      <w:r w:rsidRPr="003638DC">
        <w:t>-</w:t>
      </w:r>
      <w:r w:rsidRPr="003638DC">
        <w:tab/>
        <w:t xml:space="preserve">Time </w:t>
      </w:r>
      <w:r w:rsidRPr="003638DC">
        <w:rPr>
          <w:lang w:eastAsia="ko-KR"/>
        </w:rPr>
        <w:t>resource assignment</w:t>
      </w:r>
    </w:p>
    <w:p w14:paraId="1EBC0FC4" w14:textId="77777777" w:rsidR="00C07E18" w:rsidRPr="003638DC" w:rsidRDefault="00C07E18" w:rsidP="00C07E18">
      <w:pPr>
        <w:pStyle w:val="B2"/>
      </w:pPr>
      <w:r w:rsidRPr="003638DC">
        <w:rPr>
          <w:lang w:eastAsia="zh-CN"/>
        </w:rPr>
        <w:t>-</w:t>
      </w:r>
      <w:r w:rsidRPr="003638DC">
        <w:rPr>
          <w:lang w:eastAsia="zh-CN"/>
        </w:rPr>
        <w:tab/>
        <w:t>Resource ID indication</w:t>
      </w:r>
    </w:p>
    <w:p w14:paraId="2FB59A10" w14:textId="77777777" w:rsidR="00C07E18" w:rsidRDefault="00C07E18" w:rsidP="00C07E18">
      <w:pPr>
        <w:pStyle w:val="B1"/>
        <w:rPr>
          <w:rFonts w:eastAsia="DengXian"/>
          <w:lang w:eastAsia="ko-KR"/>
        </w:rPr>
      </w:pPr>
      <w:r>
        <w:rPr>
          <w:rFonts w:eastAsia="DengXian"/>
          <w:lang w:val="en-US" w:eastAsia="en-GB"/>
        </w:rPr>
        <w:t>-</w:t>
      </w:r>
      <w:r>
        <w:rPr>
          <w:rFonts w:eastAsia="DengXian"/>
          <w:lang w:val="en-US" w:eastAsia="en-GB"/>
        </w:rPr>
        <w:tab/>
        <w:t xml:space="preserve">Configuration </w:t>
      </w:r>
      <w:r>
        <w:rPr>
          <w:rFonts w:eastAsia="Batang"/>
          <w:bCs/>
          <w:lang w:eastAsia="ja-JP"/>
        </w:rPr>
        <w:t xml:space="preserve">index </w:t>
      </w:r>
      <w:r>
        <w:rPr>
          <w:rFonts w:eastAsia="DengXian"/>
          <w:lang w:eastAsia="ko-KR"/>
        </w:rPr>
        <w:t>– 0 bit if the UE is not configured to monitor DCI format 3_2 with CRC scrambled by SL-PRS-CS-RNTI; otherwise 3 bits</w:t>
      </w:r>
      <w:r>
        <w:rPr>
          <w:rFonts w:eastAsia="DengXian"/>
          <w:i/>
          <w:lang w:eastAsia="zh-CN"/>
        </w:rPr>
        <w:t xml:space="preserve"> </w:t>
      </w:r>
      <w:r>
        <w:rPr>
          <w:rFonts w:eastAsia="DengXian"/>
          <w:lang w:eastAsia="ko-KR"/>
        </w:rPr>
        <w:t>as defined in clause 8.2.4.1 of [6, TS 38.214]. If the UE is configured to monitor DCI format 3_2 with CRC scrambled by SL-PRS-CS-RNTI, this field is reserved for DCI format 3_2 with CRC scrambled by SL-PRS-RNTI.</w:t>
      </w:r>
    </w:p>
    <w:p w14:paraId="64E412B4" w14:textId="77777777" w:rsidR="00C07E18" w:rsidRDefault="00C07E18" w:rsidP="00C07E18">
      <w:pPr>
        <w:pStyle w:val="B1"/>
      </w:pPr>
      <w:r>
        <w:rPr>
          <w:lang w:val="en-US"/>
        </w:rPr>
        <w:t>-</w:t>
      </w:r>
      <w:r>
        <w:rPr>
          <w:lang w:val="en-US"/>
        </w:rPr>
        <w:tab/>
        <w:t>Activation/release indication</w:t>
      </w:r>
      <w:r>
        <w:t xml:space="preserve"> –</w:t>
      </w:r>
      <w:r>
        <w:rPr>
          <w:lang w:val="en-US"/>
        </w:rPr>
        <w:t xml:space="preserve"> 0 bit if the UE is not </w:t>
      </w:r>
      <w:r>
        <w:rPr>
          <w:rFonts w:eastAsia="DengXian"/>
          <w:lang w:eastAsia="en-GB"/>
        </w:rPr>
        <w:t xml:space="preserve">configured to monitor DCI format 3_2 with CRC scrambled with </w:t>
      </w:r>
      <w:r>
        <w:rPr>
          <w:rFonts w:eastAsia="DengXian"/>
          <w:lang w:eastAsia="zh-CN"/>
        </w:rPr>
        <w:t>SL-PRS</w:t>
      </w:r>
      <w:r>
        <w:rPr>
          <w:rFonts w:eastAsia="DengXian"/>
          <w:lang w:eastAsia="en-GB"/>
        </w:rPr>
        <w:t xml:space="preserve">-CS-RNTI; otherwise 1 bit, </w:t>
      </w:r>
      <w:r>
        <w:t>where value 0 indicates release and value 1 indicates activation</w:t>
      </w:r>
      <w:r>
        <w:rPr>
          <w:rFonts w:eastAsia="DengXian"/>
          <w:lang w:eastAsia="en-GB"/>
        </w:rPr>
        <w:t xml:space="preserve">. If the UE is configured to monitor DCI format 3_2 with CRC scrambled with </w:t>
      </w:r>
      <w:r>
        <w:rPr>
          <w:rFonts w:eastAsia="DengXian"/>
          <w:lang w:eastAsia="zh-CN"/>
        </w:rPr>
        <w:t>SL-PRS</w:t>
      </w:r>
      <w:r>
        <w:rPr>
          <w:rFonts w:eastAsia="DengXian"/>
          <w:lang w:eastAsia="en-GB"/>
        </w:rPr>
        <w:t>-CS-RNTI</w:t>
      </w:r>
      <w:r>
        <w:rPr>
          <w:lang w:eastAsia="zh-CN"/>
        </w:rPr>
        <w:t xml:space="preserve">, this field is reserved for DCI format 3_2 with CRC scrambled by </w:t>
      </w:r>
      <w:r>
        <w:rPr>
          <w:rFonts w:eastAsia="DengXian"/>
          <w:lang w:eastAsia="zh-CN"/>
        </w:rPr>
        <w:t>SL-PRS-RNTI.</w:t>
      </w:r>
      <w:r>
        <w:rPr>
          <w:lang w:val="en-US"/>
        </w:rPr>
        <w:t xml:space="preserve"> </w:t>
      </w:r>
    </w:p>
    <w:p w14:paraId="1CAE7AC1" w14:textId="77777777" w:rsidR="00C07E18" w:rsidRDefault="00C07E18" w:rsidP="00C07E18">
      <w:pPr>
        <w:pStyle w:val="B1"/>
      </w:pPr>
      <w:r w:rsidRPr="003638DC">
        <w:t>-</w:t>
      </w:r>
      <w:r w:rsidRPr="003638DC">
        <w:tab/>
        <w:t>Padding bits, if required.</w:t>
      </w:r>
    </w:p>
    <w:p w14:paraId="6CA7FF26" w14:textId="77777777" w:rsidR="00C07E18" w:rsidRDefault="00C07E18" w:rsidP="00C07E18">
      <w:pPr>
        <w:rPr>
          <w:rFonts w:eastAsia="DengXian"/>
          <w:i/>
          <w:iCs/>
          <w:lang w:val="en-US" w:eastAsia="zh-CN"/>
        </w:rPr>
      </w:pPr>
      <w:r>
        <w:rPr>
          <w:rFonts w:eastAsia="DengXian"/>
          <w:lang w:eastAsia="zh-CN"/>
        </w:rPr>
        <w:t xml:space="preserve">If </w:t>
      </w:r>
      <w:r>
        <w:rPr>
          <w:rFonts w:eastAsia="DengXian"/>
          <w:lang w:eastAsia="ko-KR"/>
        </w:rPr>
        <w:t>the total number of transmit resource pools</w:t>
      </w:r>
      <w:r>
        <w:rPr>
          <w:rFonts w:eastAsia="DengXian"/>
          <w:lang w:eastAsia="zh-CN"/>
        </w:rPr>
        <w:t xml:space="preserve"> provided in </w:t>
      </w:r>
      <w:proofErr w:type="spellStart"/>
      <w:r>
        <w:rPr>
          <w:rFonts w:eastAsia="DengXian"/>
          <w:i/>
          <w:lang w:eastAsia="zh-CN"/>
        </w:rPr>
        <w:t>sl</w:t>
      </w:r>
      <w:proofErr w:type="spellEnd"/>
      <w:r>
        <w:rPr>
          <w:rFonts w:eastAsia="DengXian"/>
          <w:i/>
          <w:lang w:eastAsia="zh-CN"/>
        </w:rPr>
        <w:t>-PRS-</w:t>
      </w:r>
      <w:proofErr w:type="spellStart"/>
      <w:r>
        <w:rPr>
          <w:rFonts w:eastAsia="DengXian"/>
          <w:i/>
          <w:lang w:eastAsia="zh-CN"/>
        </w:rPr>
        <w:t>TxPoolScheduling</w:t>
      </w:r>
      <w:proofErr w:type="spellEnd"/>
      <w:r>
        <w:rPr>
          <w:rFonts w:eastAsia="DengXian"/>
          <w:lang w:eastAsia="zh-CN"/>
        </w:rPr>
        <w:t>,</w:t>
      </w:r>
      <w:r>
        <w:rPr>
          <w:rFonts w:eastAsia="DengXian"/>
          <w:lang w:eastAsia="ko-KR"/>
        </w:rPr>
        <w:t xml:space="preserve"> if configured,</w:t>
      </w:r>
      <w:r>
        <w:rPr>
          <w:rFonts w:eastAsia="DengXian"/>
          <w:lang w:eastAsia="zh-CN"/>
        </w:rPr>
        <w:t xml:space="preserve"> is larger than one, zeros shall be appended to the DCI format 3_2 until the payload size is equal to the size of a DCI format 3_2 given by a configuration of the transmit resource pool resulting in the largest number of information bits for DCI format 3_2.</w:t>
      </w:r>
    </w:p>
    <w:p w14:paraId="03F44820" w14:textId="77777777" w:rsidR="00C07E18" w:rsidRPr="000F78C3" w:rsidRDefault="00C07E18" w:rsidP="00C07E18">
      <w:pPr>
        <w:rPr>
          <w:rFonts w:eastAsia="DengXian"/>
          <w:lang w:val="en-US" w:eastAsia="en-GB"/>
        </w:rPr>
      </w:pPr>
      <w:r>
        <w:rPr>
          <w:rFonts w:eastAsia="DengXian"/>
          <w:lang w:eastAsia="zh-CN"/>
        </w:rPr>
        <w:t>If the UE is configured to monitor DCI format 3_0 and/or DCI format 3_1 and the number of information bits in DCI format 3_2 is less than the larger payload size of DCI format 3_0 if configured and DCI format 3_1 if configured, zeros shall be appended to DCI format 3_2 until the payload size equals the larger payload size of DCI format 3_0 if configured and DCI format 3_1 if configured</w:t>
      </w:r>
      <w:r>
        <w:rPr>
          <w:rFonts w:eastAsia="DengXian"/>
          <w:lang w:val="en-US" w:eastAsia="en-GB"/>
        </w:rPr>
        <w:t>.</w:t>
      </w:r>
    </w:p>
    <w:p w14:paraId="72DFAC94" w14:textId="77777777" w:rsidR="00A93A00" w:rsidRDefault="00A93A00" w:rsidP="009D1214">
      <w:pPr>
        <w:pStyle w:val="B2"/>
        <w:rPr>
          <w:lang w:eastAsia="zh-CN"/>
        </w:rPr>
      </w:pPr>
    </w:p>
    <w:p w14:paraId="44A5D973" w14:textId="4CD8407D" w:rsidR="009D1214" w:rsidRPr="00C07E18" w:rsidRDefault="002E6949" w:rsidP="00C07E18">
      <w:pPr>
        <w:jc w:val="center"/>
        <w:rPr>
          <w:b/>
          <w:bCs/>
        </w:rPr>
      </w:pPr>
      <w:r>
        <w:rPr>
          <w:b/>
          <w:bCs/>
          <w:color w:val="FF0000"/>
          <w:sz w:val="22"/>
          <w:szCs w:val="22"/>
        </w:rPr>
        <w:t>&lt;Unchanged text omitted&gt;</w:t>
      </w:r>
      <w:bookmarkEnd w:id="4"/>
    </w:p>
    <w:sectPr w:rsidR="009D1214" w:rsidRPr="00C07E18" w:rsidSect="006E207A">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hatterjee, Debdeep" w:date="2024-05-17T14:23:00Z" w:initials="CD">
    <w:p w14:paraId="23B02821" w14:textId="77777777" w:rsidR="00C31CE9" w:rsidRDefault="002321CF" w:rsidP="00C31CE9">
      <w:pPr>
        <w:pStyle w:val="CommentText"/>
      </w:pPr>
      <w:r>
        <w:rPr>
          <w:rStyle w:val="CommentReference"/>
        </w:rPr>
        <w:annotationRef/>
      </w:r>
      <w:r w:rsidR="00C31CE9">
        <w:rPr>
          <w:b/>
          <w:bCs/>
          <w:u w:val="single"/>
        </w:rPr>
        <w:t>Tdoc reference:</w:t>
      </w:r>
    </w:p>
    <w:p w14:paraId="59F528DE" w14:textId="77777777" w:rsidR="00C31CE9" w:rsidRDefault="00C31CE9" w:rsidP="00C31CE9">
      <w:pPr>
        <w:pStyle w:val="CommentText"/>
        <w:numPr>
          <w:ilvl w:val="0"/>
          <w:numId w:val="53"/>
        </w:numPr>
      </w:pPr>
      <w:r>
        <w:t>R1-2407171</w:t>
      </w:r>
      <w:r>
        <w:tab/>
        <w:t>Draft CR for correction to sidelink Positioning in 38.212</w:t>
      </w:r>
      <w:r>
        <w:tab/>
        <w:t>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F528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A99CFD" w16cex:dateUtc="2024-05-17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F528DE" w16cid:durableId="75A99C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45813" w14:textId="77777777" w:rsidR="006E207A" w:rsidRDefault="006E207A">
      <w:r>
        <w:separator/>
      </w:r>
    </w:p>
  </w:endnote>
  <w:endnote w:type="continuationSeparator" w:id="0">
    <w:p w14:paraId="44644EDB" w14:textId="77777777" w:rsidR="006E207A" w:rsidRDefault="006E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DengXi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6735A" w14:textId="77777777" w:rsidR="006E207A" w:rsidRDefault="006E207A">
      <w:r>
        <w:separator/>
      </w:r>
    </w:p>
  </w:footnote>
  <w:footnote w:type="continuationSeparator" w:id="0">
    <w:p w14:paraId="31764C24" w14:textId="77777777" w:rsidR="006E207A" w:rsidRDefault="006E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A2F71" w14:textId="77777777" w:rsidR="007B548D" w:rsidRDefault="007B54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67D74"/>
    <w:multiLevelType w:val="hybridMultilevel"/>
    <w:tmpl w:val="2EAA74C2"/>
    <w:lvl w:ilvl="0" w:tplc="D5B05624">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C67A4B"/>
    <w:multiLevelType w:val="hybridMultilevel"/>
    <w:tmpl w:val="403E08BA"/>
    <w:lvl w:ilvl="0" w:tplc="AD6C7AB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0E614B"/>
    <w:multiLevelType w:val="hybridMultilevel"/>
    <w:tmpl w:val="85964684"/>
    <w:lvl w:ilvl="0" w:tplc="BA4C6E9C">
      <w:start w:val="1"/>
      <w:numFmt w:val="bullet"/>
      <w:lvlText w:val=""/>
      <w:lvlJc w:val="left"/>
      <w:pPr>
        <w:ind w:left="720" w:hanging="360"/>
      </w:pPr>
      <w:rPr>
        <w:rFonts w:ascii="Symbol" w:hAnsi="Symbol"/>
      </w:rPr>
    </w:lvl>
    <w:lvl w:ilvl="1" w:tplc="BDDAEEDA">
      <w:start w:val="1"/>
      <w:numFmt w:val="bullet"/>
      <w:lvlText w:val=""/>
      <w:lvlJc w:val="left"/>
      <w:pPr>
        <w:ind w:left="720" w:hanging="360"/>
      </w:pPr>
      <w:rPr>
        <w:rFonts w:ascii="Symbol" w:hAnsi="Symbol"/>
      </w:rPr>
    </w:lvl>
    <w:lvl w:ilvl="2" w:tplc="DF52F746">
      <w:start w:val="1"/>
      <w:numFmt w:val="bullet"/>
      <w:lvlText w:val=""/>
      <w:lvlJc w:val="left"/>
      <w:pPr>
        <w:ind w:left="720" w:hanging="360"/>
      </w:pPr>
      <w:rPr>
        <w:rFonts w:ascii="Symbol" w:hAnsi="Symbol"/>
      </w:rPr>
    </w:lvl>
    <w:lvl w:ilvl="3" w:tplc="E69A5F0C">
      <w:start w:val="1"/>
      <w:numFmt w:val="bullet"/>
      <w:lvlText w:val=""/>
      <w:lvlJc w:val="left"/>
      <w:pPr>
        <w:ind w:left="720" w:hanging="360"/>
      </w:pPr>
      <w:rPr>
        <w:rFonts w:ascii="Symbol" w:hAnsi="Symbol"/>
      </w:rPr>
    </w:lvl>
    <w:lvl w:ilvl="4" w:tplc="E5AC8D74">
      <w:start w:val="1"/>
      <w:numFmt w:val="bullet"/>
      <w:lvlText w:val=""/>
      <w:lvlJc w:val="left"/>
      <w:pPr>
        <w:ind w:left="720" w:hanging="360"/>
      </w:pPr>
      <w:rPr>
        <w:rFonts w:ascii="Symbol" w:hAnsi="Symbol"/>
      </w:rPr>
    </w:lvl>
    <w:lvl w:ilvl="5" w:tplc="36CEEDA2">
      <w:start w:val="1"/>
      <w:numFmt w:val="bullet"/>
      <w:lvlText w:val=""/>
      <w:lvlJc w:val="left"/>
      <w:pPr>
        <w:ind w:left="720" w:hanging="360"/>
      </w:pPr>
      <w:rPr>
        <w:rFonts w:ascii="Symbol" w:hAnsi="Symbol"/>
      </w:rPr>
    </w:lvl>
    <w:lvl w:ilvl="6" w:tplc="FDC4F158">
      <w:start w:val="1"/>
      <w:numFmt w:val="bullet"/>
      <w:lvlText w:val=""/>
      <w:lvlJc w:val="left"/>
      <w:pPr>
        <w:ind w:left="720" w:hanging="360"/>
      </w:pPr>
      <w:rPr>
        <w:rFonts w:ascii="Symbol" w:hAnsi="Symbol"/>
      </w:rPr>
    </w:lvl>
    <w:lvl w:ilvl="7" w:tplc="79482072">
      <w:start w:val="1"/>
      <w:numFmt w:val="bullet"/>
      <w:lvlText w:val=""/>
      <w:lvlJc w:val="left"/>
      <w:pPr>
        <w:ind w:left="720" w:hanging="360"/>
      </w:pPr>
      <w:rPr>
        <w:rFonts w:ascii="Symbol" w:hAnsi="Symbol"/>
      </w:rPr>
    </w:lvl>
    <w:lvl w:ilvl="8" w:tplc="13423438">
      <w:start w:val="1"/>
      <w:numFmt w:val="bullet"/>
      <w:lvlText w:val=""/>
      <w:lvlJc w:val="left"/>
      <w:pPr>
        <w:ind w:left="720" w:hanging="360"/>
      </w:pPr>
      <w:rPr>
        <w:rFonts w:ascii="Symbol" w:hAnsi="Symbol"/>
      </w:rPr>
    </w:lvl>
  </w:abstractNum>
  <w:abstractNum w:abstractNumId="12" w15:restartNumberingAfterBreak="0">
    <w:nsid w:val="29420782"/>
    <w:multiLevelType w:val="hybridMultilevel"/>
    <w:tmpl w:val="7F545B6A"/>
    <w:lvl w:ilvl="0" w:tplc="CED09B66">
      <w:start w:val="1"/>
      <w:numFmt w:val="bullet"/>
      <w:lvlText w:val="‐"/>
      <w:lvlJc w:val="left"/>
      <w:pPr>
        <w:ind w:left="520" w:hanging="420"/>
      </w:pPr>
      <w:rPr>
        <w:rFonts w:ascii="Calibri" w:hAnsi="Calibri"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23F0F"/>
    <w:multiLevelType w:val="multilevel"/>
    <w:tmpl w:val="4FB47A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1F23C8F"/>
    <w:multiLevelType w:val="hybridMultilevel"/>
    <w:tmpl w:val="9EA6C88E"/>
    <w:lvl w:ilvl="0" w:tplc="70BEBCA6">
      <w:start w:val="1"/>
      <w:numFmt w:val="decimal"/>
      <w:lvlText w:val="%1."/>
      <w:lvlJc w:val="left"/>
      <w:pPr>
        <w:ind w:left="468" w:hanging="360"/>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BA1F79"/>
    <w:multiLevelType w:val="hybridMultilevel"/>
    <w:tmpl w:val="3DFA21C8"/>
    <w:styleLink w:val="StyleBulleted5"/>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196C10"/>
    <w:multiLevelType w:val="multilevel"/>
    <w:tmpl w:val="46196C10"/>
    <w:styleLink w:val="StyleBulletedSymbolsymbolLeft025Hanging025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3" w15:restartNumberingAfterBreak="0">
    <w:nsid w:val="51753A5D"/>
    <w:multiLevelType w:val="hybridMultilevel"/>
    <w:tmpl w:val="05B43734"/>
    <w:lvl w:ilvl="0" w:tplc="345657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407591F"/>
    <w:multiLevelType w:val="hybridMultilevel"/>
    <w:tmpl w:val="2DF67F18"/>
    <w:lvl w:ilvl="0" w:tplc="3E4EBB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57B03CBB"/>
    <w:multiLevelType w:val="hybridMultilevel"/>
    <w:tmpl w:val="D674B088"/>
    <w:lvl w:ilvl="0" w:tplc="591E4F5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5BB035F7"/>
    <w:multiLevelType w:val="hybridMultilevel"/>
    <w:tmpl w:val="E1B68332"/>
    <w:styleLink w:val="StyleBulletedSymbolsymbolLeft025Hanging0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6C6B74"/>
    <w:multiLevelType w:val="hybridMultilevel"/>
    <w:tmpl w:val="054C9C40"/>
    <w:styleLink w:val="StyleBulletedSymbolsymbolLeft025Hanging0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319726D"/>
    <w:multiLevelType w:val="hybridMultilevel"/>
    <w:tmpl w:val="806AED76"/>
    <w:styleLink w:val="StyleBulletedSymbolsymbolLeft025Hanging0252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4" w15:restartNumberingAfterBreak="0">
    <w:nsid w:val="72916A00"/>
    <w:multiLevelType w:val="hybridMultilevel"/>
    <w:tmpl w:val="06428EC0"/>
    <w:lvl w:ilvl="0" w:tplc="A4FCC19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0" w15:restartNumberingAfterBreak="0">
    <w:nsid w:val="7DE04BDB"/>
    <w:multiLevelType w:val="hybridMultilevel"/>
    <w:tmpl w:val="8A3EF4D8"/>
    <w:lvl w:ilvl="0" w:tplc="C1B847FA">
      <w:start w:val="1"/>
      <w:numFmt w:val="bullet"/>
      <w:lvlText w:val=""/>
      <w:lvlJc w:val="left"/>
      <w:pPr>
        <w:ind w:left="720" w:hanging="360"/>
      </w:pPr>
      <w:rPr>
        <w:rFonts w:ascii="Symbol" w:hAnsi="Symbol"/>
      </w:rPr>
    </w:lvl>
    <w:lvl w:ilvl="1" w:tplc="B610141C">
      <w:start w:val="1"/>
      <w:numFmt w:val="bullet"/>
      <w:lvlText w:val=""/>
      <w:lvlJc w:val="left"/>
      <w:pPr>
        <w:ind w:left="720" w:hanging="360"/>
      </w:pPr>
      <w:rPr>
        <w:rFonts w:ascii="Symbol" w:hAnsi="Symbol"/>
      </w:rPr>
    </w:lvl>
    <w:lvl w:ilvl="2" w:tplc="CA5A53B8">
      <w:start w:val="1"/>
      <w:numFmt w:val="bullet"/>
      <w:lvlText w:val=""/>
      <w:lvlJc w:val="left"/>
      <w:pPr>
        <w:ind w:left="720" w:hanging="360"/>
      </w:pPr>
      <w:rPr>
        <w:rFonts w:ascii="Symbol" w:hAnsi="Symbol"/>
      </w:rPr>
    </w:lvl>
    <w:lvl w:ilvl="3" w:tplc="4F1AF930">
      <w:start w:val="1"/>
      <w:numFmt w:val="bullet"/>
      <w:lvlText w:val=""/>
      <w:lvlJc w:val="left"/>
      <w:pPr>
        <w:ind w:left="720" w:hanging="360"/>
      </w:pPr>
      <w:rPr>
        <w:rFonts w:ascii="Symbol" w:hAnsi="Symbol"/>
      </w:rPr>
    </w:lvl>
    <w:lvl w:ilvl="4" w:tplc="6EBA4C40">
      <w:start w:val="1"/>
      <w:numFmt w:val="bullet"/>
      <w:lvlText w:val=""/>
      <w:lvlJc w:val="left"/>
      <w:pPr>
        <w:ind w:left="720" w:hanging="360"/>
      </w:pPr>
      <w:rPr>
        <w:rFonts w:ascii="Symbol" w:hAnsi="Symbol"/>
      </w:rPr>
    </w:lvl>
    <w:lvl w:ilvl="5" w:tplc="B3183F6E">
      <w:start w:val="1"/>
      <w:numFmt w:val="bullet"/>
      <w:lvlText w:val=""/>
      <w:lvlJc w:val="left"/>
      <w:pPr>
        <w:ind w:left="720" w:hanging="360"/>
      </w:pPr>
      <w:rPr>
        <w:rFonts w:ascii="Symbol" w:hAnsi="Symbol"/>
      </w:rPr>
    </w:lvl>
    <w:lvl w:ilvl="6" w:tplc="CA2A62FA">
      <w:start w:val="1"/>
      <w:numFmt w:val="bullet"/>
      <w:lvlText w:val=""/>
      <w:lvlJc w:val="left"/>
      <w:pPr>
        <w:ind w:left="720" w:hanging="360"/>
      </w:pPr>
      <w:rPr>
        <w:rFonts w:ascii="Symbol" w:hAnsi="Symbol"/>
      </w:rPr>
    </w:lvl>
    <w:lvl w:ilvl="7" w:tplc="95B23A06">
      <w:start w:val="1"/>
      <w:numFmt w:val="bullet"/>
      <w:lvlText w:val=""/>
      <w:lvlJc w:val="left"/>
      <w:pPr>
        <w:ind w:left="720" w:hanging="360"/>
      </w:pPr>
      <w:rPr>
        <w:rFonts w:ascii="Symbol" w:hAnsi="Symbol"/>
      </w:rPr>
    </w:lvl>
    <w:lvl w:ilvl="8" w:tplc="6C266B86">
      <w:start w:val="1"/>
      <w:numFmt w:val="bullet"/>
      <w:lvlText w:val=""/>
      <w:lvlJc w:val="left"/>
      <w:pPr>
        <w:ind w:left="720" w:hanging="360"/>
      </w:pPr>
      <w:rPr>
        <w:rFonts w:ascii="Symbol" w:hAnsi="Symbol"/>
      </w:rPr>
    </w:lvl>
  </w:abstractNum>
  <w:abstractNum w:abstractNumId="51" w15:restartNumberingAfterBreak="0">
    <w:nsid w:val="7EE86E3F"/>
    <w:multiLevelType w:val="hybridMultilevel"/>
    <w:tmpl w:val="48266806"/>
    <w:lvl w:ilvl="0" w:tplc="3D1A739E">
      <w:start w:val="1"/>
      <w:numFmt w:val="bullet"/>
      <w:lvlText w:val=""/>
      <w:lvlJc w:val="left"/>
      <w:pPr>
        <w:ind w:left="1440" w:hanging="360"/>
      </w:pPr>
      <w:rPr>
        <w:rFonts w:ascii="Symbol" w:hAnsi="Symbol"/>
      </w:rPr>
    </w:lvl>
    <w:lvl w:ilvl="1" w:tplc="EACC2D88">
      <w:start w:val="1"/>
      <w:numFmt w:val="bullet"/>
      <w:lvlText w:val=""/>
      <w:lvlJc w:val="left"/>
      <w:pPr>
        <w:ind w:left="1440" w:hanging="360"/>
      </w:pPr>
      <w:rPr>
        <w:rFonts w:ascii="Symbol" w:hAnsi="Symbol"/>
      </w:rPr>
    </w:lvl>
    <w:lvl w:ilvl="2" w:tplc="0874A64A">
      <w:start w:val="1"/>
      <w:numFmt w:val="bullet"/>
      <w:lvlText w:val=""/>
      <w:lvlJc w:val="left"/>
      <w:pPr>
        <w:ind w:left="1440" w:hanging="360"/>
      </w:pPr>
      <w:rPr>
        <w:rFonts w:ascii="Symbol" w:hAnsi="Symbol"/>
      </w:rPr>
    </w:lvl>
    <w:lvl w:ilvl="3" w:tplc="EDEE5B5A">
      <w:start w:val="1"/>
      <w:numFmt w:val="bullet"/>
      <w:lvlText w:val=""/>
      <w:lvlJc w:val="left"/>
      <w:pPr>
        <w:ind w:left="1440" w:hanging="360"/>
      </w:pPr>
      <w:rPr>
        <w:rFonts w:ascii="Symbol" w:hAnsi="Symbol"/>
      </w:rPr>
    </w:lvl>
    <w:lvl w:ilvl="4" w:tplc="FCEA62EA">
      <w:start w:val="1"/>
      <w:numFmt w:val="bullet"/>
      <w:lvlText w:val=""/>
      <w:lvlJc w:val="left"/>
      <w:pPr>
        <w:ind w:left="1440" w:hanging="360"/>
      </w:pPr>
      <w:rPr>
        <w:rFonts w:ascii="Symbol" w:hAnsi="Symbol"/>
      </w:rPr>
    </w:lvl>
    <w:lvl w:ilvl="5" w:tplc="1C485380">
      <w:start w:val="1"/>
      <w:numFmt w:val="bullet"/>
      <w:lvlText w:val=""/>
      <w:lvlJc w:val="left"/>
      <w:pPr>
        <w:ind w:left="1440" w:hanging="360"/>
      </w:pPr>
      <w:rPr>
        <w:rFonts w:ascii="Symbol" w:hAnsi="Symbol"/>
      </w:rPr>
    </w:lvl>
    <w:lvl w:ilvl="6" w:tplc="B524B2C8">
      <w:start w:val="1"/>
      <w:numFmt w:val="bullet"/>
      <w:lvlText w:val=""/>
      <w:lvlJc w:val="left"/>
      <w:pPr>
        <w:ind w:left="1440" w:hanging="360"/>
      </w:pPr>
      <w:rPr>
        <w:rFonts w:ascii="Symbol" w:hAnsi="Symbol"/>
      </w:rPr>
    </w:lvl>
    <w:lvl w:ilvl="7" w:tplc="15F23DCA">
      <w:start w:val="1"/>
      <w:numFmt w:val="bullet"/>
      <w:lvlText w:val=""/>
      <w:lvlJc w:val="left"/>
      <w:pPr>
        <w:ind w:left="1440" w:hanging="360"/>
      </w:pPr>
      <w:rPr>
        <w:rFonts w:ascii="Symbol" w:hAnsi="Symbol"/>
      </w:rPr>
    </w:lvl>
    <w:lvl w:ilvl="8" w:tplc="E48EBC6C">
      <w:start w:val="1"/>
      <w:numFmt w:val="bullet"/>
      <w:lvlText w:val=""/>
      <w:lvlJc w:val="left"/>
      <w:pPr>
        <w:ind w:left="1440" w:hanging="360"/>
      </w:pPr>
      <w:rPr>
        <w:rFonts w:ascii="Symbol" w:hAnsi="Symbol"/>
      </w:rPr>
    </w:lvl>
  </w:abstractNum>
  <w:abstractNum w:abstractNumId="5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03011670">
    <w:abstractNumId w:val="1"/>
  </w:num>
  <w:num w:numId="2" w16cid:durableId="1531333901">
    <w:abstractNumId w:val="3"/>
  </w:num>
  <w:num w:numId="3" w16cid:durableId="2069954707">
    <w:abstractNumId w:val="46"/>
  </w:num>
  <w:num w:numId="4" w16cid:durableId="406804450">
    <w:abstractNumId w:val="14"/>
  </w:num>
  <w:num w:numId="5" w16cid:durableId="1231770874">
    <w:abstractNumId w:val="38"/>
  </w:num>
  <w:num w:numId="6" w16cid:durableId="2048021095">
    <w:abstractNumId w:val="0"/>
  </w:num>
  <w:num w:numId="7" w16cid:durableId="1431703929">
    <w:abstractNumId w:val="30"/>
  </w:num>
  <w:num w:numId="8" w16cid:durableId="1147043349">
    <w:abstractNumId w:val="32"/>
  </w:num>
  <w:num w:numId="9" w16cid:durableId="2068915846">
    <w:abstractNumId w:val="34"/>
  </w:num>
  <w:num w:numId="10" w16cid:durableId="2123068815">
    <w:abstractNumId w:val="48"/>
  </w:num>
  <w:num w:numId="11" w16cid:durableId="1568146512">
    <w:abstractNumId w:val="16"/>
  </w:num>
  <w:num w:numId="12" w16cid:durableId="878857938">
    <w:abstractNumId w:val="25"/>
  </w:num>
  <w:num w:numId="13" w16cid:durableId="731588402">
    <w:abstractNumId w:val="20"/>
  </w:num>
  <w:num w:numId="14" w16cid:durableId="1177766295">
    <w:abstractNumId w:val="28"/>
  </w:num>
  <w:num w:numId="15" w16cid:durableId="575869693">
    <w:abstractNumId w:val="52"/>
  </w:num>
  <w:num w:numId="16" w16cid:durableId="1339968095">
    <w:abstractNumId w:val="29"/>
  </w:num>
  <w:num w:numId="17" w16cid:durableId="271741340">
    <w:abstractNumId w:val="27"/>
  </w:num>
  <w:num w:numId="18" w16cid:durableId="797530329">
    <w:abstractNumId w:val="47"/>
  </w:num>
  <w:num w:numId="19" w16cid:durableId="600186697">
    <w:abstractNumId w:val="21"/>
  </w:num>
  <w:num w:numId="20" w16cid:durableId="1037585518">
    <w:abstractNumId w:val="19"/>
  </w:num>
  <w:num w:numId="21" w16cid:durableId="434525244">
    <w:abstractNumId w:val="13"/>
  </w:num>
  <w:num w:numId="22" w16cid:durableId="42608812">
    <w:abstractNumId w:val="2"/>
  </w:num>
  <w:num w:numId="23" w16cid:durableId="684096846">
    <w:abstractNumId w:val="31"/>
  </w:num>
  <w:num w:numId="24" w16cid:durableId="247348799">
    <w:abstractNumId w:val="49"/>
  </w:num>
  <w:num w:numId="25" w16cid:durableId="944728697">
    <w:abstractNumId w:val="42"/>
  </w:num>
  <w:num w:numId="26" w16cid:durableId="910697730">
    <w:abstractNumId w:val="5"/>
  </w:num>
  <w:num w:numId="27" w16cid:durableId="889145095">
    <w:abstractNumId w:val="53"/>
  </w:num>
  <w:num w:numId="28" w16cid:durableId="1185824236">
    <w:abstractNumId w:val="15"/>
  </w:num>
  <w:num w:numId="29" w16cid:durableId="1470436912">
    <w:abstractNumId w:val="45"/>
  </w:num>
  <w:num w:numId="30" w16cid:durableId="1747920973">
    <w:abstractNumId w:val="9"/>
  </w:num>
  <w:num w:numId="31" w16cid:durableId="981544233">
    <w:abstractNumId w:val="41"/>
  </w:num>
  <w:num w:numId="32" w16cid:durableId="203449721">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2058777877">
    <w:abstractNumId w:val="4"/>
  </w:num>
  <w:num w:numId="34" w16cid:durableId="1824005955">
    <w:abstractNumId w:val="43"/>
  </w:num>
  <w:num w:numId="35" w16cid:durableId="919675661">
    <w:abstractNumId w:val="7"/>
  </w:num>
  <w:num w:numId="36" w16cid:durableId="816914508">
    <w:abstractNumId w:val="10"/>
  </w:num>
  <w:num w:numId="37" w16cid:durableId="1458716997">
    <w:abstractNumId w:val="24"/>
  </w:num>
  <w:num w:numId="38" w16cid:durableId="967667738">
    <w:abstractNumId w:val="36"/>
  </w:num>
  <w:num w:numId="39" w16cid:durableId="1231578783">
    <w:abstractNumId w:val="18"/>
  </w:num>
  <w:num w:numId="40" w16cid:durableId="628127128">
    <w:abstractNumId w:val="23"/>
  </w:num>
  <w:num w:numId="41" w16cid:durableId="1623002267">
    <w:abstractNumId w:val="26"/>
  </w:num>
  <w:num w:numId="42" w16cid:durableId="287399450">
    <w:abstractNumId w:val="39"/>
  </w:num>
  <w:num w:numId="43" w16cid:durableId="49042878">
    <w:abstractNumId w:val="37"/>
  </w:num>
  <w:num w:numId="44" w16cid:durableId="21325200">
    <w:abstractNumId w:val="40"/>
  </w:num>
  <w:num w:numId="45" w16cid:durableId="1005207735">
    <w:abstractNumId w:val="33"/>
  </w:num>
  <w:num w:numId="46" w16cid:durableId="46151916">
    <w:abstractNumId w:val="8"/>
  </w:num>
  <w:num w:numId="47" w16cid:durableId="1632443405">
    <w:abstractNumId w:val="35"/>
  </w:num>
  <w:num w:numId="48" w16cid:durableId="1157377901">
    <w:abstractNumId w:val="44"/>
  </w:num>
  <w:num w:numId="49" w16cid:durableId="377321285">
    <w:abstractNumId w:val="12"/>
  </w:num>
  <w:num w:numId="50" w16cid:durableId="1409156972">
    <w:abstractNumId w:val="17"/>
  </w:num>
  <w:num w:numId="51" w16cid:durableId="31422858">
    <w:abstractNumId w:val="51"/>
  </w:num>
  <w:num w:numId="52" w16cid:durableId="1135486024">
    <w:abstractNumId w:val="50"/>
  </w:num>
  <w:num w:numId="53" w16cid:durableId="1832404373">
    <w:abstractNumId w:val="11"/>
  </w:num>
  <w:num w:numId="54" w16cid:durableId="1247543695">
    <w:abstractNumId w:val="6"/>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199B"/>
    <w:rsid w:val="000020A0"/>
    <w:rsid w:val="0000361F"/>
    <w:rsid w:val="00003D69"/>
    <w:rsid w:val="0001057F"/>
    <w:rsid w:val="00011D19"/>
    <w:rsid w:val="0001478F"/>
    <w:rsid w:val="00015235"/>
    <w:rsid w:val="00017F6B"/>
    <w:rsid w:val="0002213D"/>
    <w:rsid w:val="000221CE"/>
    <w:rsid w:val="00022E4A"/>
    <w:rsid w:val="00024D8E"/>
    <w:rsid w:val="0002528A"/>
    <w:rsid w:val="00030C61"/>
    <w:rsid w:val="00030EF4"/>
    <w:rsid w:val="00031345"/>
    <w:rsid w:val="000317A2"/>
    <w:rsid w:val="00031832"/>
    <w:rsid w:val="00031B85"/>
    <w:rsid w:val="000335A1"/>
    <w:rsid w:val="000344B8"/>
    <w:rsid w:val="0003691C"/>
    <w:rsid w:val="0003713D"/>
    <w:rsid w:val="0004118D"/>
    <w:rsid w:val="00045002"/>
    <w:rsid w:val="00045E55"/>
    <w:rsid w:val="00052526"/>
    <w:rsid w:val="00056328"/>
    <w:rsid w:val="00061BDD"/>
    <w:rsid w:val="00063208"/>
    <w:rsid w:val="00064A23"/>
    <w:rsid w:val="000660F8"/>
    <w:rsid w:val="00067778"/>
    <w:rsid w:val="00071BE1"/>
    <w:rsid w:val="000735E3"/>
    <w:rsid w:val="00075652"/>
    <w:rsid w:val="000758AD"/>
    <w:rsid w:val="00077E89"/>
    <w:rsid w:val="000807CB"/>
    <w:rsid w:val="00081C24"/>
    <w:rsid w:val="0008436F"/>
    <w:rsid w:val="00086814"/>
    <w:rsid w:val="0008760C"/>
    <w:rsid w:val="00093431"/>
    <w:rsid w:val="00095D7D"/>
    <w:rsid w:val="00095E75"/>
    <w:rsid w:val="000A130A"/>
    <w:rsid w:val="000A224C"/>
    <w:rsid w:val="000A2DE7"/>
    <w:rsid w:val="000A487D"/>
    <w:rsid w:val="000A6394"/>
    <w:rsid w:val="000A6E18"/>
    <w:rsid w:val="000B09DD"/>
    <w:rsid w:val="000B0FA7"/>
    <w:rsid w:val="000B15F2"/>
    <w:rsid w:val="000B6679"/>
    <w:rsid w:val="000B6782"/>
    <w:rsid w:val="000B7FED"/>
    <w:rsid w:val="000C038A"/>
    <w:rsid w:val="000C2049"/>
    <w:rsid w:val="000C2C22"/>
    <w:rsid w:val="000C3C52"/>
    <w:rsid w:val="000C4240"/>
    <w:rsid w:val="000C5938"/>
    <w:rsid w:val="000C6598"/>
    <w:rsid w:val="000C6D7B"/>
    <w:rsid w:val="000D18DE"/>
    <w:rsid w:val="000D1B22"/>
    <w:rsid w:val="000D2F60"/>
    <w:rsid w:val="000D5E5E"/>
    <w:rsid w:val="000D750A"/>
    <w:rsid w:val="000E02C1"/>
    <w:rsid w:val="000E06AD"/>
    <w:rsid w:val="000E3868"/>
    <w:rsid w:val="000E524A"/>
    <w:rsid w:val="000E5484"/>
    <w:rsid w:val="000F1396"/>
    <w:rsid w:val="000F4AE7"/>
    <w:rsid w:val="000F5BFF"/>
    <w:rsid w:val="001004B3"/>
    <w:rsid w:val="00101E79"/>
    <w:rsid w:val="00103693"/>
    <w:rsid w:val="0010433B"/>
    <w:rsid w:val="00104863"/>
    <w:rsid w:val="00105B48"/>
    <w:rsid w:val="00107458"/>
    <w:rsid w:val="00107F95"/>
    <w:rsid w:val="0011301A"/>
    <w:rsid w:val="001132D9"/>
    <w:rsid w:val="001139D1"/>
    <w:rsid w:val="00114542"/>
    <w:rsid w:val="001150C4"/>
    <w:rsid w:val="001151B5"/>
    <w:rsid w:val="00116A08"/>
    <w:rsid w:val="001176AA"/>
    <w:rsid w:val="001178D3"/>
    <w:rsid w:val="00123966"/>
    <w:rsid w:val="00125558"/>
    <w:rsid w:val="001255C3"/>
    <w:rsid w:val="00125E8D"/>
    <w:rsid w:val="0012654C"/>
    <w:rsid w:val="0013044C"/>
    <w:rsid w:val="00130ACD"/>
    <w:rsid w:val="0013283D"/>
    <w:rsid w:val="00133358"/>
    <w:rsid w:val="001351E3"/>
    <w:rsid w:val="00135376"/>
    <w:rsid w:val="00136396"/>
    <w:rsid w:val="00137942"/>
    <w:rsid w:val="00140DFE"/>
    <w:rsid w:val="001429D9"/>
    <w:rsid w:val="0014347A"/>
    <w:rsid w:val="00144D0D"/>
    <w:rsid w:val="00145534"/>
    <w:rsid w:val="00145B64"/>
    <w:rsid w:val="00145D43"/>
    <w:rsid w:val="001465C2"/>
    <w:rsid w:val="001522DA"/>
    <w:rsid w:val="001525AB"/>
    <w:rsid w:val="001537C6"/>
    <w:rsid w:val="00156941"/>
    <w:rsid w:val="00157A87"/>
    <w:rsid w:val="00161AE3"/>
    <w:rsid w:val="001624DD"/>
    <w:rsid w:val="00164782"/>
    <w:rsid w:val="00165D2F"/>
    <w:rsid w:val="001711F2"/>
    <w:rsid w:val="00171E1B"/>
    <w:rsid w:val="00172273"/>
    <w:rsid w:val="00173992"/>
    <w:rsid w:val="00175E35"/>
    <w:rsid w:val="00181229"/>
    <w:rsid w:val="00181B32"/>
    <w:rsid w:val="00185F1E"/>
    <w:rsid w:val="00186039"/>
    <w:rsid w:val="00186ACB"/>
    <w:rsid w:val="0019260F"/>
    <w:rsid w:val="00192C46"/>
    <w:rsid w:val="00192EAA"/>
    <w:rsid w:val="00193D39"/>
    <w:rsid w:val="001948D1"/>
    <w:rsid w:val="001956A7"/>
    <w:rsid w:val="0019603A"/>
    <w:rsid w:val="0019671F"/>
    <w:rsid w:val="00197AEF"/>
    <w:rsid w:val="001A08B3"/>
    <w:rsid w:val="001A1964"/>
    <w:rsid w:val="001A3CCF"/>
    <w:rsid w:val="001A3DF7"/>
    <w:rsid w:val="001A75FD"/>
    <w:rsid w:val="001A7B60"/>
    <w:rsid w:val="001B0360"/>
    <w:rsid w:val="001B22A7"/>
    <w:rsid w:val="001B52F0"/>
    <w:rsid w:val="001B629D"/>
    <w:rsid w:val="001B7A65"/>
    <w:rsid w:val="001B7B64"/>
    <w:rsid w:val="001C069B"/>
    <w:rsid w:val="001C1B14"/>
    <w:rsid w:val="001C4521"/>
    <w:rsid w:val="001C58C9"/>
    <w:rsid w:val="001C77FB"/>
    <w:rsid w:val="001D1A55"/>
    <w:rsid w:val="001D217B"/>
    <w:rsid w:val="001D4711"/>
    <w:rsid w:val="001D4D86"/>
    <w:rsid w:val="001D7C3D"/>
    <w:rsid w:val="001E0013"/>
    <w:rsid w:val="001E23BD"/>
    <w:rsid w:val="001E3380"/>
    <w:rsid w:val="001E416F"/>
    <w:rsid w:val="001E41F3"/>
    <w:rsid w:val="001E41FF"/>
    <w:rsid w:val="001E440D"/>
    <w:rsid w:val="001E5E48"/>
    <w:rsid w:val="001F041E"/>
    <w:rsid w:val="001F13D5"/>
    <w:rsid w:val="001F1756"/>
    <w:rsid w:val="001F1F64"/>
    <w:rsid w:val="001F52B3"/>
    <w:rsid w:val="001F6383"/>
    <w:rsid w:val="001F69CF"/>
    <w:rsid w:val="001F6ED7"/>
    <w:rsid w:val="001F7A18"/>
    <w:rsid w:val="0020019B"/>
    <w:rsid w:val="00204A81"/>
    <w:rsid w:val="002055DF"/>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21CF"/>
    <w:rsid w:val="00235202"/>
    <w:rsid w:val="002360DC"/>
    <w:rsid w:val="00236DA4"/>
    <w:rsid w:val="002403CD"/>
    <w:rsid w:val="00240797"/>
    <w:rsid w:val="00240F4B"/>
    <w:rsid w:val="00243071"/>
    <w:rsid w:val="002433FF"/>
    <w:rsid w:val="00245AA8"/>
    <w:rsid w:val="0025046F"/>
    <w:rsid w:val="00250B5E"/>
    <w:rsid w:val="002518C2"/>
    <w:rsid w:val="0025221E"/>
    <w:rsid w:val="002540AF"/>
    <w:rsid w:val="00255DEB"/>
    <w:rsid w:val="00256CF8"/>
    <w:rsid w:val="00257434"/>
    <w:rsid w:val="00257B38"/>
    <w:rsid w:val="0026004D"/>
    <w:rsid w:val="002613C8"/>
    <w:rsid w:val="0026177C"/>
    <w:rsid w:val="002629B7"/>
    <w:rsid w:val="002640DD"/>
    <w:rsid w:val="002643A5"/>
    <w:rsid w:val="00265D73"/>
    <w:rsid w:val="0026729E"/>
    <w:rsid w:val="00267568"/>
    <w:rsid w:val="0027113A"/>
    <w:rsid w:val="00272F78"/>
    <w:rsid w:val="002756D9"/>
    <w:rsid w:val="00275D12"/>
    <w:rsid w:val="00276936"/>
    <w:rsid w:val="00276BB6"/>
    <w:rsid w:val="0028098A"/>
    <w:rsid w:val="00284012"/>
    <w:rsid w:val="00284E1B"/>
    <w:rsid w:val="00284FEB"/>
    <w:rsid w:val="002857DE"/>
    <w:rsid w:val="00285AD0"/>
    <w:rsid w:val="002860C4"/>
    <w:rsid w:val="002861D1"/>
    <w:rsid w:val="00287744"/>
    <w:rsid w:val="002912B6"/>
    <w:rsid w:val="002936C6"/>
    <w:rsid w:val="002938A6"/>
    <w:rsid w:val="002945E6"/>
    <w:rsid w:val="00295339"/>
    <w:rsid w:val="00296AA9"/>
    <w:rsid w:val="002970F1"/>
    <w:rsid w:val="002A036F"/>
    <w:rsid w:val="002A1BCC"/>
    <w:rsid w:val="002A4C9B"/>
    <w:rsid w:val="002A5071"/>
    <w:rsid w:val="002A5279"/>
    <w:rsid w:val="002A67C5"/>
    <w:rsid w:val="002B0664"/>
    <w:rsid w:val="002B16D0"/>
    <w:rsid w:val="002B1797"/>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2FD2"/>
    <w:rsid w:val="002D3664"/>
    <w:rsid w:val="002D393A"/>
    <w:rsid w:val="002D73BC"/>
    <w:rsid w:val="002D7823"/>
    <w:rsid w:val="002E288B"/>
    <w:rsid w:val="002E4A7F"/>
    <w:rsid w:val="002E6949"/>
    <w:rsid w:val="002E7611"/>
    <w:rsid w:val="002F096F"/>
    <w:rsid w:val="002F2857"/>
    <w:rsid w:val="002F2884"/>
    <w:rsid w:val="002F4449"/>
    <w:rsid w:val="002F486D"/>
    <w:rsid w:val="00302BA8"/>
    <w:rsid w:val="00303236"/>
    <w:rsid w:val="00303F1A"/>
    <w:rsid w:val="003053D2"/>
    <w:rsid w:val="00305409"/>
    <w:rsid w:val="0030757B"/>
    <w:rsid w:val="0031661D"/>
    <w:rsid w:val="00320984"/>
    <w:rsid w:val="00323BBB"/>
    <w:rsid w:val="003242BA"/>
    <w:rsid w:val="003242F9"/>
    <w:rsid w:val="00324E54"/>
    <w:rsid w:val="00327316"/>
    <w:rsid w:val="0034006C"/>
    <w:rsid w:val="00343E55"/>
    <w:rsid w:val="0034439B"/>
    <w:rsid w:val="0034535C"/>
    <w:rsid w:val="00347B3F"/>
    <w:rsid w:val="0035138A"/>
    <w:rsid w:val="00352500"/>
    <w:rsid w:val="00353A6B"/>
    <w:rsid w:val="0035734A"/>
    <w:rsid w:val="00357F99"/>
    <w:rsid w:val="003607CC"/>
    <w:rsid w:val="003609EF"/>
    <w:rsid w:val="003610A8"/>
    <w:rsid w:val="0036149B"/>
    <w:rsid w:val="0036231A"/>
    <w:rsid w:val="00364716"/>
    <w:rsid w:val="003647C4"/>
    <w:rsid w:val="00367244"/>
    <w:rsid w:val="00367351"/>
    <w:rsid w:val="0036758C"/>
    <w:rsid w:val="0037047F"/>
    <w:rsid w:val="00371393"/>
    <w:rsid w:val="0037150B"/>
    <w:rsid w:val="00374DD4"/>
    <w:rsid w:val="0037566B"/>
    <w:rsid w:val="003757BB"/>
    <w:rsid w:val="00377E68"/>
    <w:rsid w:val="00382534"/>
    <w:rsid w:val="00385ED7"/>
    <w:rsid w:val="00385EE7"/>
    <w:rsid w:val="003860BB"/>
    <w:rsid w:val="00386643"/>
    <w:rsid w:val="0039047A"/>
    <w:rsid w:val="00391069"/>
    <w:rsid w:val="003938FB"/>
    <w:rsid w:val="00394A40"/>
    <w:rsid w:val="00395745"/>
    <w:rsid w:val="00397FE8"/>
    <w:rsid w:val="003A2F4C"/>
    <w:rsid w:val="003A4423"/>
    <w:rsid w:val="003A5333"/>
    <w:rsid w:val="003A6EB8"/>
    <w:rsid w:val="003B079C"/>
    <w:rsid w:val="003B0D1D"/>
    <w:rsid w:val="003B105B"/>
    <w:rsid w:val="003B1F49"/>
    <w:rsid w:val="003B477F"/>
    <w:rsid w:val="003B47DA"/>
    <w:rsid w:val="003B6698"/>
    <w:rsid w:val="003B6F32"/>
    <w:rsid w:val="003C1999"/>
    <w:rsid w:val="003C514F"/>
    <w:rsid w:val="003C79C6"/>
    <w:rsid w:val="003C7DD4"/>
    <w:rsid w:val="003C7E72"/>
    <w:rsid w:val="003D1165"/>
    <w:rsid w:val="003D36B0"/>
    <w:rsid w:val="003D413D"/>
    <w:rsid w:val="003D4CC0"/>
    <w:rsid w:val="003D6C51"/>
    <w:rsid w:val="003D6D6F"/>
    <w:rsid w:val="003E0108"/>
    <w:rsid w:val="003E1A36"/>
    <w:rsid w:val="003E1D08"/>
    <w:rsid w:val="003E1E95"/>
    <w:rsid w:val="003E23E3"/>
    <w:rsid w:val="003F03CF"/>
    <w:rsid w:val="003F32A9"/>
    <w:rsid w:val="003F37C7"/>
    <w:rsid w:val="003F3900"/>
    <w:rsid w:val="003F472B"/>
    <w:rsid w:val="003F4BE5"/>
    <w:rsid w:val="003F65C6"/>
    <w:rsid w:val="003F6915"/>
    <w:rsid w:val="003F693F"/>
    <w:rsid w:val="003F7E0E"/>
    <w:rsid w:val="00402073"/>
    <w:rsid w:val="0040401C"/>
    <w:rsid w:val="00404D4B"/>
    <w:rsid w:val="004056AA"/>
    <w:rsid w:val="00405D43"/>
    <w:rsid w:val="00406E52"/>
    <w:rsid w:val="004079CF"/>
    <w:rsid w:val="00410371"/>
    <w:rsid w:val="00410F5B"/>
    <w:rsid w:val="00411BB4"/>
    <w:rsid w:val="00412AB9"/>
    <w:rsid w:val="00412B4D"/>
    <w:rsid w:val="00413758"/>
    <w:rsid w:val="0041505D"/>
    <w:rsid w:val="004157D9"/>
    <w:rsid w:val="004175CC"/>
    <w:rsid w:val="00417D3D"/>
    <w:rsid w:val="00417E2C"/>
    <w:rsid w:val="004203E3"/>
    <w:rsid w:val="00423CA0"/>
    <w:rsid w:val="004242F1"/>
    <w:rsid w:val="0042454A"/>
    <w:rsid w:val="00425399"/>
    <w:rsid w:val="00427600"/>
    <w:rsid w:val="00430576"/>
    <w:rsid w:val="00431C08"/>
    <w:rsid w:val="00432A1F"/>
    <w:rsid w:val="004356CC"/>
    <w:rsid w:val="00436031"/>
    <w:rsid w:val="00436CFF"/>
    <w:rsid w:val="00437E4F"/>
    <w:rsid w:val="00441A30"/>
    <w:rsid w:val="0044498A"/>
    <w:rsid w:val="004458E6"/>
    <w:rsid w:val="004472FF"/>
    <w:rsid w:val="004511F8"/>
    <w:rsid w:val="00452898"/>
    <w:rsid w:val="00454493"/>
    <w:rsid w:val="0045461B"/>
    <w:rsid w:val="004550A7"/>
    <w:rsid w:val="00456F6D"/>
    <w:rsid w:val="00461089"/>
    <w:rsid w:val="004644C0"/>
    <w:rsid w:val="004649C4"/>
    <w:rsid w:val="004669BA"/>
    <w:rsid w:val="00470002"/>
    <w:rsid w:val="0047455D"/>
    <w:rsid w:val="00475D45"/>
    <w:rsid w:val="0047760D"/>
    <w:rsid w:val="0047783C"/>
    <w:rsid w:val="00481072"/>
    <w:rsid w:val="00485148"/>
    <w:rsid w:val="0048578E"/>
    <w:rsid w:val="00485B26"/>
    <w:rsid w:val="004860C3"/>
    <w:rsid w:val="00487D90"/>
    <w:rsid w:val="0049113B"/>
    <w:rsid w:val="00491B57"/>
    <w:rsid w:val="00491C01"/>
    <w:rsid w:val="00493718"/>
    <w:rsid w:val="00493FBC"/>
    <w:rsid w:val="00496880"/>
    <w:rsid w:val="004969D7"/>
    <w:rsid w:val="00497AB5"/>
    <w:rsid w:val="004A15D8"/>
    <w:rsid w:val="004A2729"/>
    <w:rsid w:val="004A2DE4"/>
    <w:rsid w:val="004A3AD2"/>
    <w:rsid w:val="004A4169"/>
    <w:rsid w:val="004A42F8"/>
    <w:rsid w:val="004A4B87"/>
    <w:rsid w:val="004A4E68"/>
    <w:rsid w:val="004A7D84"/>
    <w:rsid w:val="004B0132"/>
    <w:rsid w:val="004B045B"/>
    <w:rsid w:val="004B1906"/>
    <w:rsid w:val="004B567D"/>
    <w:rsid w:val="004B5F9D"/>
    <w:rsid w:val="004B64E8"/>
    <w:rsid w:val="004B75B7"/>
    <w:rsid w:val="004C1F88"/>
    <w:rsid w:val="004C459D"/>
    <w:rsid w:val="004C4AE6"/>
    <w:rsid w:val="004C5C47"/>
    <w:rsid w:val="004C6835"/>
    <w:rsid w:val="004C7A01"/>
    <w:rsid w:val="004D1EC1"/>
    <w:rsid w:val="004D2BDB"/>
    <w:rsid w:val="004D2EFE"/>
    <w:rsid w:val="004E105D"/>
    <w:rsid w:val="004E45D8"/>
    <w:rsid w:val="004F13EC"/>
    <w:rsid w:val="004F1797"/>
    <w:rsid w:val="004F1D7A"/>
    <w:rsid w:val="004F354C"/>
    <w:rsid w:val="004F3C81"/>
    <w:rsid w:val="004F4174"/>
    <w:rsid w:val="004F4F63"/>
    <w:rsid w:val="004F6AF0"/>
    <w:rsid w:val="005008C5"/>
    <w:rsid w:val="00500C05"/>
    <w:rsid w:val="0050153D"/>
    <w:rsid w:val="005025F3"/>
    <w:rsid w:val="0050274B"/>
    <w:rsid w:val="00502E9D"/>
    <w:rsid w:val="00507091"/>
    <w:rsid w:val="005100A2"/>
    <w:rsid w:val="00511CE3"/>
    <w:rsid w:val="00513218"/>
    <w:rsid w:val="00513253"/>
    <w:rsid w:val="00515689"/>
    <w:rsid w:val="0051580D"/>
    <w:rsid w:val="00524356"/>
    <w:rsid w:val="00527218"/>
    <w:rsid w:val="00527919"/>
    <w:rsid w:val="00530263"/>
    <w:rsid w:val="005342B1"/>
    <w:rsid w:val="005346A0"/>
    <w:rsid w:val="00534722"/>
    <w:rsid w:val="00534C8D"/>
    <w:rsid w:val="00535580"/>
    <w:rsid w:val="00541357"/>
    <w:rsid w:val="005414EC"/>
    <w:rsid w:val="00547111"/>
    <w:rsid w:val="00550636"/>
    <w:rsid w:val="00553121"/>
    <w:rsid w:val="0055451C"/>
    <w:rsid w:val="005577FC"/>
    <w:rsid w:val="00560499"/>
    <w:rsid w:val="00560889"/>
    <w:rsid w:val="00563A10"/>
    <w:rsid w:val="00563D5B"/>
    <w:rsid w:val="005664AD"/>
    <w:rsid w:val="005667D1"/>
    <w:rsid w:val="00567A73"/>
    <w:rsid w:val="00570F0C"/>
    <w:rsid w:val="00571B3E"/>
    <w:rsid w:val="0057209D"/>
    <w:rsid w:val="00576D46"/>
    <w:rsid w:val="00582ADD"/>
    <w:rsid w:val="0058551D"/>
    <w:rsid w:val="005860FD"/>
    <w:rsid w:val="0058663A"/>
    <w:rsid w:val="0059013C"/>
    <w:rsid w:val="00591947"/>
    <w:rsid w:val="00592D74"/>
    <w:rsid w:val="00594EA7"/>
    <w:rsid w:val="00597083"/>
    <w:rsid w:val="005A0192"/>
    <w:rsid w:val="005A0A04"/>
    <w:rsid w:val="005A1098"/>
    <w:rsid w:val="005A138F"/>
    <w:rsid w:val="005A4786"/>
    <w:rsid w:val="005A67CC"/>
    <w:rsid w:val="005A6CCA"/>
    <w:rsid w:val="005A6D5A"/>
    <w:rsid w:val="005A789D"/>
    <w:rsid w:val="005B04C7"/>
    <w:rsid w:val="005B6F55"/>
    <w:rsid w:val="005C050F"/>
    <w:rsid w:val="005C17B5"/>
    <w:rsid w:val="005C20CF"/>
    <w:rsid w:val="005C2EC3"/>
    <w:rsid w:val="005C6E1B"/>
    <w:rsid w:val="005D02C9"/>
    <w:rsid w:val="005D23A9"/>
    <w:rsid w:val="005D3224"/>
    <w:rsid w:val="005D3245"/>
    <w:rsid w:val="005D476D"/>
    <w:rsid w:val="005D7C78"/>
    <w:rsid w:val="005E0132"/>
    <w:rsid w:val="005E0307"/>
    <w:rsid w:val="005E2C44"/>
    <w:rsid w:val="005E41C0"/>
    <w:rsid w:val="005E7E5B"/>
    <w:rsid w:val="005F1FFB"/>
    <w:rsid w:val="005F46F4"/>
    <w:rsid w:val="005F5831"/>
    <w:rsid w:val="005F60B7"/>
    <w:rsid w:val="005F7DF7"/>
    <w:rsid w:val="006002A3"/>
    <w:rsid w:val="00601627"/>
    <w:rsid w:val="00605931"/>
    <w:rsid w:val="00606A5C"/>
    <w:rsid w:val="00606EC5"/>
    <w:rsid w:val="00607264"/>
    <w:rsid w:val="0061186A"/>
    <w:rsid w:val="00611A88"/>
    <w:rsid w:val="006127A8"/>
    <w:rsid w:val="00614DB0"/>
    <w:rsid w:val="00621017"/>
    <w:rsid w:val="00621188"/>
    <w:rsid w:val="006213A3"/>
    <w:rsid w:val="00621A3F"/>
    <w:rsid w:val="00624577"/>
    <w:rsid w:val="006257ED"/>
    <w:rsid w:val="006270B0"/>
    <w:rsid w:val="00627EEF"/>
    <w:rsid w:val="00630AC2"/>
    <w:rsid w:val="00632CBF"/>
    <w:rsid w:val="00633456"/>
    <w:rsid w:val="00633FA1"/>
    <w:rsid w:val="00635EFE"/>
    <w:rsid w:val="00640FEB"/>
    <w:rsid w:val="00642979"/>
    <w:rsid w:val="00643392"/>
    <w:rsid w:val="00643941"/>
    <w:rsid w:val="006465AC"/>
    <w:rsid w:val="00646EBB"/>
    <w:rsid w:val="00646F3E"/>
    <w:rsid w:val="00651620"/>
    <w:rsid w:val="00652ECC"/>
    <w:rsid w:val="00653B24"/>
    <w:rsid w:val="006552EA"/>
    <w:rsid w:val="0065582F"/>
    <w:rsid w:val="00655AF6"/>
    <w:rsid w:val="0065773E"/>
    <w:rsid w:val="006605C4"/>
    <w:rsid w:val="006610FA"/>
    <w:rsid w:val="00661374"/>
    <w:rsid w:val="00665CFF"/>
    <w:rsid w:val="006665AC"/>
    <w:rsid w:val="0066785A"/>
    <w:rsid w:val="00670AD8"/>
    <w:rsid w:val="00672CB4"/>
    <w:rsid w:val="00675491"/>
    <w:rsid w:val="00675B84"/>
    <w:rsid w:val="00676838"/>
    <w:rsid w:val="006769FA"/>
    <w:rsid w:val="00680409"/>
    <w:rsid w:val="006827F8"/>
    <w:rsid w:val="00683715"/>
    <w:rsid w:val="00684EB6"/>
    <w:rsid w:val="00685714"/>
    <w:rsid w:val="00685E08"/>
    <w:rsid w:val="00686587"/>
    <w:rsid w:val="00687115"/>
    <w:rsid w:val="00687933"/>
    <w:rsid w:val="00691B26"/>
    <w:rsid w:val="00691FA7"/>
    <w:rsid w:val="00694833"/>
    <w:rsid w:val="006957AE"/>
    <w:rsid w:val="00695808"/>
    <w:rsid w:val="00695FC7"/>
    <w:rsid w:val="006A25D3"/>
    <w:rsid w:val="006A27CF"/>
    <w:rsid w:val="006A3651"/>
    <w:rsid w:val="006A43DC"/>
    <w:rsid w:val="006A4A13"/>
    <w:rsid w:val="006A4F2F"/>
    <w:rsid w:val="006A7D07"/>
    <w:rsid w:val="006B1D3D"/>
    <w:rsid w:val="006B3CC4"/>
    <w:rsid w:val="006B46FB"/>
    <w:rsid w:val="006B580D"/>
    <w:rsid w:val="006B5FA3"/>
    <w:rsid w:val="006B6126"/>
    <w:rsid w:val="006B6D6C"/>
    <w:rsid w:val="006C1686"/>
    <w:rsid w:val="006C4362"/>
    <w:rsid w:val="006C4961"/>
    <w:rsid w:val="006C50C7"/>
    <w:rsid w:val="006C60C2"/>
    <w:rsid w:val="006C6244"/>
    <w:rsid w:val="006C64FD"/>
    <w:rsid w:val="006D234A"/>
    <w:rsid w:val="006D4D85"/>
    <w:rsid w:val="006E02F9"/>
    <w:rsid w:val="006E06B4"/>
    <w:rsid w:val="006E080D"/>
    <w:rsid w:val="006E147A"/>
    <w:rsid w:val="006E207A"/>
    <w:rsid w:val="006E21FB"/>
    <w:rsid w:val="006E486F"/>
    <w:rsid w:val="006E534C"/>
    <w:rsid w:val="006E5F9A"/>
    <w:rsid w:val="006E66D9"/>
    <w:rsid w:val="006E6AF5"/>
    <w:rsid w:val="006F3757"/>
    <w:rsid w:val="006F40D4"/>
    <w:rsid w:val="006F4FED"/>
    <w:rsid w:val="006F5B1F"/>
    <w:rsid w:val="007006D7"/>
    <w:rsid w:val="007048D1"/>
    <w:rsid w:val="0070490B"/>
    <w:rsid w:val="0070522B"/>
    <w:rsid w:val="00706475"/>
    <w:rsid w:val="007106E0"/>
    <w:rsid w:val="00710925"/>
    <w:rsid w:val="0071187E"/>
    <w:rsid w:val="007121A1"/>
    <w:rsid w:val="007137D4"/>
    <w:rsid w:val="00713B24"/>
    <w:rsid w:val="00714682"/>
    <w:rsid w:val="007148BF"/>
    <w:rsid w:val="00714C88"/>
    <w:rsid w:val="00724AEC"/>
    <w:rsid w:val="00724C18"/>
    <w:rsid w:val="007259D1"/>
    <w:rsid w:val="007273BF"/>
    <w:rsid w:val="00727864"/>
    <w:rsid w:val="0073148E"/>
    <w:rsid w:val="007320EB"/>
    <w:rsid w:val="0073400D"/>
    <w:rsid w:val="00734015"/>
    <w:rsid w:val="007345B6"/>
    <w:rsid w:val="00737BC9"/>
    <w:rsid w:val="00741E20"/>
    <w:rsid w:val="007440FA"/>
    <w:rsid w:val="00745645"/>
    <w:rsid w:val="007513D1"/>
    <w:rsid w:val="00752873"/>
    <w:rsid w:val="00753B4B"/>
    <w:rsid w:val="00757141"/>
    <w:rsid w:val="007611ED"/>
    <w:rsid w:val="00761497"/>
    <w:rsid w:val="0076249A"/>
    <w:rsid w:val="00763C83"/>
    <w:rsid w:val="0076550E"/>
    <w:rsid w:val="0076554F"/>
    <w:rsid w:val="0076685B"/>
    <w:rsid w:val="007679F3"/>
    <w:rsid w:val="00767E82"/>
    <w:rsid w:val="007701BE"/>
    <w:rsid w:val="00770F55"/>
    <w:rsid w:val="007710B5"/>
    <w:rsid w:val="007713EC"/>
    <w:rsid w:val="00772702"/>
    <w:rsid w:val="0077368F"/>
    <w:rsid w:val="00775067"/>
    <w:rsid w:val="00775999"/>
    <w:rsid w:val="00781F71"/>
    <w:rsid w:val="00783778"/>
    <w:rsid w:val="007837AA"/>
    <w:rsid w:val="00784529"/>
    <w:rsid w:val="00784C7B"/>
    <w:rsid w:val="00785AE3"/>
    <w:rsid w:val="00792342"/>
    <w:rsid w:val="00794126"/>
    <w:rsid w:val="00796340"/>
    <w:rsid w:val="00796815"/>
    <w:rsid w:val="007977A8"/>
    <w:rsid w:val="007A1181"/>
    <w:rsid w:val="007A17B4"/>
    <w:rsid w:val="007A20A5"/>
    <w:rsid w:val="007A505B"/>
    <w:rsid w:val="007A5424"/>
    <w:rsid w:val="007A5793"/>
    <w:rsid w:val="007A7CD8"/>
    <w:rsid w:val="007B21F3"/>
    <w:rsid w:val="007B2784"/>
    <w:rsid w:val="007B512A"/>
    <w:rsid w:val="007B548D"/>
    <w:rsid w:val="007B7F3C"/>
    <w:rsid w:val="007C2097"/>
    <w:rsid w:val="007C5795"/>
    <w:rsid w:val="007D0515"/>
    <w:rsid w:val="007D07EB"/>
    <w:rsid w:val="007D08EB"/>
    <w:rsid w:val="007D1A9F"/>
    <w:rsid w:val="007D22CD"/>
    <w:rsid w:val="007D340E"/>
    <w:rsid w:val="007D5D3F"/>
    <w:rsid w:val="007D6A07"/>
    <w:rsid w:val="007D7611"/>
    <w:rsid w:val="007E0E03"/>
    <w:rsid w:val="007E3890"/>
    <w:rsid w:val="007E582A"/>
    <w:rsid w:val="007E6A66"/>
    <w:rsid w:val="007F0A4A"/>
    <w:rsid w:val="007F1F63"/>
    <w:rsid w:val="007F2779"/>
    <w:rsid w:val="007F31A0"/>
    <w:rsid w:val="007F4467"/>
    <w:rsid w:val="007F7259"/>
    <w:rsid w:val="007F7C59"/>
    <w:rsid w:val="00801F6C"/>
    <w:rsid w:val="008021F6"/>
    <w:rsid w:val="00802E5B"/>
    <w:rsid w:val="008040A8"/>
    <w:rsid w:val="008043D6"/>
    <w:rsid w:val="00807BB8"/>
    <w:rsid w:val="00810D5B"/>
    <w:rsid w:val="0081234C"/>
    <w:rsid w:val="00812988"/>
    <w:rsid w:val="00812E13"/>
    <w:rsid w:val="008143D2"/>
    <w:rsid w:val="00814647"/>
    <w:rsid w:val="00814A50"/>
    <w:rsid w:val="008209C0"/>
    <w:rsid w:val="00826D02"/>
    <w:rsid w:val="008279FA"/>
    <w:rsid w:val="00827EEF"/>
    <w:rsid w:val="0083045B"/>
    <w:rsid w:val="00840754"/>
    <w:rsid w:val="00841062"/>
    <w:rsid w:val="00842A6C"/>
    <w:rsid w:val="00842E6D"/>
    <w:rsid w:val="0084325C"/>
    <w:rsid w:val="00843EDB"/>
    <w:rsid w:val="00846CE9"/>
    <w:rsid w:val="00847C79"/>
    <w:rsid w:val="0085044D"/>
    <w:rsid w:val="008504AB"/>
    <w:rsid w:val="00857755"/>
    <w:rsid w:val="0086017E"/>
    <w:rsid w:val="008626E7"/>
    <w:rsid w:val="00862A9A"/>
    <w:rsid w:val="008701C3"/>
    <w:rsid w:val="00870EE7"/>
    <w:rsid w:val="00872FB2"/>
    <w:rsid w:val="00874BBB"/>
    <w:rsid w:val="00875684"/>
    <w:rsid w:val="00877545"/>
    <w:rsid w:val="00877604"/>
    <w:rsid w:val="0088414A"/>
    <w:rsid w:val="00884319"/>
    <w:rsid w:val="008863B9"/>
    <w:rsid w:val="00891A86"/>
    <w:rsid w:val="008935D9"/>
    <w:rsid w:val="008936B1"/>
    <w:rsid w:val="0089574B"/>
    <w:rsid w:val="00896149"/>
    <w:rsid w:val="00897069"/>
    <w:rsid w:val="00897833"/>
    <w:rsid w:val="008979F3"/>
    <w:rsid w:val="008A164F"/>
    <w:rsid w:val="008A2DE1"/>
    <w:rsid w:val="008A351B"/>
    <w:rsid w:val="008A45A6"/>
    <w:rsid w:val="008A45BC"/>
    <w:rsid w:val="008A4D97"/>
    <w:rsid w:val="008A6847"/>
    <w:rsid w:val="008A7B99"/>
    <w:rsid w:val="008B02F1"/>
    <w:rsid w:val="008B2537"/>
    <w:rsid w:val="008B2756"/>
    <w:rsid w:val="008B4BBB"/>
    <w:rsid w:val="008B70FF"/>
    <w:rsid w:val="008B71D8"/>
    <w:rsid w:val="008C04EB"/>
    <w:rsid w:val="008C0DD3"/>
    <w:rsid w:val="008C3B14"/>
    <w:rsid w:val="008C4354"/>
    <w:rsid w:val="008D0BD8"/>
    <w:rsid w:val="008D1E5C"/>
    <w:rsid w:val="008D21F9"/>
    <w:rsid w:val="008E0FA4"/>
    <w:rsid w:val="008E19D6"/>
    <w:rsid w:val="008E1B8C"/>
    <w:rsid w:val="008E2DDD"/>
    <w:rsid w:val="008E3254"/>
    <w:rsid w:val="008E3EE0"/>
    <w:rsid w:val="008E53AD"/>
    <w:rsid w:val="008E5743"/>
    <w:rsid w:val="008E7537"/>
    <w:rsid w:val="008E7EC4"/>
    <w:rsid w:val="008F09B1"/>
    <w:rsid w:val="008F1461"/>
    <w:rsid w:val="008F1DE1"/>
    <w:rsid w:val="008F24FD"/>
    <w:rsid w:val="008F3E03"/>
    <w:rsid w:val="008F4500"/>
    <w:rsid w:val="008F4535"/>
    <w:rsid w:val="008F5439"/>
    <w:rsid w:val="008F56A0"/>
    <w:rsid w:val="008F608F"/>
    <w:rsid w:val="008F686C"/>
    <w:rsid w:val="008F6DC1"/>
    <w:rsid w:val="00903AA1"/>
    <w:rsid w:val="00903BEF"/>
    <w:rsid w:val="00906752"/>
    <w:rsid w:val="00906A58"/>
    <w:rsid w:val="009114CF"/>
    <w:rsid w:val="009115A8"/>
    <w:rsid w:val="009136FF"/>
    <w:rsid w:val="009143E6"/>
    <w:rsid w:val="009148DE"/>
    <w:rsid w:val="009173DA"/>
    <w:rsid w:val="00922C75"/>
    <w:rsid w:val="00923E5F"/>
    <w:rsid w:val="0092786D"/>
    <w:rsid w:val="00931191"/>
    <w:rsid w:val="0093162B"/>
    <w:rsid w:val="00933831"/>
    <w:rsid w:val="0093610F"/>
    <w:rsid w:val="009367B1"/>
    <w:rsid w:val="00936CAE"/>
    <w:rsid w:val="00941E30"/>
    <w:rsid w:val="0094321E"/>
    <w:rsid w:val="009433BC"/>
    <w:rsid w:val="009437C6"/>
    <w:rsid w:val="009439BD"/>
    <w:rsid w:val="00945824"/>
    <w:rsid w:val="00946B6F"/>
    <w:rsid w:val="00946FBC"/>
    <w:rsid w:val="00952730"/>
    <w:rsid w:val="00953556"/>
    <w:rsid w:val="00953B43"/>
    <w:rsid w:val="00954366"/>
    <w:rsid w:val="00954779"/>
    <w:rsid w:val="00956A69"/>
    <w:rsid w:val="00956F12"/>
    <w:rsid w:val="00957518"/>
    <w:rsid w:val="00960C36"/>
    <w:rsid w:val="009631CC"/>
    <w:rsid w:val="0096328F"/>
    <w:rsid w:val="00963389"/>
    <w:rsid w:val="0096394A"/>
    <w:rsid w:val="00963BC0"/>
    <w:rsid w:val="009657EE"/>
    <w:rsid w:val="0096774C"/>
    <w:rsid w:val="00970B51"/>
    <w:rsid w:val="009717BF"/>
    <w:rsid w:val="00971A51"/>
    <w:rsid w:val="00975417"/>
    <w:rsid w:val="009756DD"/>
    <w:rsid w:val="0097613F"/>
    <w:rsid w:val="009777D9"/>
    <w:rsid w:val="00980AB2"/>
    <w:rsid w:val="00983AF6"/>
    <w:rsid w:val="00987609"/>
    <w:rsid w:val="0099016A"/>
    <w:rsid w:val="00991B88"/>
    <w:rsid w:val="00991BAE"/>
    <w:rsid w:val="009925A6"/>
    <w:rsid w:val="009929A1"/>
    <w:rsid w:val="00993098"/>
    <w:rsid w:val="00996C5C"/>
    <w:rsid w:val="009976B9"/>
    <w:rsid w:val="009A03B7"/>
    <w:rsid w:val="009A1BF3"/>
    <w:rsid w:val="009A306A"/>
    <w:rsid w:val="009A3E5A"/>
    <w:rsid w:val="009A5753"/>
    <w:rsid w:val="009A579D"/>
    <w:rsid w:val="009A7778"/>
    <w:rsid w:val="009B0246"/>
    <w:rsid w:val="009B0C57"/>
    <w:rsid w:val="009B29D5"/>
    <w:rsid w:val="009B37CE"/>
    <w:rsid w:val="009B4115"/>
    <w:rsid w:val="009B4B2C"/>
    <w:rsid w:val="009B5DC6"/>
    <w:rsid w:val="009B75FA"/>
    <w:rsid w:val="009C04CC"/>
    <w:rsid w:val="009C3C81"/>
    <w:rsid w:val="009C3FD3"/>
    <w:rsid w:val="009C5FB5"/>
    <w:rsid w:val="009C7C98"/>
    <w:rsid w:val="009D1214"/>
    <w:rsid w:val="009D2747"/>
    <w:rsid w:val="009D5AB6"/>
    <w:rsid w:val="009D611E"/>
    <w:rsid w:val="009E3297"/>
    <w:rsid w:val="009E490F"/>
    <w:rsid w:val="009E4CBC"/>
    <w:rsid w:val="009E4F2A"/>
    <w:rsid w:val="009E5D5F"/>
    <w:rsid w:val="009F0B0D"/>
    <w:rsid w:val="009F100E"/>
    <w:rsid w:val="009F2183"/>
    <w:rsid w:val="009F24EE"/>
    <w:rsid w:val="009F2C2D"/>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0973"/>
    <w:rsid w:val="00A349F0"/>
    <w:rsid w:val="00A35B06"/>
    <w:rsid w:val="00A37D84"/>
    <w:rsid w:val="00A44F1C"/>
    <w:rsid w:val="00A45191"/>
    <w:rsid w:val="00A45811"/>
    <w:rsid w:val="00A46347"/>
    <w:rsid w:val="00A47E70"/>
    <w:rsid w:val="00A506D1"/>
    <w:rsid w:val="00A50CF0"/>
    <w:rsid w:val="00A52CE9"/>
    <w:rsid w:val="00A541CD"/>
    <w:rsid w:val="00A54E36"/>
    <w:rsid w:val="00A566C4"/>
    <w:rsid w:val="00A6088A"/>
    <w:rsid w:val="00A608F4"/>
    <w:rsid w:val="00A60B25"/>
    <w:rsid w:val="00A6106A"/>
    <w:rsid w:val="00A62817"/>
    <w:rsid w:val="00A628CA"/>
    <w:rsid w:val="00A637E9"/>
    <w:rsid w:val="00A701B0"/>
    <w:rsid w:val="00A71CA0"/>
    <w:rsid w:val="00A728A6"/>
    <w:rsid w:val="00A755BF"/>
    <w:rsid w:val="00A75A61"/>
    <w:rsid w:val="00A7671C"/>
    <w:rsid w:val="00A77C24"/>
    <w:rsid w:val="00A8283B"/>
    <w:rsid w:val="00A828D9"/>
    <w:rsid w:val="00A84DA4"/>
    <w:rsid w:val="00A860D6"/>
    <w:rsid w:val="00A86EE3"/>
    <w:rsid w:val="00A87BEB"/>
    <w:rsid w:val="00A901F0"/>
    <w:rsid w:val="00A930ED"/>
    <w:rsid w:val="00A93A00"/>
    <w:rsid w:val="00A94667"/>
    <w:rsid w:val="00A977D6"/>
    <w:rsid w:val="00AA050D"/>
    <w:rsid w:val="00AA10F6"/>
    <w:rsid w:val="00AA1B6E"/>
    <w:rsid w:val="00AA2181"/>
    <w:rsid w:val="00AA2CBC"/>
    <w:rsid w:val="00AA3E2F"/>
    <w:rsid w:val="00AA3FA6"/>
    <w:rsid w:val="00AA7152"/>
    <w:rsid w:val="00AA74A3"/>
    <w:rsid w:val="00AA7E98"/>
    <w:rsid w:val="00AB22A5"/>
    <w:rsid w:val="00AB2742"/>
    <w:rsid w:val="00AB36DA"/>
    <w:rsid w:val="00AB3722"/>
    <w:rsid w:val="00AB424E"/>
    <w:rsid w:val="00AB65EF"/>
    <w:rsid w:val="00AC3B6F"/>
    <w:rsid w:val="00AC4E48"/>
    <w:rsid w:val="00AC5467"/>
    <w:rsid w:val="00AC5820"/>
    <w:rsid w:val="00AC5CE2"/>
    <w:rsid w:val="00AC6252"/>
    <w:rsid w:val="00AC6342"/>
    <w:rsid w:val="00AC731D"/>
    <w:rsid w:val="00AD01E4"/>
    <w:rsid w:val="00AD1CD8"/>
    <w:rsid w:val="00AD436F"/>
    <w:rsid w:val="00AD6B84"/>
    <w:rsid w:val="00AE2ACC"/>
    <w:rsid w:val="00AE34F4"/>
    <w:rsid w:val="00AE4361"/>
    <w:rsid w:val="00AE476A"/>
    <w:rsid w:val="00AE4B4E"/>
    <w:rsid w:val="00AE7B7D"/>
    <w:rsid w:val="00AF2A46"/>
    <w:rsid w:val="00AF38D9"/>
    <w:rsid w:val="00AF540C"/>
    <w:rsid w:val="00AF557C"/>
    <w:rsid w:val="00AF70F8"/>
    <w:rsid w:val="00AF7211"/>
    <w:rsid w:val="00B04223"/>
    <w:rsid w:val="00B04693"/>
    <w:rsid w:val="00B078CA"/>
    <w:rsid w:val="00B12D54"/>
    <w:rsid w:val="00B13601"/>
    <w:rsid w:val="00B1369A"/>
    <w:rsid w:val="00B14D51"/>
    <w:rsid w:val="00B15988"/>
    <w:rsid w:val="00B160BC"/>
    <w:rsid w:val="00B16A39"/>
    <w:rsid w:val="00B210FA"/>
    <w:rsid w:val="00B2221A"/>
    <w:rsid w:val="00B223C6"/>
    <w:rsid w:val="00B2563F"/>
    <w:rsid w:val="00B258BB"/>
    <w:rsid w:val="00B3004E"/>
    <w:rsid w:val="00B31252"/>
    <w:rsid w:val="00B31EF5"/>
    <w:rsid w:val="00B365E4"/>
    <w:rsid w:val="00B40AC6"/>
    <w:rsid w:val="00B41BF9"/>
    <w:rsid w:val="00B4200E"/>
    <w:rsid w:val="00B479B6"/>
    <w:rsid w:val="00B47C2B"/>
    <w:rsid w:val="00B5266C"/>
    <w:rsid w:val="00B557AD"/>
    <w:rsid w:val="00B55911"/>
    <w:rsid w:val="00B56F74"/>
    <w:rsid w:val="00B57C2B"/>
    <w:rsid w:val="00B601C5"/>
    <w:rsid w:val="00B61D55"/>
    <w:rsid w:val="00B62756"/>
    <w:rsid w:val="00B64573"/>
    <w:rsid w:val="00B64647"/>
    <w:rsid w:val="00B649E1"/>
    <w:rsid w:val="00B66631"/>
    <w:rsid w:val="00B67B97"/>
    <w:rsid w:val="00B70622"/>
    <w:rsid w:val="00B71BBE"/>
    <w:rsid w:val="00B7433E"/>
    <w:rsid w:val="00B746D3"/>
    <w:rsid w:val="00B7625D"/>
    <w:rsid w:val="00B76F27"/>
    <w:rsid w:val="00B776D3"/>
    <w:rsid w:val="00B832EB"/>
    <w:rsid w:val="00B844E0"/>
    <w:rsid w:val="00B85178"/>
    <w:rsid w:val="00B858A3"/>
    <w:rsid w:val="00B8715E"/>
    <w:rsid w:val="00B91605"/>
    <w:rsid w:val="00B93545"/>
    <w:rsid w:val="00B95474"/>
    <w:rsid w:val="00B9616E"/>
    <w:rsid w:val="00B968C8"/>
    <w:rsid w:val="00B977C7"/>
    <w:rsid w:val="00B97A7E"/>
    <w:rsid w:val="00BA04C2"/>
    <w:rsid w:val="00BA0F8D"/>
    <w:rsid w:val="00BA3BCA"/>
    <w:rsid w:val="00BA3EC5"/>
    <w:rsid w:val="00BA51D9"/>
    <w:rsid w:val="00BA532F"/>
    <w:rsid w:val="00BA58D2"/>
    <w:rsid w:val="00BA6DD5"/>
    <w:rsid w:val="00BB0148"/>
    <w:rsid w:val="00BB3712"/>
    <w:rsid w:val="00BB5DFC"/>
    <w:rsid w:val="00BB6EAD"/>
    <w:rsid w:val="00BC0174"/>
    <w:rsid w:val="00BC2BA9"/>
    <w:rsid w:val="00BC3E97"/>
    <w:rsid w:val="00BC3EA0"/>
    <w:rsid w:val="00BC4E7E"/>
    <w:rsid w:val="00BC62B7"/>
    <w:rsid w:val="00BC7F66"/>
    <w:rsid w:val="00BD1D4C"/>
    <w:rsid w:val="00BD1FEA"/>
    <w:rsid w:val="00BD279D"/>
    <w:rsid w:val="00BD466D"/>
    <w:rsid w:val="00BD4C84"/>
    <w:rsid w:val="00BD4F16"/>
    <w:rsid w:val="00BD589D"/>
    <w:rsid w:val="00BD6BB8"/>
    <w:rsid w:val="00BD72D1"/>
    <w:rsid w:val="00BE24BE"/>
    <w:rsid w:val="00BE5F62"/>
    <w:rsid w:val="00BE5FD0"/>
    <w:rsid w:val="00BE6BD7"/>
    <w:rsid w:val="00BF0077"/>
    <w:rsid w:val="00BF0786"/>
    <w:rsid w:val="00BF3EE1"/>
    <w:rsid w:val="00BF47B6"/>
    <w:rsid w:val="00BF497C"/>
    <w:rsid w:val="00BF4F70"/>
    <w:rsid w:val="00BF7ADB"/>
    <w:rsid w:val="00BF7E39"/>
    <w:rsid w:val="00C00BEA"/>
    <w:rsid w:val="00C00FB8"/>
    <w:rsid w:val="00C04195"/>
    <w:rsid w:val="00C05574"/>
    <w:rsid w:val="00C07D18"/>
    <w:rsid w:val="00C07E18"/>
    <w:rsid w:val="00C10648"/>
    <w:rsid w:val="00C12022"/>
    <w:rsid w:val="00C120F4"/>
    <w:rsid w:val="00C1265E"/>
    <w:rsid w:val="00C14613"/>
    <w:rsid w:val="00C174C0"/>
    <w:rsid w:val="00C17820"/>
    <w:rsid w:val="00C206D8"/>
    <w:rsid w:val="00C21BD4"/>
    <w:rsid w:val="00C21DB0"/>
    <w:rsid w:val="00C2490D"/>
    <w:rsid w:val="00C25EC3"/>
    <w:rsid w:val="00C30C63"/>
    <w:rsid w:val="00C31CE9"/>
    <w:rsid w:val="00C3365E"/>
    <w:rsid w:val="00C40DBA"/>
    <w:rsid w:val="00C418FE"/>
    <w:rsid w:val="00C4598B"/>
    <w:rsid w:val="00C4617D"/>
    <w:rsid w:val="00C467A6"/>
    <w:rsid w:val="00C47384"/>
    <w:rsid w:val="00C5141F"/>
    <w:rsid w:val="00C515CB"/>
    <w:rsid w:val="00C51838"/>
    <w:rsid w:val="00C610B7"/>
    <w:rsid w:val="00C630B3"/>
    <w:rsid w:val="00C63216"/>
    <w:rsid w:val="00C63B56"/>
    <w:rsid w:val="00C64954"/>
    <w:rsid w:val="00C64A43"/>
    <w:rsid w:val="00C66BA2"/>
    <w:rsid w:val="00C719A2"/>
    <w:rsid w:val="00C7231E"/>
    <w:rsid w:val="00C757B3"/>
    <w:rsid w:val="00C76402"/>
    <w:rsid w:val="00C77571"/>
    <w:rsid w:val="00C77675"/>
    <w:rsid w:val="00C806B3"/>
    <w:rsid w:val="00C82139"/>
    <w:rsid w:val="00C82DEF"/>
    <w:rsid w:val="00C837BC"/>
    <w:rsid w:val="00C8490E"/>
    <w:rsid w:val="00C8543E"/>
    <w:rsid w:val="00C85CAE"/>
    <w:rsid w:val="00C86BEC"/>
    <w:rsid w:val="00C875A7"/>
    <w:rsid w:val="00C87979"/>
    <w:rsid w:val="00C9104B"/>
    <w:rsid w:val="00C910BC"/>
    <w:rsid w:val="00C9392B"/>
    <w:rsid w:val="00C94067"/>
    <w:rsid w:val="00C944C5"/>
    <w:rsid w:val="00C94E10"/>
    <w:rsid w:val="00C9571C"/>
    <w:rsid w:val="00C95985"/>
    <w:rsid w:val="00CA1548"/>
    <w:rsid w:val="00CA1D94"/>
    <w:rsid w:val="00CA4609"/>
    <w:rsid w:val="00CA63C4"/>
    <w:rsid w:val="00CA7F11"/>
    <w:rsid w:val="00CB2C5A"/>
    <w:rsid w:val="00CB4037"/>
    <w:rsid w:val="00CB55C8"/>
    <w:rsid w:val="00CB6E26"/>
    <w:rsid w:val="00CC0193"/>
    <w:rsid w:val="00CC5026"/>
    <w:rsid w:val="00CC68D0"/>
    <w:rsid w:val="00CC766D"/>
    <w:rsid w:val="00CD32FF"/>
    <w:rsid w:val="00CD5C1E"/>
    <w:rsid w:val="00CD78FA"/>
    <w:rsid w:val="00CE0C70"/>
    <w:rsid w:val="00CE12C5"/>
    <w:rsid w:val="00CE1B88"/>
    <w:rsid w:val="00CE20FC"/>
    <w:rsid w:val="00CE50C1"/>
    <w:rsid w:val="00CE5332"/>
    <w:rsid w:val="00CE777B"/>
    <w:rsid w:val="00CF0374"/>
    <w:rsid w:val="00CF082E"/>
    <w:rsid w:val="00CF42D5"/>
    <w:rsid w:val="00CF49C5"/>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25AA6"/>
    <w:rsid w:val="00D30C9E"/>
    <w:rsid w:val="00D30F71"/>
    <w:rsid w:val="00D32C81"/>
    <w:rsid w:val="00D35555"/>
    <w:rsid w:val="00D36EEA"/>
    <w:rsid w:val="00D373FD"/>
    <w:rsid w:val="00D429A8"/>
    <w:rsid w:val="00D45525"/>
    <w:rsid w:val="00D45640"/>
    <w:rsid w:val="00D4665C"/>
    <w:rsid w:val="00D472EE"/>
    <w:rsid w:val="00D50255"/>
    <w:rsid w:val="00D50D88"/>
    <w:rsid w:val="00D52466"/>
    <w:rsid w:val="00D53FBC"/>
    <w:rsid w:val="00D54710"/>
    <w:rsid w:val="00D54C70"/>
    <w:rsid w:val="00D61DB8"/>
    <w:rsid w:val="00D61F44"/>
    <w:rsid w:val="00D627D4"/>
    <w:rsid w:val="00D6303C"/>
    <w:rsid w:val="00D63759"/>
    <w:rsid w:val="00D64A84"/>
    <w:rsid w:val="00D66520"/>
    <w:rsid w:val="00D674C8"/>
    <w:rsid w:val="00D7002A"/>
    <w:rsid w:val="00D7019F"/>
    <w:rsid w:val="00D70C2F"/>
    <w:rsid w:val="00D717C1"/>
    <w:rsid w:val="00D73EEB"/>
    <w:rsid w:val="00D80E5E"/>
    <w:rsid w:val="00D835B1"/>
    <w:rsid w:val="00D8503F"/>
    <w:rsid w:val="00D85424"/>
    <w:rsid w:val="00D869BE"/>
    <w:rsid w:val="00D86D48"/>
    <w:rsid w:val="00D91102"/>
    <w:rsid w:val="00D91630"/>
    <w:rsid w:val="00D91F78"/>
    <w:rsid w:val="00D97618"/>
    <w:rsid w:val="00D97BF7"/>
    <w:rsid w:val="00D97CFF"/>
    <w:rsid w:val="00DA0866"/>
    <w:rsid w:val="00DA148F"/>
    <w:rsid w:val="00DA20D7"/>
    <w:rsid w:val="00DA2AE7"/>
    <w:rsid w:val="00DA662F"/>
    <w:rsid w:val="00DA6D50"/>
    <w:rsid w:val="00DB0215"/>
    <w:rsid w:val="00DB0B63"/>
    <w:rsid w:val="00DB24CC"/>
    <w:rsid w:val="00DB31CE"/>
    <w:rsid w:val="00DB6738"/>
    <w:rsid w:val="00DB6899"/>
    <w:rsid w:val="00DC048F"/>
    <w:rsid w:val="00DC0A40"/>
    <w:rsid w:val="00DC1A31"/>
    <w:rsid w:val="00DC48A6"/>
    <w:rsid w:val="00DC52C6"/>
    <w:rsid w:val="00DC7568"/>
    <w:rsid w:val="00DD479F"/>
    <w:rsid w:val="00DD51E0"/>
    <w:rsid w:val="00DD5B75"/>
    <w:rsid w:val="00DD5BC5"/>
    <w:rsid w:val="00DD737C"/>
    <w:rsid w:val="00DD76F2"/>
    <w:rsid w:val="00DE34CF"/>
    <w:rsid w:val="00DE42FC"/>
    <w:rsid w:val="00DE5029"/>
    <w:rsid w:val="00DE7FA8"/>
    <w:rsid w:val="00DF08B1"/>
    <w:rsid w:val="00DF1F4A"/>
    <w:rsid w:val="00DF2B61"/>
    <w:rsid w:val="00DF2DA7"/>
    <w:rsid w:val="00DF3954"/>
    <w:rsid w:val="00DF3A23"/>
    <w:rsid w:val="00DF51D1"/>
    <w:rsid w:val="00DF5C98"/>
    <w:rsid w:val="00DF6857"/>
    <w:rsid w:val="00DF7529"/>
    <w:rsid w:val="00E0083E"/>
    <w:rsid w:val="00E009E2"/>
    <w:rsid w:val="00E00DB8"/>
    <w:rsid w:val="00E01558"/>
    <w:rsid w:val="00E01BCC"/>
    <w:rsid w:val="00E04586"/>
    <w:rsid w:val="00E06867"/>
    <w:rsid w:val="00E076C8"/>
    <w:rsid w:val="00E10F77"/>
    <w:rsid w:val="00E130A3"/>
    <w:rsid w:val="00E13F3D"/>
    <w:rsid w:val="00E203DD"/>
    <w:rsid w:val="00E238AF"/>
    <w:rsid w:val="00E245AC"/>
    <w:rsid w:val="00E24D09"/>
    <w:rsid w:val="00E26475"/>
    <w:rsid w:val="00E26DE6"/>
    <w:rsid w:val="00E308F8"/>
    <w:rsid w:val="00E312E4"/>
    <w:rsid w:val="00E315D8"/>
    <w:rsid w:val="00E31D28"/>
    <w:rsid w:val="00E32B05"/>
    <w:rsid w:val="00E34898"/>
    <w:rsid w:val="00E35505"/>
    <w:rsid w:val="00E37EE9"/>
    <w:rsid w:val="00E42134"/>
    <w:rsid w:val="00E44110"/>
    <w:rsid w:val="00E458CB"/>
    <w:rsid w:val="00E458D2"/>
    <w:rsid w:val="00E45C86"/>
    <w:rsid w:val="00E46B3B"/>
    <w:rsid w:val="00E47E2D"/>
    <w:rsid w:val="00E50319"/>
    <w:rsid w:val="00E5250B"/>
    <w:rsid w:val="00E5275A"/>
    <w:rsid w:val="00E538E2"/>
    <w:rsid w:val="00E539C1"/>
    <w:rsid w:val="00E54169"/>
    <w:rsid w:val="00E54A3F"/>
    <w:rsid w:val="00E55392"/>
    <w:rsid w:val="00E573E1"/>
    <w:rsid w:val="00E61D31"/>
    <w:rsid w:val="00E61EF4"/>
    <w:rsid w:val="00E62F05"/>
    <w:rsid w:val="00E644A2"/>
    <w:rsid w:val="00E653B3"/>
    <w:rsid w:val="00E66DDC"/>
    <w:rsid w:val="00E70699"/>
    <w:rsid w:val="00E71010"/>
    <w:rsid w:val="00E74F3D"/>
    <w:rsid w:val="00E7725D"/>
    <w:rsid w:val="00E77765"/>
    <w:rsid w:val="00E778B9"/>
    <w:rsid w:val="00E8259B"/>
    <w:rsid w:val="00E83BF9"/>
    <w:rsid w:val="00E8615E"/>
    <w:rsid w:val="00E867F2"/>
    <w:rsid w:val="00E87302"/>
    <w:rsid w:val="00E877E6"/>
    <w:rsid w:val="00E87B36"/>
    <w:rsid w:val="00E907A0"/>
    <w:rsid w:val="00E92AD8"/>
    <w:rsid w:val="00EA115A"/>
    <w:rsid w:val="00EA3399"/>
    <w:rsid w:val="00EA4189"/>
    <w:rsid w:val="00EA6C5D"/>
    <w:rsid w:val="00EA7C17"/>
    <w:rsid w:val="00EB09B7"/>
    <w:rsid w:val="00EB2230"/>
    <w:rsid w:val="00EB45F7"/>
    <w:rsid w:val="00EB53AD"/>
    <w:rsid w:val="00EB5AEC"/>
    <w:rsid w:val="00EB7FAD"/>
    <w:rsid w:val="00ED31CC"/>
    <w:rsid w:val="00ED3EC6"/>
    <w:rsid w:val="00ED4FDE"/>
    <w:rsid w:val="00ED6195"/>
    <w:rsid w:val="00EE05DB"/>
    <w:rsid w:val="00EE1412"/>
    <w:rsid w:val="00EE1F18"/>
    <w:rsid w:val="00EE297C"/>
    <w:rsid w:val="00EE36EC"/>
    <w:rsid w:val="00EE5896"/>
    <w:rsid w:val="00EE659D"/>
    <w:rsid w:val="00EE6BB9"/>
    <w:rsid w:val="00EE7AFE"/>
    <w:rsid w:val="00EE7D7C"/>
    <w:rsid w:val="00EF0BC2"/>
    <w:rsid w:val="00EF14D5"/>
    <w:rsid w:val="00EF4AD8"/>
    <w:rsid w:val="00EF4F46"/>
    <w:rsid w:val="00EF77B0"/>
    <w:rsid w:val="00F02E03"/>
    <w:rsid w:val="00F047BC"/>
    <w:rsid w:val="00F11339"/>
    <w:rsid w:val="00F1262A"/>
    <w:rsid w:val="00F1553F"/>
    <w:rsid w:val="00F16E3D"/>
    <w:rsid w:val="00F22893"/>
    <w:rsid w:val="00F237BC"/>
    <w:rsid w:val="00F24163"/>
    <w:rsid w:val="00F25D98"/>
    <w:rsid w:val="00F27232"/>
    <w:rsid w:val="00F27494"/>
    <w:rsid w:val="00F2755A"/>
    <w:rsid w:val="00F300FB"/>
    <w:rsid w:val="00F30C71"/>
    <w:rsid w:val="00F314D9"/>
    <w:rsid w:val="00F31BFB"/>
    <w:rsid w:val="00F336AE"/>
    <w:rsid w:val="00F36B1B"/>
    <w:rsid w:val="00F40884"/>
    <w:rsid w:val="00F4164E"/>
    <w:rsid w:val="00F41EF6"/>
    <w:rsid w:val="00F4301D"/>
    <w:rsid w:val="00F43493"/>
    <w:rsid w:val="00F4630C"/>
    <w:rsid w:val="00F46DA5"/>
    <w:rsid w:val="00F503B5"/>
    <w:rsid w:val="00F507B0"/>
    <w:rsid w:val="00F51155"/>
    <w:rsid w:val="00F51BE9"/>
    <w:rsid w:val="00F5414E"/>
    <w:rsid w:val="00F5584E"/>
    <w:rsid w:val="00F5791A"/>
    <w:rsid w:val="00F61678"/>
    <w:rsid w:val="00F63ED3"/>
    <w:rsid w:val="00F64360"/>
    <w:rsid w:val="00F6544F"/>
    <w:rsid w:val="00F70442"/>
    <w:rsid w:val="00F731D4"/>
    <w:rsid w:val="00F731F6"/>
    <w:rsid w:val="00F73A0A"/>
    <w:rsid w:val="00F73C28"/>
    <w:rsid w:val="00F74270"/>
    <w:rsid w:val="00F7665C"/>
    <w:rsid w:val="00F76EDD"/>
    <w:rsid w:val="00F77C62"/>
    <w:rsid w:val="00F77C67"/>
    <w:rsid w:val="00F8049B"/>
    <w:rsid w:val="00F80E9F"/>
    <w:rsid w:val="00F82137"/>
    <w:rsid w:val="00F82AD5"/>
    <w:rsid w:val="00F83C8C"/>
    <w:rsid w:val="00F86CEC"/>
    <w:rsid w:val="00F9063D"/>
    <w:rsid w:val="00F90CD7"/>
    <w:rsid w:val="00F926B9"/>
    <w:rsid w:val="00F95CAC"/>
    <w:rsid w:val="00FA4466"/>
    <w:rsid w:val="00FA586A"/>
    <w:rsid w:val="00FB075B"/>
    <w:rsid w:val="00FB120B"/>
    <w:rsid w:val="00FB1BC6"/>
    <w:rsid w:val="00FB2B49"/>
    <w:rsid w:val="00FB542F"/>
    <w:rsid w:val="00FB6386"/>
    <w:rsid w:val="00FB67B1"/>
    <w:rsid w:val="00FB705F"/>
    <w:rsid w:val="00FC03DF"/>
    <w:rsid w:val="00FC0885"/>
    <w:rsid w:val="00FC111D"/>
    <w:rsid w:val="00FC2D22"/>
    <w:rsid w:val="00FC3CC3"/>
    <w:rsid w:val="00FC3CE4"/>
    <w:rsid w:val="00FC513A"/>
    <w:rsid w:val="00FC5923"/>
    <w:rsid w:val="00FD1849"/>
    <w:rsid w:val="00FD21F5"/>
    <w:rsid w:val="00FD227A"/>
    <w:rsid w:val="00FD247B"/>
    <w:rsid w:val="00FD2674"/>
    <w:rsid w:val="00FD369B"/>
    <w:rsid w:val="00FD36AE"/>
    <w:rsid w:val="00FD3F64"/>
    <w:rsid w:val="00FD41A5"/>
    <w:rsid w:val="00FD5AF6"/>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63F"/>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uiPriority w:val="99"/>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rsid w:val="00EA4189"/>
    <w:rPr>
      <w:rFonts w:ascii="Times New Roman" w:hAnsi="Times New Roman"/>
      <w:b/>
      <w:bCs/>
      <w:lang w:val="en-GB" w:eastAsia="en-US"/>
    </w:rPr>
  </w:style>
  <w:style w:type="table" w:styleId="TableGrid">
    <w:name w:val="Table Grid"/>
    <w:aliases w:val="TableGrid"/>
    <w:basedOn w:val="TableNormal"/>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uiPriority w:val="9"/>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SimSun"/>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SimSun" w:cs="SimSun"/>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numbering" w:customStyle="1" w:styleId="30">
    <w:name w:val="无列表3"/>
    <w:next w:val="NoList"/>
    <w:uiPriority w:val="99"/>
    <w:semiHidden/>
    <w:unhideWhenUsed/>
    <w:rsid w:val="007B548D"/>
  </w:style>
  <w:style w:type="table" w:customStyle="1" w:styleId="TableGrid10">
    <w:name w:val="TableGrid1"/>
    <w:basedOn w:val="TableNormal"/>
    <w:next w:val="TableGrid"/>
    <w:uiPriority w:val="99"/>
    <w:qFormat/>
    <w:rsid w:val="007B548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B548D"/>
  </w:style>
  <w:style w:type="numbering" w:customStyle="1" w:styleId="14">
    <w:name w:val="无列表14"/>
    <w:next w:val="NoList"/>
    <w:uiPriority w:val="99"/>
    <w:semiHidden/>
    <w:unhideWhenUsed/>
    <w:rsid w:val="007B548D"/>
  </w:style>
  <w:style w:type="table" w:customStyle="1" w:styleId="-11">
    <w:name w:val="彩色列表 - 着色 11"/>
    <w:basedOn w:val="TableNormal"/>
    <w:next w:val="ColorfulList-Accent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NoList"/>
    <w:uiPriority w:val="99"/>
    <w:semiHidden/>
    <w:unhideWhenUsed/>
    <w:rsid w:val="007B548D"/>
  </w:style>
  <w:style w:type="numbering" w:customStyle="1" w:styleId="1110">
    <w:name w:val="无列表111"/>
    <w:next w:val="NoList"/>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NoList"/>
    <w:uiPriority w:val="99"/>
    <w:semiHidden/>
    <w:unhideWhenUsed/>
    <w:rsid w:val="007B548D"/>
  </w:style>
  <w:style w:type="numbering" w:customStyle="1" w:styleId="1210">
    <w:name w:val="无列表121"/>
    <w:next w:val="NoList"/>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NoList"/>
    <w:uiPriority w:val="99"/>
    <w:semiHidden/>
    <w:unhideWhenUsed/>
    <w:rsid w:val="007B548D"/>
  </w:style>
  <w:style w:type="numbering" w:customStyle="1" w:styleId="1310">
    <w:name w:val="无列表131"/>
    <w:next w:val="NoList"/>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
    <w:name w:val="无列表21"/>
    <w:next w:val="NoList"/>
    <w:uiPriority w:val="99"/>
    <w:semiHidden/>
    <w:unhideWhenUsed/>
    <w:rsid w:val="007B548D"/>
  </w:style>
  <w:style w:type="character" w:customStyle="1" w:styleId="CRCoverPageZchn">
    <w:name w:val="CR Cover Page Zchn"/>
    <w:link w:val="CRCoverPage"/>
    <w:qFormat/>
    <w:locked/>
    <w:rsid w:val="00B4200E"/>
    <w:rPr>
      <w:rFonts w:ascii="Arial" w:hAnsi="Arial"/>
      <w:lang w:val="en-GB" w:eastAsia="en-US"/>
    </w:rPr>
  </w:style>
  <w:style w:type="numbering" w:customStyle="1" w:styleId="4">
    <w:name w:val="无列表4"/>
    <w:next w:val="NoList"/>
    <w:uiPriority w:val="99"/>
    <w:semiHidden/>
    <w:unhideWhenUsed/>
    <w:rsid w:val="00903BEF"/>
  </w:style>
  <w:style w:type="table" w:customStyle="1" w:styleId="TableGrid24">
    <w:name w:val="TableGrid2"/>
    <w:basedOn w:val="TableNormal"/>
    <w:next w:val="TableGrid"/>
    <w:uiPriority w:val="99"/>
    <w:qFormat/>
    <w:rsid w:val="00903BE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03BEF"/>
  </w:style>
  <w:style w:type="numbering" w:customStyle="1" w:styleId="15">
    <w:name w:val="无列表15"/>
    <w:next w:val="NoList"/>
    <w:uiPriority w:val="99"/>
    <w:semiHidden/>
    <w:unhideWhenUsed/>
    <w:rsid w:val="00903BEF"/>
  </w:style>
  <w:style w:type="table" w:customStyle="1" w:styleId="-12">
    <w:name w:val="彩色列表 - 着色 12"/>
    <w:basedOn w:val="TableNormal"/>
    <w:next w:val="ColorfulList-Accent1"/>
    <w:uiPriority w:val="34"/>
    <w:rsid w:val="00903BE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7">
    <w:name w:val="Style Bulleted Symbol (symbol) Left:  0.25&quot; Hanging:  0.25&quot;7"/>
    <w:rsid w:val="00903BEF"/>
    <w:pPr>
      <w:numPr>
        <w:numId w:val="41"/>
      </w:numPr>
    </w:pPr>
  </w:style>
  <w:style w:type="numbering" w:customStyle="1" w:styleId="StyleBulletedSymbolsymbolLeft025Hanging05">
    <w:name w:val="Style Bulleted Symbol (symbol) Left:  0.25&quot; Hanging:  0.5"/>
    <w:rsid w:val="00903BEF"/>
    <w:pPr>
      <w:numPr>
        <w:numId w:val="43"/>
      </w:numPr>
    </w:pPr>
  </w:style>
  <w:style w:type="numbering" w:customStyle="1" w:styleId="StyleBulleted5">
    <w:name w:val="Style Bulleted5"/>
    <w:rsid w:val="00903BEF"/>
    <w:pPr>
      <w:numPr>
        <w:numId w:val="40"/>
      </w:numPr>
    </w:pPr>
  </w:style>
  <w:style w:type="numbering" w:customStyle="1" w:styleId="StyleBulletedSymbolsymbolLeft025Hanging02525">
    <w:name w:val="Style Bulleted Symbol (symbol) Left:  0.25&quot; Hanging:  0.25&quot;25"/>
    <w:rsid w:val="00903BEF"/>
    <w:pPr>
      <w:numPr>
        <w:numId w:val="44"/>
      </w:numPr>
    </w:pPr>
  </w:style>
  <w:style w:type="numbering" w:customStyle="1" w:styleId="StyleBulletedSymbolsymbolLeft025Hanging02516">
    <w:name w:val="Style Bulleted Symbol (symbol) Left:  0.25&quot; Hanging:  0.25&quot;16"/>
    <w:rsid w:val="00903BEF"/>
    <w:pPr>
      <w:numPr>
        <w:numId w:val="42"/>
      </w:numPr>
    </w:pPr>
  </w:style>
  <w:style w:type="numbering" w:customStyle="1" w:styleId="NoList22">
    <w:name w:val="No List22"/>
    <w:next w:val="NoList"/>
    <w:uiPriority w:val="99"/>
    <w:semiHidden/>
    <w:unhideWhenUsed/>
    <w:rsid w:val="00903BEF"/>
  </w:style>
  <w:style w:type="numbering" w:customStyle="1" w:styleId="1120">
    <w:name w:val="无列表112"/>
    <w:next w:val="NoList"/>
    <w:uiPriority w:val="99"/>
    <w:semiHidden/>
    <w:unhideWhenUsed/>
    <w:rsid w:val="00903BEF"/>
  </w:style>
  <w:style w:type="numbering" w:customStyle="1" w:styleId="StyleBulletedSymbolsymbolLeft025Hanging02532">
    <w:name w:val="Style Bulleted Symbol (symbol) Left:  0.25&quot; Hanging:  0.25&quot;32"/>
    <w:rsid w:val="00903BEF"/>
  </w:style>
  <w:style w:type="numbering" w:customStyle="1" w:styleId="StyleBulletedSymbolsymbolLeft025Hanging012">
    <w:name w:val="Style Bulleted Symbol (symbol) Left:  0.25&quot; Hanging:  0.12"/>
    <w:rsid w:val="00903BEF"/>
  </w:style>
  <w:style w:type="numbering" w:customStyle="1" w:styleId="StyleBulleted12">
    <w:name w:val="Style Bulleted12"/>
    <w:rsid w:val="00903BEF"/>
  </w:style>
  <w:style w:type="numbering" w:customStyle="1" w:styleId="StyleBulletedSymbolsymbolLeft025Hanging025212">
    <w:name w:val="Style Bulleted Symbol (symbol) Left:  0.25&quot; Hanging:  0.25&quot;212"/>
    <w:rsid w:val="00903BEF"/>
  </w:style>
  <w:style w:type="numbering" w:customStyle="1" w:styleId="StyleBulletedSymbolsymbolLeft025Hanging025112">
    <w:name w:val="Style Bulleted Symbol (symbol) Left:  0.25&quot; Hanging:  0.25&quot;112"/>
    <w:rsid w:val="00903BEF"/>
  </w:style>
  <w:style w:type="numbering" w:customStyle="1" w:styleId="NoList32">
    <w:name w:val="No List32"/>
    <w:next w:val="NoList"/>
    <w:uiPriority w:val="99"/>
    <w:semiHidden/>
    <w:unhideWhenUsed/>
    <w:rsid w:val="00903BEF"/>
  </w:style>
  <w:style w:type="numbering" w:customStyle="1" w:styleId="1220">
    <w:name w:val="无列表122"/>
    <w:next w:val="NoList"/>
    <w:uiPriority w:val="99"/>
    <w:semiHidden/>
    <w:unhideWhenUsed/>
    <w:rsid w:val="00903BEF"/>
  </w:style>
  <w:style w:type="numbering" w:customStyle="1" w:styleId="StyleBulletedSymbolsymbolLeft025Hanging02542">
    <w:name w:val="Style Bulleted Symbol (symbol) Left:  0.25&quot; Hanging:  0.25&quot;42"/>
    <w:rsid w:val="00903BEF"/>
  </w:style>
  <w:style w:type="numbering" w:customStyle="1" w:styleId="StyleBulletedSymbolsymbolLeft025Hanging022">
    <w:name w:val="Style Bulleted Symbol (symbol) Left:  0.25&quot; Hanging:  0.22"/>
    <w:rsid w:val="00903BEF"/>
  </w:style>
  <w:style w:type="numbering" w:customStyle="1" w:styleId="StyleBulleted22">
    <w:name w:val="Style Bulleted22"/>
    <w:rsid w:val="00903BEF"/>
  </w:style>
  <w:style w:type="numbering" w:customStyle="1" w:styleId="StyleBulletedSymbolsymbolLeft025Hanging025222">
    <w:name w:val="Style Bulleted Symbol (symbol) Left:  0.25&quot; Hanging:  0.25&quot;222"/>
    <w:rsid w:val="00903BEF"/>
  </w:style>
  <w:style w:type="numbering" w:customStyle="1" w:styleId="StyleBulletedSymbolsymbolLeft025Hanging025122">
    <w:name w:val="Style Bulleted Symbol (symbol) Left:  0.25&quot; Hanging:  0.25&quot;122"/>
    <w:rsid w:val="00903BEF"/>
  </w:style>
  <w:style w:type="numbering" w:customStyle="1" w:styleId="NoList42">
    <w:name w:val="No List42"/>
    <w:next w:val="NoList"/>
    <w:uiPriority w:val="99"/>
    <w:semiHidden/>
    <w:unhideWhenUsed/>
    <w:rsid w:val="00903BEF"/>
  </w:style>
  <w:style w:type="numbering" w:customStyle="1" w:styleId="1320">
    <w:name w:val="无列表132"/>
    <w:next w:val="NoList"/>
    <w:uiPriority w:val="99"/>
    <w:semiHidden/>
    <w:unhideWhenUsed/>
    <w:rsid w:val="00903BEF"/>
  </w:style>
  <w:style w:type="numbering" w:customStyle="1" w:styleId="StyleBulletedSymbolsymbolLeft025Hanging02552">
    <w:name w:val="Style Bulleted Symbol (symbol) Left:  0.25&quot; Hanging:  0.25&quot;52"/>
    <w:rsid w:val="00903BEF"/>
  </w:style>
  <w:style w:type="numbering" w:customStyle="1" w:styleId="StyleBulletedSymbolsymbolLeft025Hanging032">
    <w:name w:val="Style Bulleted Symbol (symbol) Left:  0.25&quot; Hanging:  0.32"/>
    <w:rsid w:val="00903BEF"/>
  </w:style>
  <w:style w:type="numbering" w:customStyle="1" w:styleId="StyleBulleted32">
    <w:name w:val="Style Bulleted32"/>
    <w:rsid w:val="00903BEF"/>
  </w:style>
  <w:style w:type="numbering" w:customStyle="1" w:styleId="StyleBulletedSymbolsymbolLeft025Hanging025232">
    <w:name w:val="Style Bulleted Symbol (symbol) Left:  0.25&quot; Hanging:  0.25&quot;232"/>
    <w:rsid w:val="00903BEF"/>
  </w:style>
  <w:style w:type="numbering" w:customStyle="1" w:styleId="StyleBulletedSymbolsymbolLeft025Hanging025132">
    <w:name w:val="Style Bulleted Symbol (symbol) Left:  0.25&quot; Hanging:  0.25&quot;132"/>
    <w:rsid w:val="00903BEF"/>
  </w:style>
  <w:style w:type="numbering" w:customStyle="1" w:styleId="StyleBulletedSymbolsymbolLeft025Hanging025142">
    <w:name w:val="Style Bulleted Symbol (symbol) Left:  0.25&quot; Hanging:  0.25&quot;142"/>
    <w:rsid w:val="00903BEF"/>
  </w:style>
  <w:style w:type="numbering" w:customStyle="1" w:styleId="22">
    <w:name w:val="无列表22"/>
    <w:next w:val="NoList"/>
    <w:uiPriority w:val="99"/>
    <w:semiHidden/>
    <w:unhideWhenUsed/>
    <w:rsid w:val="00903BEF"/>
  </w:style>
  <w:style w:type="character" w:customStyle="1" w:styleId="CRCoverPageChar">
    <w:name w:val="CR Cover Page Char"/>
    <w:rsid w:val="00EF4AD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72314087">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0328464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281EE-4435-4A1F-95A5-C3FF2505CDB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26</TotalTime>
  <Pages>2</Pages>
  <Words>645</Words>
  <Characters>3919</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Chatterjee, Debdeep</cp:lastModifiedBy>
  <cp:revision>35</cp:revision>
  <cp:lastPrinted>1900-01-01T08:00:00Z</cp:lastPrinted>
  <dcterms:created xsi:type="dcterms:W3CDTF">2024-05-17T04:34:00Z</dcterms:created>
  <dcterms:modified xsi:type="dcterms:W3CDTF">2024-08-16T23:13:00Z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(3)/cFVw1Lpcrz2BlJOh3p/z4FwRjCKEoW1A44hKCVXI8POJ7gMpywf/8XhuVgz8WWRXrFoXyDd
QoIii151nATPCw6zKdlpPVH0M62PqWUzm6Ts+ZPt6JdclMjfgnsCJYYl/B9SDHxxsufWc5x3
pe7gv6n/GkPslJlcttOtIbnM0d+cMnSd9c+i3tE66cS44J+GXU9Bc08Uaqe7W3vkySXqyOJ2
vQwD0n+8nNyz9ROCZF</vt:lpwstr>
  </property>
  <property fmtid="{D5CDD505-2E9C-101B-9397-08002B2CF9AE}" pid="22" name="_2015_ms_pID_7253431">
    <vt:lpwstr>gj8e5dz35xQewSyZnxXNJFOY6+0uXloV32KfIH413wPUu7TYo2NhWP
BCWEd8kD5PP2Jq0jwiwPVAAz3KfBXEd+7togWXd5t/G6bAklGFdZP0lyTkdIzD3VMt6rdmB+
ap434eXAzJ2q7b4tScPhjMRsfZKGNWOBLPNxfFPpCqZ9sUy4LAu33nsP+nPcXwanSLmRSWhW
KWLLR/Zaojo91hNZtOzftsSeLh6GfdeoHaz/</vt:lpwstr>
  </property>
  <property fmtid="{D5CDD505-2E9C-101B-9397-08002B2CF9AE}" pid="23" name="_2015_ms_pID_7253432">
    <vt:lpwstr>og==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1713875633</vt:lpwstr>
  </property>
</Properties>
</file>