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0B513" w14:textId="7A45FFFF" w:rsidR="00534722" w:rsidRPr="0094476C" w:rsidRDefault="00534722" w:rsidP="00161AE3">
      <w:pPr>
        <w:pStyle w:val="CRCoverPage"/>
        <w:tabs>
          <w:tab w:val="right" w:pos="9639"/>
        </w:tabs>
        <w:spacing w:after="0"/>
        <w:rPr>
          <w:rFonts w:eastAsia="SimSun"/>
          <w:b/>
          <w:noProof/>
          <w:sz w:val="24"/>
        </w:rPr>
      </w:pPr>
      <w:r w:rsidRPr="0094476C">
        <w:rPr>
          <w:rFonts w:eastAsia="SimSun"/>
          <w:b/>
          <w:noProof/>
          <w:sz w:val="24"/>
        </w:rPr>
        <w:t>3GPP TSG-RAN WG1 Meeting #</w:t>
      </w:r>
      <w:r w:rsidR="0036149B" w:rsidRPr="0094476C">
        <w:rPr>
          <w:rFonts w:eastAsia="SimSun"/>
          <w:b/>
          <w:noProof/>
          <w:sz w:val="24"/>
        </w:rPr>
        <w:t>1</w:t>
      </w:r>
      <w:r w:rsidR="00903AA1">
        <w:rPr>
          <w:rFonts w:eastAsia="SimSun"/>
          <w:b/>
          <w:noProof/>
          <w:sz w:val="24"/>
        </w:rPr>
        <w:t>1</w:t>
      </w:r>
      <w:r w:rsidR="00F063E1">
        <w:rPr>
          <w:rFonts w:eastAsia="SimSun"/>
          <w:b/>
          <w:noProof/>
          <w:sz w:val="24"/>
        </w:rPr>
        <w:t>8</w:t>
      </w:r>
      <w:r w:rsidRPr="0094476C">
        <w:rPr>
          <w:rFonts w:eastAsia="SimSun"/>
          <w:b/>
          <w:noProof/>
          <w:sz w:val="24"/>
        </w:rPr>
        <w:fldChar w:fldCharType="begin"/>
      </w:r>
      <w:r w:rsidRPr="0094476C">
        <w:rPr>
          <w:rFonts w:eastAsia="SimSun"/>
          <w:b/>
          <w:noProof/>
          <w:sz w:val="24"/>
        </w:rPr>
        <w:instrText xml:space="preserve"> DOCPROPERTY  MtgSeq  \* MERGEFORMAT </w:instrText>
      </w:r>
      <w:r w:rsidRPr="0094476C">
        <w:rPr>
          <w:rFonts w:eastAsia="SimSun"/>
          <w:b/>
          <w:noProof/>
          <w:sz w:val="24"/>
        </w:rPr>
        <w:fldChar w:fldCharType="separate"/>
      </w:r>
      <w:r w:rsidRPr="0094476C">
        <w:rPr>
          <w:rFonts w:eastAsia="SimSun"/>
          <w:b/>
          <w:noProof/>
          <w:sz w:val="24"/>
        </w:rPr>
        <w:t xml:space="preserve"> </w:t>
      </w:r>
      <w:r w:rsidRPr="0094476C">
        <w:rPr>
          <w:rFonts w:eastAsia="SimSun"/>
          <w:b/>
          <w:noProof/>
          <w:sz w:val="24"/>
        </w:rPr>
        <w:fldChar w:fldCharType="end"/>
      </w:r>
      <w:r w:rsidRPr="0094476C">
        <w:rPr>
          <w:rFonts w:eastAsia="SimSun"/>
          <w:b/>
          <w:noProof/>
          <w:sz w:val="24"/>
        </w:rPr>
        <w:tab/>
      </w:r>
      <w:bookmarkStart w:id="0" w:name="_Hlk164786781"/>
      <w:r w:rsidR="00C94067" w:rsidRPr="00B47C2B">
        <w:rPr>
          <w:b/>
          <w:i/>
          <w:noProof/>
          <w:sz w:val="28"/>
          <w:highlight w:val="yellow"/>
        </w:rPr>
        <w:t>R1-24xxxxx</w:t>
      </w:r>
      <w:bookmarkEnd w:id="0"/>
    </w:p>
    <w:p w14:paraId="58CF6042" w14:textId="63555FE9" w:rsidR="00534722" w:rsidRPr="00903AA1" w:rsidRDefault="00F063E1" w:rsidP="00534722">
      <w:pPr>
        <w:pStyle w:val="CRCoverPage"/>
        <w:tabs>
          <w:tab w:val="right" w:pos="9639"/>
        </w:tabs>
        <w:spacing w:afterLines="50"/>
        <w:rPr>
          <w:rFonts w:eastAsia="SimSun"/>
          <w:b/>
          <w:noProof/>
          <w:sz w:val="24"/>
        </w:rPr>
      </w:pPr>
      <w:r w:rsidRPr="00F063E1">
        <w:rPr>
          <w:rFonts w:eastAsia="SimSun"/>
          <w:b/>
          <w:noProof/>
          <w:sz w:val="24"/>
        </w:rPr>
        <w:t>Maastricht, Netherlands, August 19</w:t>
      </w:r>
      <w:r w:rsidRPr="00F063E1">
        <w:rPr>
          <w:rFonts w:eastAsia="SimSun"/>
          <w:b/>
          <w:noProof/>
          <w:sz w:val="24"/>
          <w:vertAlign w:val="superscript"/>
        </w:rPr>
        <w:t>th</w:t>
      </w:r>
      <w:r w:rsidRPr="00F063E1">
        <w:rPr>
          <w:rFonts w:eastAsia="SimSun"/>
          <w:b/>
          <w:noProof/>
          <w:sz w:val="24"/>
        </w:rPr>
        <w:t xml:space="preserve"> – 23</w:t>
      </w:r>
      <w:r w:rsidRPr="00F063E1">
        <w:rPr>
          <w:rFonts w:eastAsia="SimSun"/>
          <w:b/>
          <w:noProof/>
          <w:sz w:val="24"/>
          <w:vertAlign w:val="superscript"/>
        </w:rPr>
        <w:t>rd</w:t>
      </w:r>
      <w:r w:rsidRPr="00F063E1">
        <w:rPr>
          <w:rFonts w:eastAsia="SimSun"/>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3443F9D7" w:rsidR="00954779" w:rsidRDefault="00C94067" w:rsidP="00E37EE9">
            <w:pPr>
              <w:pStyle w:val="CRCoverPage"/>
              <w:spacing w:after="0"/>
              <w:jc w:val="right"/>
              <w:rPr>
                <w:i/>
                <w:noProof/>
              </w:rPr>
            </w:pPr>
            <w:r>
              <w:rPr>
                <w:i/>
                <w:noProof/>
                <w:sz w:val="14"/>
              </w:rPr>
              <w:t>CR-Form-v12.3</w:t>
            </w:r>
          </w:p>
        </w:tc>
      </w:tr>
      <w:tr w:rsidR="00954779" w14:paraId="692C68DD" w14:textId="77777777" w:rsidTr="00161AE3">
        <w:tc>
          <w:tcPr>
            <w:tcW w:w="9641" w:type="dxa"/>
            <w:gridSpan w:val="9"/>
            <w:tcBorders>
              <w:left w:val="single" w:sz="4" w:space="0" w:color="auto"/>
              <w:right w:val="single" w:sz="4" w:space="0" w:color="auto"/>
            </w:tcBorders>
          </w:tcPr>
          <w:p w14:paraId="1D47DE6B" w14:textId="75FECDEC" w:rsidR="00954779" w:rsidRDefault="009D2747" w:rsidP="00161AE3">
            <w:pPr>
              <w:pStyle w:val="CRCoverPage"/>
              <w:spacing w:after="0"/>
              <w:jc w:val="center"/>
              <w:rPr>
                <w:noProof/>
              </w:rPr>
            </w:pPr>
            <w:r w:rsidRPr="009D2747">
              <w:rPr>
                <w:b/>
                <w:noProof/>
                <w:color w:val="FF0000"/>
                <w:sz w:val="32"/>
              </w:rPr>
              <w:t xml:space="preserve">Draft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10D2C91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w:t>
            </w:r>
            <w:r w:rsidR="002144AD">
              <w:rPr>
                <w:b/>
                <w:noProof/>
                <w:sz w:val="28"/>
              </w:rPr>
              <w:t>1</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08B666AA"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62C64938" w:rsidR="00954779" w:rsidRPr="00410371" w:rsidRDefault="00954779" w:rsidP="00161AE3">
            <w:pPr>
              <w:pStyle w:val="CRCoverPage"/>
              <w:spacing w:after="0"/>
              <w:jc w:val="center"/>
              <w:rPr>
                <w:b/>
                <w:noProof/>
                <w:lang w:eastAsia="zh-CN"/>
              </w:rPr>
            </w:pP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583DE6CC" w:rsidR="00954779" w:rsidRPr="00410371" w:rsidRDefault="00954779" w:rsidP="00E01BCC">
            <w:pPr>
              <w:pStyle w:val="CRCoverPage"/>
              <w:spacing w:after="0"/>
              <w:jc w:val="center"/>
              <w:rPr>
                <w:noProof/>
                <w:sz w:val="28"/>
                <w:lang w:eastAsia="zh-CN"/>
              </w:rPr>
            </w:pPr>
            <w:r>
              <w:rPr>
                <w:b/>
                <w:noProof/>
                <w:sz w:val="28"/>
              </w:rPr>
              <w:t>1</w:t>
            </w:r>
            <w:r w:rsidR="00A701B0">
              <w:rPr>
                <w:b/>
                <w:noProof/>
                <w:sz w:val="28"/>
              </w:rPr>
              <w:t>8</w:t>
            </w:r>
            <w:r>
              <w:rPr>
                <w:b/>
                <w:noProof/>
                <w:sz w:val="28"/>
              </w:rPr>
              <w:t>.</w:t>
            </w:r>
            <w:r w:rsidR="00375AA7">
              <w:rPr>
                <w:b/>
                <w:noProof/>
                <w:sz w:val="28"/>
              </w:rPr>
              <w:t>3</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22A6B0F7" w:rsidR="00954779" w:rsidRPr="007E68BB" w:rsidRDefault="006A7D07" w:rsidP="00567A73">
            <w:pPr>
              <w:pStyle w:val="CRCoverPage"/>
              <w:spacing w:after="0"/>
              <w:ind w:left="100"/>
            </w:pPr>
            <w:r>
              <w:t>E</w:t>
            </w:r>
            <w:r w:rsidR="009D2747">
              <w:t xml:space="preserve">ditorial corrections </w:t>
            </w:r>
            <w:r w:rsidR="005C20CF">
              <w:t>to</w:t>
            </w:r>
            <w:r w:rsidR="009D2747" w:rsidRPr="002C2B6C">
              <w:t xml:space="preserve"> TS 38.21</w:t>
            </w:r>
            <w:r w:rsidR="002144AD">
              <w:t>1</w:t>
            </w:r>
            <w:r w:rsidR="005C20CF">
              <w:t xml:space="preserve"> for Rel-18 Positioning</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2D78FA43" w:rsidR="00954779" w:rsidRDefault="00B31252" w:rsidP="00161AE3">
            <w:pPr>
              <w:pStyle w:val="CRCoverPage"/>
              <w:spacing w:after="0"/>
              <w:ind w:left="100"/>
              <w:rPr>
                <w:noProof/>
              </w:rPr>
            </w:pPr>
            <w:r>
              <w:rPr>
                <w:noProof/>
              </w:rPr>
              <w:t>Moderator (Intel Corporation)</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657EDB4A" w:rsidR="00954779" w:rsidRDefault="00954779" w:rsidP="00161AE3">
            <w:pPr>
              <w:pStyle w:val="CRCoverPage"/>
              <w:spacing w:after="0"/>
              <w:ind w:left="100"/>
              <w:rPr>
                <w:noProof/>
                <w:lang w:eastAsia="zh-CN"/>
              </w:rPr>
            </w:pP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586B5A7A" w:rsidR="00425399" w:rsidRPr="005577FC" w:rsidRDefault="00173992" w:rsidP="00AB65E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w:t>
            </w:r>
            <w:r w:rsidR="005C20CF">
              <w:rPr>
                <w:noProof/>
              </w:rPr>
              <w:t>pos</w:t>
            </w:r>
            <w:r>
              <w:rPr>
                <w:noProof/>
              </w:rPr>
              <w:t>_enh2-Core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5EED2B79" w:rsidR="00954779" w:rsidRDefault="00954779" w:rsidP="00173992">
            <w:pPr>
              <w:pStyle w:val="CRCoverPage"/>
              <w:spacing w:after="0"/>
              <w:ind w:left="100"/>
              <w:rPr>
                <w:noProof/>
                <w:lang w:eastAsia="zh-CN"/>
              </w:rPr>
            </w:pPr>
            <w:r>
              <w:rPr>
                <w:rFonts w:hint="eastAsia"/>
                <w:noProof/>
                <w:lang w:eastAsia="zh-CN"/>
              </w:rPr>
              <w:t>2</w:t>
            </w:r>
            <w:r>
              <w:rPr>
                <w:noProof/>
                <w:lang w:eastAsia="zh-CN"/>
              </w:rPr>
              <w:t>02</w:t>
            </w:r>
            <w:r w:rsidR="001624DD">
              <w:rPr>
                <w:noProof/>
                <w:lang w:eastAsia="zh-CN"/>
              </w:rPr>
              <w:t>4</w:t>
            </w:r>
            <w:r>
              <w:rPr>
                <w:noProof/>
                <w:lang w:eastAsia="zh-CN"/>
              </w:rPr>
              <w:t>-</w:t>
            </w:r>
            <w:r w:rsidR="001624DD">
              <w:rPr>
                <w:noProof/>
                <w:lang w:eastAsia="zh-CN"/>
              </w:rPr>
              <w:t>0</w:t>
            </w:r>
            <w:r w:rsidR="00F86CF4">
              <w:rPr>
                <w:noProof/>
                <w:lang w:eastAsia="zh-CN"/>
              </w:rPr>
              <w:t>8</w:t>
            </w:r>
            <w:r w:rsidR="00411BB4">
              <w:rPr>
                <w:noProof/>
                <w:lang w:eastAsia="zh-CN"/>
              </w:rPr>
              <w:t>-</w:t>
            </w:r>
            <w:r w:rsidR="00E04586">
              <w:rPr>
                <w:noProof/>
                <w:lang w:eastAsia="zh-CN"/>
              </w:rPr>
              <w:t>20</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3BA70C01" w:rsidR="00954779" w:rsidRDefault="00954779" w:rsidP="00173992">
            <w:pPr>
              <w:pStyle w:val="CRCoverPage"/>
              <w:spacing w:after="0"/>
              <w:ind w:left="100"/>
              <w:rPr>
                <w:noProof/>
                <w:lang w:eastAsia="zh-CN"/>
              </w:rPr>
            </w:pPr>
            <w:r>
              <w:rPr>
                <w:rFonts w:hint="eastAsia"/>
                <w:noProof/>
                <w:lang w:eastAsia="zh-CN"/>
              </w:rPr>
              <w:t>R</w:t>
            </w:r>
            <w:r>
              <w:rPr>
                <w:noProof/>
                <w:lang w:eastAsia="zh-CN"/>
              </w:rPr>
              <w:t>el-1</w:t>
            </w:r>
            <w:r w:rsidR="00173992">
              <w:rPr>
                <w:noProof/>
                <w:lang w:eastAsia="zh-CN"/>
              </w:rPr>
              <w:t>8</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5318CA61"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C94067">
              <w:rPr>
                <w:i/>
                <w:noProof/>
                <w:sz w:val="18"/>
              </w:rPr>
              <w:t>Rel-17</w:t>
            </w:r>
            <w:r w:rsidR="00C94067">
              <w:rPr>
                <w:i/>
                <w:noProof/>
                <w:sz w:val="18"/>
              </w:rPr>
              <w:tab/>
              <w:t>(Release 17)</w:t>
            </w:r>
            <w:r w:rsidR="00C94067">
              <w:rPr>
                <w:i/>
                <w:noProof/>
                <w:sz w:val="18"/>
              </w:rPr>
              <w:br/>
              <w:t>Rel-18</w:t>
            </w:r>
            <w:r w:rsidR="00C94067">
              <w:rPr>
                <w:i/>
                <w:noProof/>
                <w:sz w:val="18"/>
              </w:rPr>
              <w:tab/>
              <w:t>(Release 18)</w:t>
            </w:r>
            <w:r w:rsidR="00C94067">
              <w:rPr>
                <w:i/>
                <w:noProof/>
                <w:sz w:val="18"/>
              </w:rPr>
              <w:br/>
              <w:t>Rel-19</w:t>
            </w:r>
            <w:r w:rsidR="00C94067">
              <w:rPr>
                <w:i/>
                <w:noProof/>
                <w:sz w:val="18"/>
              </w:rPr>
              <w:tab/>
              <w:t>(Release 19)</w:t>
            </w:r>
            <w:r w:rsidR="00C94067">
              <w:rPr>
                <w:i/>
                <w:noProof/>
                <w:sz w:val="18"/>
              </w:rPr>
              <w:br/>
              <w:t>Rel-20</w:t>
            </w:r>
            <w:r w:rsidR="00C94067">
              <w:rPr>
                <w:i/>
                <w:noProof/>
                <w:sz w:val="18"/>
              </w:rPr>
              <w:tab/>
              <w:t>(Release 20)</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commentRangeStart w:id="1"/>
            <w:r>
              <w:rPr>
                <w:b/>
                <w:i/>
                <w:noProof/>
              </w:rPr>
              <w:t>Reason for change:</w:t>
            </w:r>
            <w:commentRangeEnd w:id="1"/>
            <w:r w:rsidR="00867A0A">
              <w:rPr>
                <w:rStyle w:val="CommentReference"/>
                <w:rFonts w:ascii="Times New Roman" w:hAnsi="Times New Roman"/>
              </w:rPr>
              <w:commentReference w:id="1"/>
            </w:r>
          </w:p>
        </w:tc>
        <w:tc>
          <w:tcPr>
            <w:tcW w:w="6946" w:type="dxa"/>
            <w:gridSpan w:val="9"/>
            <w:tcBorders>
              <w:top w:val="single" w:sz="4" w:space="0" w:color="auto"/>
              <w:right w:val="single" w:sz="4" w:space="0" w:color="auto"/>
            </w:tcBorders>
            <w:shd w:val="pct30" w:color="FFFF00" w:fill="auto"/>
          </w:tcPr>
          <w:p w14:paraId="3DFEB35D" w14:textId="1FCA5D2B" w:rsidR="001C58C9" w:rsidRDefault="00A25EEB" w:rsidP="00F063E1">
            <w:pPr>
              <w:pStyle w:val="CRCoverPage"/>
              <w:spacing w:after="0"/>
            </w:pPr>
            <w:r>
              <w:t xml:space="preserve">Clause </w:t>
            </w:r>
            <w:r w:rsidR="00F063E1" w:rsidRPr="00B56231">
              <w:t>6.4.1.4.4</w:t>
            </w:r>
            <w:r>
              <w:t>:</w:t>
            </w:r>
          </w:p>
          <w:p w14:paraId="1E3C6A3B" w14:textId="02A3BF48" w:rsidR="00F063E1" w:rsidRPr="00F063E1" w:rsidRDefault="00F063E1" w:rsidP="00F063E1">
            <w:pPr>
              <w:pStyle w:val="CRCoverPage"/>
              <w:spacing w:afterLines="50"/>
              <w:rPr>
                <w:noProof/>
              </w:rPr>
            </w:pPr>
            <w:r w:rsidRPr="00F063E1">
              <w:rPr>
                <w:rFonts w:hint="eastAsia"/>
                <w:noProof/>
              </w:rPr>
              <w:t>In</w:t>
            </w:r>
            <w:r w:rsidRPr="00F063E1">
              <w:rPr>
                <w:noProof/>
              </w:rPr>
              <w:t xml:space="preserve"> clauses 6.4.1.4.2</w:t>
            </w:r>
            <w:r w:rsidRPr="00F063E1">
              <w:rPr>
                <w:rFonts w:hint="eastAsia"/>
                <w:noProof/>
              </w:rPr>
              <w:t xml:space="preserve">  and 6.4.1.4.3</w:t>
            </w:r>
            <w:r w:rsidRPr="00F063E1">
              <w:rPr>
                <w:noProof/>
              </w:rPr>
              <w:t xml:space="preserve">, </w:t>
            </w:r>
            <w:r w:rsidRPr="00F063E1">
              <w:rPr>
                <w:rFonts w:hint="eastAsia"/>
                <w:noProof/>
              </w:rPr>
              <w:t xml:space="preserve">SRS </w:t>
            </w:r>
            <w:r w:rsidRPr="00F063E1">
              <w:rPr>
                <w:noProof/>
              </w:rPr>
              <w:t>frequency hopping</w:t>
            </w:r>
            <w:r w:rsidRPr="00F063E1">
              <w:rPr>
                <w:rFonts w:hint="eastAsia"/>
                <w:noProof/>
              </w:rPr>
              <w:t xml:space="preserve"> is</w:t>
            </w:r>
            <w:r w:rsidRPr="00F063E1">
              <w:rPr>
                <w:noProof/>
              </w:rPr>
              <w:t xml:space="preserve"> </w:t>
            </w:r>
            <w:r w:rsidRPr="00F063E1">
              <w:rPr>
                <w:rFonts w:hint="eastAsia"/>
                <w:noProof/>
              </w:rPr>
              <w:t xml:space="preserve">represented as </w:t>
            </w:r>
            <w:r w:rsidRPr="00F063E1">
              <w:rPr>
                <w:noProof/>
              </w:rPr>
              <w:t>numberOfHops for SRS-PosResource</w:t>
            </w:r>
            <w:r w:rsidRPr="00F063E1">
              <w:rPr>
                <w:rFonts w:hint="eastAsia"/>
                <w:noProof/>
              </w:rPr>
              <w:t xml:space="preserve"> as follows, but the related</w:t>
            </w:r>
            <w:r w:rsidRPr="00F063E1">
              <w:rPr>
                <w:noProof/>
              </w:rPr>
              <w:t xml:space="preserve"> higher-layer</w:t>
            </w:r>
            <w:r w:rsidRPr="00F063E1">
              <w:rPr>
                <w:rFonts w:hint="eastAsia"/>
                <w:noProof/>
              </w:rPr>
              <w:t xml:space="preserve"> parameter in </w:t>
            </w:r>
            <w:r w:rsidRPr="00F063E1">
              <w:rPr>
                <w:noProof/>
              </w:rPr>
              <w:t>clause</w:t>
            </w:r>
            <w:r w:rsidRPr="00F063E1">
              <w:rPr>
                <w:rFonts w:hint="eastAsia"/>
                <w:noProof/>
              </w:rPr>
              <w:t xml:space="preserve"> </w:t>
            </w:r>
            <w:r w:rsidRPr="00F063E1">
              <w:rPr>
                <w:noProof/>
              </w:rPr>
              <w:t>6.4.1.4.</w:t>
            </w:r>
            <w:r w:rsidRPr="00F063E1">
              <w:rPr>
                <w:rFonts w:hint="eastAsia"/>
                <w:noProof/>
              </w:rPr>
              <w:t xml:space="preserve">4 is not consistent with </w:t>
            </w:r>
            <w:r w:rsidRPr="00F063E1">
              <w:rPr>
                <w:noProof/>
              </w:rPr>
              <w:t>clauses</w:t>
            </w:r>
            <w:r w:rsidRPr="00F063E1">
              <w:rPr>
                <w:rFonts w:hint="eastAsia"/>
                <w:noProof/>
              </w:rPr>
              <w:t xml:space="preserve"> </w:t>
            </w:r>
            <w:r w:rsidRPr="00F063E1">
              <w:rPr>
                <w:noProof/>
              </w:rPr>
              <w:t xml:space="preserve">6.4.1.4.2, </w:t>
            </w:r>
            <w:r w:rsidRPr="00F063E1">
              <w:rPr>
                <w:rFonts w:hint="eastAsia"/>
                <w:noProof/>
              </w:rPr>
              <w:t>6.4.1.4.3</w:t>
            </w:r>
            <w:r w:rsidRPr="00F063E1">
              <w:rPr>
                <w:noProof/>
              </w:rPr>
              <w:t>, and TS 38.331.</w:t>
            </w:r>
          </w:p>
          <w:tbl>
            <w:tblPr>
              <w:tblStyle w:val="TableGrid"/>
              <w:tblW w:w="4565" w:type="pct"/>
              <w:tblLook w:val="04A0" w:firstRow="1" w:lastRow="0" w:firstColumn="1" w:lastColumn="0" w:noHBand="0" w:noVBand="1"/>
            </w:tblPr>
            <w:tblGrid>
              <w:gridCol w:w="6256"/>
            </w:tblGrid>
            <w:tr w:rsidR="00F063E1" w14:paraId="5DEF7CF1" w14:textId="77777777" w:rsidTr="00D10F21">
              <w:trPr>
                <w:trHeight w:val="1064"/>
              </w:trPr>
              <w:tc>
                <w:tcPr>
                  <w:tcW w:w="5000" w:type="pct"/>
                </w:tcPr>
                <w:p w14:paraId="0EC4124F" w14:textId="77777777" w:rsidR="00F063E1" w:rsidRPr="00B56231" w:rsidRDefault="00F063E1" w:rsidP="00F063E1">
                  <w:pPr>
                    <w:pStyle w:val="Heading5"/>
                  </w:pPr>
                  <w:bookmarkStart w:id="2" w:name="_Hlk172554502"/>
                  <w:r w:rsidRPr="00B56231">
                    <w:t>6.4.1.4.2</w:t>
                  </w:r>
                  <w:r w:rsidRPr="00B56231">
                    <w:tab/>
                    <w:t>Sequence generation</w:t>
                  </w:r>
                </w:p>
                <w:p w14:paraId="12FF0F02" w14:textId="77777777" w:rsidR="00F063E1" w:rsidRPr="005D228A" w:rsidRDefault="00F063E1" w:rsidP="00F063E1">
                  <w:pPr>
                    <w:rPr>
                      <w:rFonts w:eastAsia="SimSun"/>
                      <w:iCs/>
                      <w:lang w:eastAsia="zh-CN"/>
                    </w:rPr>
                  </w:pPr>
                  <w:r w:rsidRPr="005020EC">
                    <w:t xml:space="preserve">The sounding reference signal sequence for an SRS resource, or if </w:t>
                  </w:r>
                  <w:r w:rsidRPr="00CD22A5">
                    <w:rPr>
                      <w:rFonts w:eastAsia="Malgun Gothic"/>
                      <w:i/>
                      <w:iCs/>
                      <w:highlight w:val="yellow"/>
                    </w:rPr>
                    <w:t>numberOfHops</w:t>
                  </w:r>
                  <w:r w:rsidRPr="005020EC">
                    <w:t xml:space="preserve"> for </w:t>
                  </w:r>
                  <w:r w:rsidRPr="005020EC">
                    <w:rPr>
                      <w:i/>
                      <w:iCs/>
                    </w:rPr>
                    <w:t>SRS-PosResource</w:t>
                  </w:r>
                  <w:r w:rsidRPr="005020EC">
                    <w:t xml:space="preserve"> is provided, for a given hop within an SRS resource, shall be generated according to</w:t>
                  </w:r>
                  <w:bookmarkEnd w:id="2"/>
                </w:p>
              </w:tc>
            </w:tr>
          </w:tbl>
          <w:p w14:paraId="662148FA" w14:textId="78D4FEB5" w:rsidR="00F40A44" w:rsidRDefault="00F40A44" w:rsidP="00F063E1">
            <w:pPr>
              <w:pStyle w:val="CRCoverPage"/>
              <w:spacing w:after="0"/>
              <w:ind w:left="460"/>
              <w:rPr>
                <w:noProof/>
              </w:rPr>
            </w:pP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Pr="007A7CD8" w:rsidRDefault="00954779" w:rsidP="00161AE3">
            <w:pPr>
              <w:pStyle w:val="CRCoverPage"/>
              <w:spacing w:after="0"/>
              <w:rPr>
                <w:noProof/>
                <w:sz w:val="8"/>
                <w:szCs w:val="8"/>
              </w:rPr>
            </w:pP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Pr="001151B5" w:rsidRDefault="00954779" w:rsidP="00161AE3">
            <w:pPr>
              <w:pStyle w:val="CRCoverPage"/>
              <w:spacing w:after="0"/>
              <w:rPr>
                <w:noProof/>
                <w:sz w:val="8"/>
                <w:szCs w:val="8"/>
              </w:rPr>
            </w:pPr>
          </w:p>
        </w:tc>
      </w:tr>
      <w:tr w:rsidR="00842A6C" w14:paraId="48720111" w14:textId="77777777" w:rsidTr="00161AE3">
        <w:tc>
          <w:tcPr>
            <w:tcW w:w="2694" w:type="dxa"/>
            <w:gridSpan w:val="2"/>
            <w:tcBorders>
              <w:left w:val="single" w:sz="4" w:space="0" w:color="auto"/>
            </w:tcBorders>
          </w:tcPr>
          <w:p w14:paraId="3FFD41E6" w14:textId="77777777" w:rsidR="00842A6C" w:rsidRDefault="00842A6C"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2B399E" w14:textId="52452D46" w:rsidR="003C14B8" w:rsidRDefault="00F063E1" w:rsidP="003C14B8">
            <w:pPr>
              <w:pStyle w:val="CRCoverPage"/>
              <w:spacing w:after="0"/>
            </w:pPr>
            <w:r>
              <w:t xml:space="preserve">Clause </w:t>
            </w:r>
            <w:r w:rsidRPr="00B56231">
              <w:t>6.4.1.4.4</w:t>
            </w:r>
            <w:r>
              <w:t>:</w:t>
            </w:r>
            <w:r w:rsidR="003C14B8">
              <w:rPr>
                <w:rFonts w:eastAsia="SimSun" w:cs="Arial"/>
                <w:bCs/>
                <w:lang w:val="en-US" w:eastAsia="zh-CN"/>
              </w:rPr>
              <w:t xml:space="preserve"> </w:t>
            </w:r>
            <w:r w:rsidR="003C14B8">
              <w:rPr>
                <w:noProof/>
              </w:rPr>
              <w:t>Correction to align parameter names for SRS with tx hopping as follow</w:t>
            </w:r>
            <w:r w:rsidR="000170E1">
              <w:rPr>
                <w:noProof/>
              </w:rPr>
              <w:t>s</w:t>
            </w:r>
            <w:r w:rsidR="003C14B8">
              <w:rPr>
                <w:noProof/>
              </w:rPr>
              <w:t>:</w:t>
            </w:r>
          </w:p>
          <w:p w14:paraId="2236544B" w14:textId="42450F20" w:rsidR="001A636A" w:rsidRPr="00CA0CFC" w:rsidRDefault="00F063E1" w:rsidP="007D4F05">
            <w:pPr>
              <w:pStyle w:val="CRCoverPage"/>
              <w:numPr>
                <w:ilvl w:val="0"/>
                <w:numId w:val="43"/>
              </w:numPr>
              <w:spacing w:after="0"/>
            </w:pPr>
            <w:r w:rsidRPr="00F063E1">
              <w:rPr>
                <w:i/>
                <w:iCs/>
              </w:rPr>
              <w:t>Update the higher layer parameter SRShoppingNrofHops in section 6.4.1.4.4 as numberOfHops</w:t>
            </w:r>
          </w:p>
          <w:p w14:paraId="27502396" w14:textId="413C7503" w:rsidR="003C7D84" w:rsidRPr="00AC5444" w:rsidRDefault="003C7D84" w:rsidP="001929FC">
            <w:pPr>
              <w:pStyle w:val="CRCoverPage"/>
              <w:spacing w:after="0"/>
              <w:rPr>
                <w:lang w:val="en-US" w:eastAsia="zh-CN"/>
              </w:rPr>
            </w:pPr>
          </w:p>
        </w:tc>
      </w:tr>
      <w:tr w:rsidR="00954779" w:rsidRPr="006605C4"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067E3121" w:rsidR="00954779" w:rsidRDefault="00E00DB8" w:rsidP="001929FC">
            <w:pPr>
              <w:pStyle w:val="CRCoverPage"/>
              <w:spacing w:after="0"/>
              <w:rPr>
                <w:noProof/>
              </w:rPr>
            </w:pPr>
            <w:r>
              <w:t xml:space="preserve">Specification is </w:t>
            </w:r>
            <w:r w:rsidR="00643392">
              <w:rPr>
                <w:szCs w:val="22"/>
              </w:rPr>
              <w:t>incomplete</w:t>
            </w:r>
            <w:r w:rsidR="00945824">
              <w:rPr>
                <w:szCs w:val="22"/>
              </w:rPr>
              <w:t xml:space="preserve"> or incorrect</w:t>
            </w:r>
            <w:r w:rsidR="00240F4B">
              <w:t>.</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4B700275" w:rsidR="00954779" w:rsidRDefault="00823563" w:rsidP="003E0108">
            <w:pPr>
              <w:pStyle w:val="CRCoverPage"/>
              <w:spacing w:after="0"/>
              <w:ind w:left="100"/>
              <w:rPr>
                <w:noProof/>
                <w:lang w:eastAsia="zh-CN"/>
              </w:rPr>
            </w:pPr>
            <w:r w:rsidRPr="00B56231">
              <w:t>6.4.1.4.4</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2C1D08B1"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0E34B22" w:rsidR="00954779" w:rsidRDefault="00B64573" w:rsidP="00161AE3">
            <w:pPr>
              <w:pStyle w:val="CRCoverPage"/>
              <w:spacing w:after="0"/>
              <w:jc w:val="center"/>
              <w:rPr>
                <w:b/>
                <w:caps/>
                <w:noProof/>
              </w:rPr>
            </w:pPr>
            <w:r>
              <w:rPr>
                <w:rFonts w:hint="eastAsia"/>
                <w:b/>
                <w:caps/>
                <w:noProof/>
              </w:rPr>
              <w:t>X</w:t>
            </w: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44980C28" w:rsidR="00954779" w:rsidRDefault="00954779" w:rsidP="00161AE3">
            <w:pPr>
              <w:pStyle w:val="CRCoverPage"/>
              <w:spacing w:after="0"/>
              <w:ind w:left="99"/>
              <w:rPr>
                <w:noProof/>
                <w:lang w:eastAsia="zh-CN"/>
              </w:rPr>
            </w:pP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6444F33F" w14:textId="131DCE9A" w:rsidR="00432A1F" w:rsidRDefault="00432A1F" w:rsidP="009756DD">
      <w:pPr>
        <w:spacing w:after="0"/>
        <w:rPr>
          <w:rFonts w:ascii="Arial" w:hAnsi="Arial"/>
          <w:noProof/>
          <w:sz w:val="8"/>
          <w:szCs w:val="8"/>
        </w:rPr>
      </w:pPr>
    </w:p>
    <w:p w14:paraId="4EC384AE" w14:textId="77777777" w:rsidR="009D1214" w:rsidRDefault="009D1214" w:rsidP="009756DD">
      <w:pPr>
        <w:spacing w:after="0"/>
        <w:rPr>
          <w:rFonts w:ascii="Arial" w:hAnsi="Arial"/>
          <w:noProof/>
          <w:sz w:val="8"/>
          <w:szCs w:val="8"/>
        </w:rPr>
      </w:pPr>
    </w:p>
    <w:p w14:paraId="6DAD667E" w14:textId="77777777" w:rsidR="009D1214" w:rsidRDefault="009D1214" w:rsidP="009756DD">
      <w:pPr>
        <w:spacing w:after="0"/>
        <w:rPr>
          <w:rFonts w:ascii="Arial" w:hAnsi="Arial"/>
          <w:noProof/>
          <w:sz w:val="8"/>
          <w:szCs w:val="8"/>
        </w:rPr>
      </w:pPr>
    </w:p>
    <w:p w14:paraId="6A94F31A" w14:textId="77777777" w:rsidR="009D1214" w:rsidRDefault="009D1214" w:rsidP="009756DD">
      <w:pPr>
        <w:spacing w:after="0"/>
        <w:rPr>
          <w:rFonts w:ascii="Arial" w:hAnsi="Arial"/>
          <w:noProof/>
          <w:sz w:val="8"/>
          <w:szCs w:val="8"/>
        </w:rPr>
      </w:pPr>
    </w:p>
    <w:p w14:paraId="7CC59EC2" w14:textId="77777777" w:rsidR="009D1214" w:rsidRDefault="009D1214" w:rsidP="009756DD">
      <w:pPr>
        <w:spacing w:after="0"/>
        <w:rPr>
          <w:rFonts w:ascii="Arial" w:hAnsi="Arial"/>
          <w:noProof/>
          <w:sz w:val="8"/>
          <w:szCs w:val="8"/>
        </w:rPr>
      </w:pPr>
    </w:p>
    <w:p w14:paraId="0DF4593F" w14:textId="77777777" w:rsidR="00617D13" w:rsidRPr="00B56231" w:rsidRDefault="00617D13" w:rsidP="00617D13">
      <w:pPr>
        <w:pStyle w:val="Heading5"/>
      </w:pPr>
      <w:r w:rsidRPr="00B56231">
        <w:lastRenderedPageBreak/>
        <w:t>6.4.1.4.4</w:t>
      </w:r>
      <w:r>
        <w:rPr>
          <w:rFonts w:hint="eastAsia"/>
          <w:lang w:eastAsia="zh-CN"/>
        </w:rPr>
        <w:t xml:space="preserve">            </w:t>
      </w:r>
      <w:r w:rsidRPr="00B56231">
        <w:t>Sounding reference signal slot configuration</w:t>
      </w:r>
    </w:p>
    <w:p w14:paraId="7210728B" w14:textId="58CF788A" w:rsidR="00617D13" w:rsidRDefault="00617D13" w:rsidP="00617D13">
      <w:r w:rsidRPr="00B56231">
        <w:t xml:space="preserve">Throughout this clause, when the higher layer parameter </w:t>
      </w:r>
      <w:ins w:id="3" w:author="Chatterjee, Debdeep" w:date="2024-08-16T11:27:00Z" w16du:dateUtc="2024-08-16T18:27:00Z">
        <w:r w:rsidR="000D300B" w:rsidRPr="007E2F76">
          <w:rPr>
            <w:rFonts w:eastAsia="Malgun Gothic"/>
            <w:i/>
            <w:iCs/>
          </w:rPr>
          <w:t>numberOfHops</w:t>
        </w:r>
        <w:r w:rsidR="000D300B" w:rsidRPr="005020EC" w:rsidDel="000D300B">
          <w:rPr>
            <w:i/>
            <w:iCs/>
          </w:rPr>
          <w:t xml:space="preserve"> </w:t>
        </w:r>
      </w:ins>
      <w:del w:id="4" w:author="Chatterjee, Debdeep" w:date="2024-08-16T11:27:00Z" w16du:dateUtc="2024-08-16T18:27:00Z">
        <w:r w:rsidRPr="005020EC" w:rsidDel="000D300B">
          <w:rPr>
            <w:i/>
            <w:iCs/>
          </w:rPr>
          <w:delText>SRShoppingNrofHops</w:delText>
        </w:r>
        <w:r w:rsidRPr="00B56231" w:rsidDel="000D300B">
          <w:delText xml:space="preserve"> </w:delText>
        </w:r>
      </w:del>
      <w:r w:rsidRPr="00B56231">
        <w:t xml:space="preserve">is provided for </w:t>
      </w:r>
      <w:r w:rsidRPr="00B56231">
        <w:rPr>
          <w:i/>
          <w:iCs/>
        </w:rPr>
        <w:t>SRS-PosResource</w:t>
      </w:r>
      <w:r w:rsidRPr="00B56231">
        <w:t>, the sounding reference signal slot configuration applies to a given hop.</w:t>
      </w:r>
    </w:p>
    <w:p w14:paraId="7C072239" w14:textId="77777777" w:rsidR="00617D13" w:rsidRPr="00B56231" w:rsidRDefault="00617D13" w:rsidP="00617D13">
      <w:r w:rsidRPr="00B56231">
        <w:t xml:space="preserve">For an SRS resource configured as periodic or semi-persistent by the higher-layer parameter </w:t>
      </w:r>
      <w:r w:rsidRPr="00B56231">
        <w:rPr>
          <w:i/>
        </w:rPr>
        <w:t>resourceType</w:t>
      </w:r>
      <w:r w:rsidRPr="00B56231">
        <w:t xml:space="preserve">, a periodicity </w:t>
      </w:r>
      <w:r w:rsidRPr="00B56231">
        <w:rPr>
          <w:rFonts w:eastAsia="MS Mincho" w:cs="Arial"/>
          <w:position w:val="-10"/>
          <w:lang w:val="pt-BR" w:eastAsia="ja-JP"/>
        </w:rPr>
        <w:object w:dxaOrig="420" w:dyaOrig="300" w14:anchorId="6468E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5.15pt" o:ole="">
            <v:imagedata r:id="rId16" o:title=""/>
          </v:shape>
          <o:OLEObject Type="Embed" ProgID="Equation.3" ShapeID="_x0000_i1025" DrawAspect="Content" ObjectID="_1785313026" r:id="rId17"/>
        </w:object>
      </w:r>
      <w:r w:rsidRPr="00B56231">
        <w:rPr>
          <w:rFonts w:eastAsia="MS Mincho" w:cs="Arial"/>
          <w:lang w:val="pt-BR" w:eastAsia="ja-JP"/>
        </w:rPr>
        <w:t xml:space="preserve"> (in slots) and slot offset </w:t>
      </w:r>
      <w:r w:rsidRPr="00B56231">
        <w:rPr>
          <w:rFonts w:eastAsia="MS Mincho" w:cs="Arial"/>
          <w:position w:val="-10"/>
          <w:lang w:val="pt-BR" w:eastAsia="ja-JP"/>
        </w:rPr>
        <w:object w:dxaOrig="499" w:dyaOrig="300" w14:anchorId="2802C961">
          <v:shape id="_x0000_i1026" type="#_x0000_t75" style="width:24.4pt;height:15.15pt" o:ole="">
            <v:imagedata r:id="rId18" o:title=""/>
          </v:shape>
          <o:OLEObject Type="Embed" ProgID="Equation.3" ShapeID="_x0000_i1026" DrawAspect="Content" ObjectID="_1785313027" r:id="rId19"/>
        </w:object>
      </w:r>
      <w:r w:rsidRPr="00B56231">
        <w:rPr>
          <w:rFonts w:eastAsia="MS Mincho" w:cs="Arial"/>
          <w:lang w:val="pt-BR" w:eastAsia="ja-JP"/>
        </w:rPr>
        <w:t xml:space="preserve"> </w:t>
      </w:r>
      <w:r w:rsidRPr="00B56231">
        <w:t xml:space="preserve">are configured according to the higher-layer parameter </w:t>
      </w:r>
      <w:r w:rsidRPr="00B56231">
        <w:rPr>
          <w:i/>
        </w:rPr>
        <w:t>periodicityAndOffset-p</w:t>
      </w:r>
      <w:r w:rsidRPr="00B56231">
        <w:t xml:space="preserve"> or </w:t>
      </w:r>
      <w:r w:rsidRPr="00B56231">
        <w:rPr>
          <w:i/>
        </w:rPr>
        <w:t>periodicityAndOffset-sp</w:t>
      </w:r>
      <w:r w:rsidRPr="00B56231">
        <w:t xml:space="preserve"> in the </w:t>
      </w:r>
      <w:r w:rsidRPr="00B56231">
        <w:rPr>
          <w:rFonts w:eastAsia="MS Mincho"/>
          <w:i/>
          <w:lang w:eastAsia="ja-JP"/>
        </w:rPr>
        <w:t>SRS-Resource</w:t>
      </w:r>
      <w:r w:rsidRPr="00B56231">
        <w:rPr>
          <w:rFonts w:eastAsia="MS Mincho"/>
          <w:lang w:eastAsia="ja-JP"/>
        </w:rPr>
        <w:t xml:space="preserve"> IE, or </w:t>
      </w:r>
      <w:r w:rsidRPr="00B56231">
        <w:rPr>
          <w:rFonts w:eastAsia="MS Mincho"/>
          <w:i/>
          <w:lang w:eastAsia="ja-JP"/>
        </w:rPr>
        <w:t xml:space="preserve">periodicityAndOffset-p </w:t>
      </w:r>
      <w:r w:rsidRPr="00B56231">
        <w:rPr>
          <w:rFonts w:eastAsia="MS Mincho"/>
          <w:iCs/>
          <w:lang w:eastAsia="ja-JP"/>
        </w:rPr>
        <w:t>or</w:t>
      </w:r>
      <w:r w:rsidRPr="00B56231">
        <w:rPr>
          <w:rFonts w:eastAsia="MS Mincho"/>
          <w:i/>
          <w:lang w:eastAsia="ja-JP"/>
        </w:rPr>
        <w:t xml:space="preserve"> periodicityAndOffset-sp</w:t>
      </w:r>
      <w:r w:rsidRPr="00B56231">
        <w:rPr>
          <w:rFonts w:eastAsia="MS Mincho"/>
          <w:lang w:eastAsia="ja-JP"/>
        </w:rPr>
        <w:t xml:space="preserve"> in the </w:t>
      </w:r>
      <w:r w:rsidRPr="00B56231">
        <w:rPr>
          <w:rFonts w:eastAsia="MS Mincho"/>
          <w:i/>
          <w:iCs/>
          <w:lang w:eastAsia="ja-JP"/>
        </w:rPr>
        <w:t>SRS-PosResource</w:t>
      </w:r>
      <w:r w:rsidRPr="00B56231">
        <w:rPr>
          <w:rFonts w:eastAsia="MS Mincho"/>
          <w:lang w:eastAsia="ja-JP"/>
        </w:rPr>
        <w:t xml:space="preserve"> IE</w:t>
      </w:r>
      <w:r w:rsidRPr="00B56231">
        <w:t>. Candidate slots in which the configured SRS resource may be used for SRS transmission are the slots satisfying</w:t>
      </w:r>
    </w:p>
    <w:p w14:paraId="38B8DBEB" w14:textId="77777777" w:rsidR="00617D13" w:rsidRPr="00B56231" w:rsidRDefault="00F86CF4" w:rsidP="00617D13">
      <w:pPr>
        <w:pStyle w:val="EQ"/>
        <w:rPr>
          <w:lang w:val="pt-BR"/>
        </w:rPr>
      </w:pPr>
      <m:oMathPara>
        <m:oMath>
          <m:d>
            <m:dPr>
              <m:ctrlPr>
                <w:rPr>
                  <w:rFonts w:ascii="Cambria Math" w:hAnsi="Cambria Math" w:cstheme="minorBidi"/>
                  <w:sz w:val="22"/>
                  <w:szCs w:val="22"/>
                </w:rPr>
              </m:ctrlPr>
            </m:dPr>
            <m:e>
              <m:sSubSup>
                <m:sSubSupPr>
                  <m:ctrlPr>
                    <w:rPr>
                      <w:rFonts w:ascii="Cambria Math" w:hAnsi="Cambria Math" w:cstheme="minorBidi"/>
                      <w:sz w:val="22"/>
                      <w:szCs w:val="22"/>
                    </w:rPr>
                  </m:ctrlPr>
                </m:sSubSupPr>
                <m:e>
                  <m:r>
                    <w:rPr>
                      <w:rFonts w:ascii="Cambria Math" w:hAnsi="Cambria Math"/>
                    </w:rPr>
                    <m:t>N</m:t>
                  </m:r>
                </m:e>
                <m:sub>
                  <m:r>
                    <m:rPr>
                      <m:nor/>
                    </m:rPr>
                    <m:t>slot</m:t>
                  </m:r>
                </m:sub>
                <m:sup>
                  <m:r>
                    <m:rPr>
                      <m:nor/>
                    </m:rPr>
                    <m:t>frame</m:t>
                  </m:r>
                  <m:r>
                    <m:rPr>
                      <m:sty m:val="p"/>
                    </m:rPr>
                    <w:rPr>
                      <w:rFonts w:ascii="Cambria Math" w:hAnsi="Cambria Math"/>
                    </w:rPr>
                    <m:t>,</m:t>
                  </m:r>
                  <m:r>
                    <w:rPr>
                      <w:rFonts w:ascii="Cambria Math" w:hAnsi="Cambria Math"/>
                    </w:rPr>
                    <m:t>μ</m:t>
                  </m:r>
                </m:sup>
              </m:sSubSup>
              <m:sSub>
                <m:sSubPr>
                  <m:ctrlPr>
                    <w:rPr>
                      <w:rFonts w:ascii="Cambria Math" w:hAnsi="Cambria Math" w:cstheme="minorBidi"/>
                      <w:sz w:val="22"/>
                      <w:szCs w:val="22"/>
                    </w:rPr>
                  </m:ctrlPr>
                </m:sSubPr>
                <m:e>
                  <m:r>
                    <w:rPr>
                      <w:rFonts w:ascii="Cambria Math" w:hAnsi="Cambria Math"/>
                    </w:rPr>
                    <m:t>n</m:t>
                  </m:r>
                </m:e>
                <m:sub>
                  <m:r>
                    <m:rPr>
                      <m:nor/>
                    </m:rPr>
                    <m:t>f</m:t>
                  </m:r>
                </m:sub>
              </m:sSub>
              <m:r>
                <m:rPr>
                  <m:sty m:val="p"/>
                </m:rPr>
                <w:rPr>
                  <w:rFonts w:ascii="Cambria Math" w:hAnsi="Cambria Math"/>
                </w:rPr>
                <m:t>+</m:t>
              </m:r>
              <m:sSubSup>
                <m:sSubSupPr>
                  <m:ctrlPr>
                    <w:rPr>
                      <w:rFonts w:ascii="Cambria Math" w:hAnsi="Cambria Math" w:cstheme="minorBidi"/>
                      <w:sz w:val="22"/>
                      <w:szCs w:val="22"/>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sSub>
                <m:sSubPr>
                  <m:ctrlPr>
                    <w:rPr>
                      <w:rFonts w:ascii="Cambria Math" w:hAnsi="Cambria Math" w:cstheme="minorBidi"/>
                      <w:sz w:val="22"/>
                      <w:szCs w:val="22"/>
                    </w:rPr>
                  </m:ctrlPr>
                </m:sSubPr>
                <m:e>
                  <m:r>
                    <w:rPr>
                      <w:rFonts w:ascii="Cambria Math" w:hAnsi="Cambria Math"/>
                    </w:rPr>
                    <m:t>T</m:t>
                  </m:r>
                </m:e>
                <m:sub>
                  <m:r>
                    <m:rPr>
                      <m:nor/>
                    </m:rPr>
                    <m:t>offset</m:t>
                  </m:r>
                </m:sub>
              </m:sSub>
            </m:e>
          </m:d>
          <m:r>
            <m:rPr>
              <m:sty m:val="p"/>
            </m:rPr>
            <w:rPr>
              <w:rFonts w:ascii="Cambria Math" w:hAnsi="Cambria Math"/>
              <w:lang w:val="pt-BR"/>
            </w:rPr>
            <m:t xml:space="preserve"> </m:t>
          </m:r>
          <m:r>
            <m:rPr>
              <m:nor/>
            </m:rPr>
            <w:rPr>
              <w:lang w:val="pt-BR"/>
            </w:rPr>
            <m:t>mod</m:t>
          </m:r>
          <m:r>
            <m:rPr>
              <m:sty m:val="p"/>
            </m:rPr>
            <w:rPr>
              <w:rFonts w:ascii="Cambria Math" w:hAnsi="Cambria Math"/>
              <w:lang w:val="pt-BR"/>
            </w:rPr>
            <m:t xml:space="preserve"> </m:t>
          </m:r>
          <m:sSub>
            <m:sSubPr>
              <m:ctrlPr>
                <w:rPr>
                  <w:rFonts w:ascii="Cambria Math" w:hAnsi="Cambria Math" w:cstheme="minorBidi"/>
                  <w:sz w:val="22"/>
                  <w:szCs w:val="22"/>
                  <w:lang w:val="en-US"/>
                </w:rPr>
              </m:ctrlPr>
            </m:sSubPr>
            <m:e>
              <m:r>
                <w:rPr>
                  <w:rFonts w:ascii="Cambria Math" w:hAnsi="Cambria Math"/>
                  <w:lang w:val="en-US"/>
                </w:rPr>
                <m:t>T</m:t>
              </m:r>
            </m:e>
            <m:sub>
              <m:r>
                <m:rPr>
                  <m:nor/>
                </m:rPr>
                <w:rPr>
                  <w:lang w:val="pt-BR"/>
                </w:rPr>
                <m:t>SRS</m:t>
              </m:r>
            </m:sub>
          </m:sSub>
          <m:r>
            <m:rPr>
              <m:sty m:val="p"/>
              <m:aln/>
            </m:rPr>
            <w:rPr>
              <w:rFonts w:ascii="Cambria Math" w:hAnsi="Cambria Math"/>
              <w:lang w:val="pt-BR"/>
            </w:rPr>
            <m:t>=0</m:t>
          </m:r>
        </m:oMath>
      </m:oMathPara>
    </w:p>
    <w:p w14:paraId="26D99FEA" w14:textId="77777777" w:rsidR="00617D13" w:rsidRPr="00B56231" w:rsidRDefault="00617D13" w:rsidP="00617D13">
      <w:pPr>
        <w:rPr>
          <w:lang w:val="en-US"/>
        </w:rPr>
      </w:pPr>
      <w:r w:rsidRPr="00B56231">
        <w:rPr>
          <w:lang w:val="pt-BR"/>
        </w:rPr>
        <w:t xml:space="preserve">and, if the </w:t>
      </w:r>
      <w:r w:rsidRPr="00B56231">
        <w:rPr>
          <w:lang w:val="en-US"/>
        </w:rPr>
        <w:t xml:space="preserve">higher-layer parameter </w:t>
      </w:r>
      <w:r w:rsidRPr="000C1CEF">
        <w:rPr>
          <w:i/>
          <w:iCs/>
          <w:lang w:val="en-US"/>
        </w:rPr>
        <w:t>srs-PosHyperSFN-Index</w:t>
      </w:r>
      <w:r>
        <w:rPr>
          <w:lang w:val="en-US"/>
        </w:rPr>
        <w:t xml:space="preserve"> is</w:t>
      </w:r>
      <w:r w:rsidRPr="00B56231">
        <w:rPr>
          <w:lang w:val="en-US"/>
        </w:rPr>
        <w:t xml:space="preserve"> configured</w:t>
      </w:r>
      <w:r>
        <w:rPr>
          <w:lang w:val="en-US"/>
        </w:rPr>
        <w:t xml:space="preserve"> </w:t>
      </w:r>
      <w:r w:rsidRPr="00527866">
        <w:rPr>
          <w:lang w:val="en-US"/>
        </w:rPr>
        <w:t xml:space="preserve">for </w:t>
      </w:r>
      <w:r>
        <w:rPr>
          <w:lang w:val="en-US"/>
        </w:rPr>
        <w:t xml:space="preserve">a </w:t>
      </w:r>
      <w:r w:rsidRPr="00527866">
        <w:rPr>
          <w:lang w:val="en-US"/>
        </w:rPr>
        <w:t xml:space="preserve">periodicity larger than or equal to </w:t>
      </w:r>
      <m:oMath>
        <m:sSup>
          <m:sSupPr>
            <m:ctrlPr>
              <w:rPr>
                <w:rFonts w:ascii="Cambria Math" w:hAnsi="Cambria Math"/>
                <w:i/>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∙10240</m:t>
        </m:r>
      </m:oMath>
      <w:r w:rsidRPr="00527866">
        <w:rPr>
          <w:lang w:val="en-US"/>
        </w:rPr>
        <w:t xml:space="preserve">  slots</w:t>
      </w:r>
      <w:r w:rsidRPr="00B56231">
        <w:rPr>
          <w:lang w:val="en-US"/>
        </w:rPr>
        <w:t>, also</w:t>
      </w:r>
    </w:p>
    <w:p w14:paraId="05D889CF" w14:textId="77777777" w:rsidR="00617D13" w:rsidRPr="00B56231" w:rsidRDefault="00F86CF4" w:rsidP="00617D13">
      <w:pPr>
        <w:pStyle w:val="EQ"/>
        <w:rPr>
          <w:lang w:val="sv-SE"/>
        </w:rPr>
      </w:pPr>
      <m:oMathPara>
        <m:oMath>
          <m:d>
            <m:dPr>
              <m:ctrlPr>
                <w:rPr>
                  <w:rFonts w:ascii="Cambria Math" w:hAnsi="Cambria Math" w:cstheme="minorBidi"/>
                  <w:sz w:val="22"/>
                  <w:szCs w:val="22"/>
                  <w:lang w:val="en-US"/>
                </w:rPr>
              </m:ctrlPr>
            </m:dPr>
            <m:e>
              <m:sSub>
                <m:sSubPr>
                  <m:ctrlPr>
                    <w:rPr>
                      <w:rFonts w:ascii="Cambria Math" w:hAnsi="Cambria Math" w:cstheme="minorBidi"/>
                      <w:sz w:val="22"/>
                      <w:szCs w:val="22"/>
                      <w:lang w:val="en-US"/>
                    </w:rPr>
                  </m:ctrlPr>
                </m:sSubPr>
                <m:e>
                  <m:r>
                    <w:rPr>
                      <w:rFonts w:ascii="Cambria Math" w:hAnsi="Cambria Math"/>
                      <w:lang w:val="en-US"/>
                    </w:rPr>
                    <m:t>n</m:t>
                  </m:r>
                </m:e>
                <m:sub>
                  <m:r>
                    <m:rPr>
                      <m:nor/>
                    </m:rPr>
                    <w:rPr>
                      <w:lang w:val="pt-BR"/>
                    </w:rPr>
                    <m:t>HFN</m:t>
                  </m:r>
                </m:sub>
              </m:sSub>
              <m:r>
                <m:rPr>
                  <m:sty m:val="p"/>
                </m:rPr>
                <w:rPr>
                  <w:rFonts w:ascii="Cambria Math" w:hAnsi="Cambria Math"/>
                  <w:lang w:val="pt-BR"/>
                </w:rPr>
                <m:t>+</m:t>
              </m:r>
              <m:sSubSup>
                <m:sSubSupPr>
                  <m:ctrlPr>
                    <w:rPr>
                      <w:rFonts w:ascii="Cambria Math" w:hAnsi="Cambria Math" w:cstheme="minorBidi"/>
                      <w:sz w:val="22"/>
                      <w:szCs w:val="22"/>
                      <w:lang w:val="en-US"/>
                    </w:rPr>
                  </m:ctrlPr>
                </m:sSubSupPr>
                <m:e>
                  <m:r>
                    <w:rPr>
                      <w:rFonts w:ascii="Cambria Math" w:hAnsi="Cambria Math"/>
                      <w:lang w:val="en-US"/>
                    </w:rPr>
                    <m:t>N</m:t>
                  </m:r>
                </m:e>
                <m:sub>
                  <m:r>
                    <m:rPr>
                      <m:nor/>
                    </m:rPr>
                    <w:rPr>
                      <w:lang w:val="pt-BR"/>
                    </w:rPr>
                    <m:t>SRS</m:t>
                  </m:r>
                </m:sub>
                <m:sup>
                  <m:r>
                    <m:rPr>
                      <m:nor/>
                    </m:rPr>
                    <w:rPr>
                      <w:lang w:val="pt-BR"/>
                    </w:rPr>
                    <m:t>HFN</m:t>
                  </m:r>
                </m:sup>
              </m:sSubSup>
            </m:e>
          </m:d>
          <m:r>
            <m:rPr>
              <m:nor/>
            </m:rPr>
            <w:rPr>
              <w:lang w:val="pt-BR"/>
            </w:rPr>
            <m:t xml:space="preserve"> mod </m:t>
          </m:r>
          <m:r>
            <m:rPr>
              <m:sty m:val="p"/>
            </m:rPr>
            <w:rPr>
              <w:rFonts w:ascii="Cambria Math" w:hAnsi="Cambria Math"/>
              <w:lang w:val="pt-BR"/>
            </w:rPr>
            <m:t>2</m:t>
          </m:r>
          <m:r>
            <m:rPr>
              <m:sty m:val="p"/>
              <m:aln/>
            </m:rPr>
            <w:rPr>
              <w:rFonts w:ascii="Cambria Math" w:hAnsi="Cambria Math"/>
              <w:lang w:val="pt-BR"/>
            </w:rPr>
            <m:t>=0</m:t>
          </m:r>
        </m:oMath>
      </m:oMathPara>
    </w:p>
    <w:p w14:paraId="5F2B8DB5" w14:textId="77777777" w:rsidR="00617D13" w:rsidRPr="00B56231" w:rsidRDefault="00617D13" w:rsidP="00617D13">
      <w:pPr>
        <w:rPr>
          <w:lang w:val="en-US"/>
        </w:rPr>
      </w:pPr>
      <w:r w:rsidRPr="00B56231">
        <w:rPr>
          <w:lang w:val="en-US"/>
        </w:rPr>
        <w:t xml:space="preserve">where </w:t>
      </w:r>
      <m:oMath>
        <m:sSubSup>
          <m:sSubSupPr>
            <m:ctrlPr>
              <w:rPr>
                <w:rFonts w:ascii="Cambria Math" w:hAnsi="Cambria Math" w:cstheme="minorBidi"/>
                <w:i/>
                <w:lang w:val="en-US"/>
              </w:rPr>
            </m:ctrlPr>
          </m:sSubSupPr>
          <m:e>
            <m:r>
              <w:rPr>
                <w:rFonts w:ascii="Cambria Math" w:hAnsi="Cambria Math"/>
                <w:lang w:val="en-US"/>
              </w:rPr>
              <m:t>N</m:t>
            </m:r>
          </m:e>
          <m:sub>
            <m:r>
              <m:rPr>
                <m:nor/>
              </m:rPr>
              <w:rPr>
                <w:rFonts w:ascii="Cambria Math" w:hAnsi="Cambria Math"/>
                <w:lang w:val="en-US"/>
              </w:rPr>
              <m:t>SRS</m:t>
            </m:r>
          </m:sub>
          <m:sup>
            <m:r>
              <m:rPr>
                <m:nor/>
              </m:rPr>
              <w:rPr>
                <w:rFonts w:ascii="Cambria Math" w:hAnsi="Cambria Math"/>
                <w:lang w:val="en-US"/>
              </w:rPr>
              <m:t>HFN</m:t>
            </m:r>
          </m:sup>
        </m:sSubSup>
        <m:r>
          <w:rPr>
            <w:rFonts w:ascii="Cambria Math" w:hAnsi="Cambria Math"/>
            <w:lang w:val="en-US"/>
          </w:rPr>
          <m:t>∈</m:t>
        </m:r>
        <m:d>
          <m:dPr>
            <m:begChr m:val="{"/>
            <m:endChr m:val="}"/>
            <m:ctrlPr>
              <w:rPr>
                <w:rFonts w:ascii="Cambria Math" w:hAnsi="Cambria Math" w:cstheme="minorBidi"/>
                <w:i/>
                <w:lang w:val="en-US"/>
              </w:rPr>
            </m:ctrlPr>
          </m:dPr>
          <m:e>
            <m:r>
              <w:rPr>
                <w:rFonts w:ascii="Cambria Math" w:hAnsi="Cambria Math"/>
                <w:lang w:val="en-US"/>
              </w:rPr>
              <m:t>0,1</m:t>
            </m:r>
          </m:e>
        </m:d>
      </m:oMath>
      <w:r w:rsidRPr="00B56231">
        <w:rPr>
          <w:lang w:val="en-US"/>
        </w:rPr>
        <w:t xml:space="preserve"> is given by the higher-layer parameter </w:t>
      </w:r>
      <w:r w:rsidRPr="000C1CEF">
        <w:rPr>
          <w:i/>
          <w:iCs/>
          <w:lang w:val="en-US"/>
        </w:rPr>
        <w:t>srs-PosHyperSFN-Index</w:t>
      </w:r>
      <w:r w:rsidRPr="00B56231">
        <w:rPr>
          <w:lang w:val="en-US"/>
        </w:rPr>
        <w:t xml:space="preserve"> and </w:t>
      </w:r>
      <m:oMath>
        <m:sSub>
          <m:sSubPr>
            <m:ctrlPr>
              <w:rPr>
                <w:rFonts w:ascii="Cambria Math" w:hAnsi="Cambria Math" w:cstheme="minorBidi"/>
                <w:i/>
                <w:lang w:val="en-US"/>
              </w:rPr>
            </m:ctrlPr>
          </m:sSubPr>
          <m:e>
            <m:r>
              <w:rPr>
                <w:rFonts w:ascii="Cambria Math" w:hAnsi="Cambria Math"/>
                <w:lang w:val="en-US"/>
              </w:rPr>
              <m:t>n</m:t>
            </m:r>
          </m:e>
          <m:sub>
            <m:r>
              <m:rPr>
                <m:nor/>
              </m:rPr>
              <w:rPr>
                <w:rFonts w:ascii="Cambria Math" w:hAnsi="Cambria Math"/>
                <w:lang w:val="pt-BR"/>
              </w:rPr>
              <m:t>HFN</m:t>
            </m:r>
          </m:sub>
        </m:sSub>
      </m:oMath>
      <w:r w:rsidRPr="00B56231">
        <w:rPr>
          <w:lang w:val="en-US"/>
        </w:rPr>
        <w:t xml:space="preserve"> is the hyper-frame number.</w:t>
      </w:r>
    </w:p>
    <w:p w14:paraId="24E84BD9" w14:textId="77777777" w:rsidR="00617D13" w:rsidRPr="00B56231" w:rsidRDefault="00617D13" w:rsidP="00617D13">
      <w:r w:rsidRPr="00B56231">
        <w:t>SRS is transmitted as described in clause 6.2.1 of [6, TS 38.214].</w:t>
      </w:r>
    </w:p>
    <w:p w14:paraId="7EB2774E" w14:textId="77777777" w:rsidR="00617D13" w:rsidRDefault="00617D13" w:rsidP="00617D13"/>
    <w:p w14:paraId="526010B9" w14:textId="77777777" w:rsidR="00B635F9" w:rsidRDefault="00B635F9" w:rsidP="00B635F9">
      <w:pPr>
        <w:jc w:val="center"/>
        <w:rPr>
          <w:b/>
          <w:bCs/>
        </w:rPr>
      </w:pPr>
      <w:r>
        <w:rPr>
          <w:b/>
          <w:bCs/>
          <w:color w:val="FF0000"/>
          <w:sz w:val="22"/>
          <w:szCs w:val="22"/>
        </w:rPr>
        <w:t>&lt;Unchanged text omitted&gt;</w:t>
      </w:r>
    </w:p>
    <w:p w14:paraId="1972E73F" w14:textId="77777777" w:rsidR="009F2A5E" w:rsidRPr="009756DD" w:rsidRDefault="009F2A5E" w:rsidP="009756DD">
      <w:pPr>
        <w:spacing w:after="0"/>
        <w:rPr>
          <w:rFonts w:ascii="Arial" w:hAnsi="Arial"/>
          <w:noProof/>
          <w:sz w:val="8"/>
          <w:szCs w:val="8"/>
        </w:rPr>
      </w:pPr>
    </w:p>
    <w:sectPr w:rsidR="009F2A5E" w:rsidRPr="009756DD" w:rsidSect="0002074A">
      <w:head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hatterjee, Debdeep" w:date="2024-05-17T14:23:00Z" w:initials="CD">
    <w:p w14:paraId="79267499" w14:textId="77777777" w:rsidR="00F063E1" w:rsidRDefault="00867A0A" w:rsidP="00F063E1">
      <w:pPr>
        <w:pStyle w:val="CommentText"/>
      </w:pPr>
      <w:r>
        <w:rPr>
          <w:rStyle w:val="CommentReference"/>
        </w:rPr>
        <w:annotationRef/>
      </w:r>
      <w:r w:rsidR="00F063E1">
        <w:rPr>
          <w:b/>
          <w:bCs/>
          <w:u w:val="single"/>
        </w:rPr>
        <w:t>Tdoc reference:</w:t>
      </w:r>
    </w:p>
    <w:p w14:paraId="2F8D5387" w14:textId="77777777" w:rsidR="00F063E1" w:rsidRDefault="00F063E1" w:rsidP="00F063E1">
      <w:pPr>
        <w:pStyle w:val="CommentText"/>
      </w:pPr>
      <w:r>
        <w:t>R1-2406171</w:t>
      </w:r>
      <w:r>
        <w:tab/>
        <w:t>Draft CR on higher-layer parameter for SRS frequency hopping in TS 38.211</w:t>
      </w:r>
      <w:r>
        <w:tab/>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F8D53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004C9F" w16cex:dateUtc="2024-05-17T2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8D5387" w16cid:durableId="7A004C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D4441" w14:textId="77777777" w:rsidR="00A20F37" w:rsidRDefault="00A20F37">
      <w:r>
        <w:separator/>
      </w:r>
    </w:p>
  </w:endnote>
  <w:endnote w:type="continuationSeparator" w:id="0">
    <w:p w14:paraId="7B1353FA" w14:textId="77777777" w:rsidR="00A20F37" w:rsidRDefault="00A2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DengXi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Ericsson Hilda">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748BE" w14:textId="77777777" w:rsidR="00A20F37" w:rsidRDefault="00A20F37">
      <w:r>
        <w:separator/>
      </w:r>
    </w:p>
  </w:footnote>
  <w:footnote w:type="continuationSeparator" w:id="0">
    <w:p w14:paraId="219EDB5D" w14:textId="77777777" w:rsidR="00A20F37" w:rsidRDefault="00A20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A2F71" w14:textId="77777777" w:rsidR="007B548D" w:rsidRDefault="007B54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6"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0"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BA1F79"/>
    <w:multiLevelType w:val="hybridMultilevel"/>
    <w:tmpl w:val="3DFA21C8"/>
    <w:styleLink w:val="StyleBulleted5"/>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196C10"/>
    <w:multiLevelType w:val="multilevel"/>
    <w:tmpl w:val="46196C10"/>
    <w:styleLink w:val="StyleBulletedSymbolsymbolLeft025Hanging025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BB035F7"/>
    <w:multiLevelType w:val="hybridMultilevel"/>
    <w:tmpl w:val="E1B68332"/>
    <w:styleLink w:val="StyleBulletedSymbolsymbolLeft025Hanging0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6C6B74"/>
    <w:multiLevelType w:val="hybridMultilevel"/>
    <w:tmpl w:val="054C9C40"/>
    <w:styleLink w:val="StyleBulletedSymbolsymbolLeft025Hanging0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7" w15:restartNumberingAfterBreak="0">
    <w:nsid w:val="6319726D"/>
    <w:multiLevelType w:val="hybridMultilevel"/>
    <w:tmpl w:val="806AED76"/>
    <w:styleLink w:val="StyleBulletedSymbolsymbolLeft025Hanging0252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9" w15:restartNumberingAfterBreak="0">
    <w:nsid w:val="64CA642D"/>
    <w:multiLevelType w:val="hybridMultilevel"/>
    <w:tmpl w:val="A98C073C"/>
    <w:lvl w:ilvl="0" w:tplc="DE1C6AAE">
      <w:start w:val="1"/>
      <w:numFmt w:val="bullet"/>
      <w:lvlText w:val=""/>
      <w:lvlJc w:val="left"/>
      <w:pPr>
        <w:ind w:left="720" w:hanging="360"/>
      </w:pPr>
      <w:rPr>
        <w:rFonts w:ascii="Symbol" w:hAnsi="Symbol"/>
      </w:rPr>
    </w:lvl>
    <w:lvl w:ilvl="1" w:tplc="2FA4059E">
      <w:start w:val="1"/>
      <w:numFmt w:val="bullet"/>
      <w:lvlText w:val=""/>
      <w:lvlJc w:val="left"/>
      <w:pPr>
        <w:ind w:left="720" w:hanging="360"/>
      </w:pPr>
      <w:rPr>
        <w:rFonts w:ascii="Symbol" w:hAnsi="Symbol"/>
      </w:rPr>
    </w:lvl>
    <w:lvl w:ilvl="2" w:tplc="C49C36F0">
      <w:start w:val="1"/>
      <w:numFmt w:val="bullet"/>
      <w:lvlText w:val=""/>
      <w:lvlJc w:val="left"/>
      <w:pPr>
        <w:ind w:left="720" w:hanging="360"/>
      </w:pPr>
      <w:rPr>
        <w:rFonts w:ascii="Symbol" w:hAnsi="Symbol"/>
      </w:rPr>
    </w:lvl>
    <w:lvl w:ilvl="3" w:tplc="FF3E83CE">
      <w:start w:val="1"/>
      <w:numFmt w:val="bullet"/>
      <w:lvlText w:val=""/>
      <w:lvlJc w:val="left"/>
      <w:pPr>
        <w:ind w:left="720" w:hanging="360"/>
      </w:pPr>
      <w:rPr>
        <w:rFonts w:ascii="Symbol" w:hAnsi="Symbol"/>
      </w:rPr>
    </w:lvl>
    <w:lvl w:ilvl="4" w:tplc="1B969C38">
      <w:start w:val="1"/>
      <w:numFmt w:val="bullet"/>
      <w:lvlText w:val=""/>
      <w:lvlJc w:val="left"/>
      <w:pPr>
        <w:ind w:left="720" w:hanging="360"/>
      </w:pPr>
      <w:rPr>
        <w:rFonts w:ascii="Symbol" w:hAnsi="Symbol"/>
      </w:rPr>
    </w:lvl>
    <w:lvl w:ilvl="5" w:tplc="A7DAFF58">
      <w:start w:val="1"/>
      <w:numFmt w:val="bullet"/>
      <w:lvlText w:val=""/>
      <w:lvlJc w:val="left"/>
      <w:pPr>
        <w:ind w:left="720" w:hanging="360"/>
      </w:pPr>
      <w:rPr>
        <w:rFonts w:ascii="Symbol" w:hAnsi="Symbol"/>
      </w:rPr>
    </w:lvl>
    <w:lvl w:ilvl="6" w:tplc="8124B3FE">
      <w:start w:val="1"/>
      <w:numFmt w:val="bullet"/>
      <w:lvlText w:val=""/>
      <w:lvlJc w:val="left"/>
      <w:pPr>
        <w:ind w:left="720" w:hanging="360"/>
      </w:pPr>
      <w:rPr>
        <w:rFonts w:ascii="Symbol" w:hAnsi="Symbol"/>
      </w:rPr>
    </w:lvl>
    <w:lvl w:ilvl="7" w:tplc="BC441E10">
      <w:start w:val="1"/>
      <w:numFmt w:val="bullet"/>
      <w:lvlText w:val=""/>
      <w:lvlJc w:val="left"/>
      <w:pPr>
        <w:ind w:left="720" w:hanging="360"/>
      </w:pPr>
      <w:rPr>
        <w:rFonts w:ascii="Symbol" w:hAnsi="Symbol"/>
      </w:rPr>
    </w:lvl>
    <w:lvl w:ilvl="8" w:tplc="ABEA9DFA">
      <w:start w:val="1"/>
      <w:numFmt w:val="bullet"/>
      <w:lvlText w:val=""/>
      <w:lvlJc w:val="left"/>
      <w:pPr>
        <w:ind w:left="720" w:hanging="360"/>
      </w:pPr>
      <w:rPr>
        <w:rFonts w:ascii="Symbol" w:hAnsi="Symbol"/>
      </w:rPr>
    </w:lvl>
  </w:abstractNum>
  <w:abstractNum w:abstractNumId="40"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6" w15:restartNumberingAfterBreak="0">
    <w:nsid w:val="7AF423CB"/>
    <w:multiLevelType w:val="hybridMultilevel"/>
    <w:tmpl w:val="ECB0C92E"/>
    <w:lvl w:ilvl="0" w:tplc="573E505A">
      <w:start w:val="3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03011670">
    <w:abstractNumId w:val="2"/>
  </w:num>
  <w:num w:numId="2" w16cid:durableId="1531333901">
    <w:abstractNumId w:val="4"/>
  </w:num>
  <w:num w:numId="3" w16cid:durableId="2069954707">
    <w:abstractNumId w:val="44"/>
  </w:num>
  <w:num w:numId="4" w16cid:durableId="406804450">
    <w:abstractNumId w:val="14"/>
  </w:num>
  <w:num w:numId="5" w16cid:durableId="1231770874">
    <w:abstractNumId w:val="34"/>
  </w:num>
  <w:num w:numId="6" w16cid:durableId="2048021095">
    <w:abstractNumId w:val="0"/>
  </w:num>
  <w:num w:numId="7" w16cid:durableId="1431703929">
    <w:abstractNumId w:val="29"/>
  </w:num>
  <w:num w:numId="8" w16cid:durableId="1147043349">
    <w:abstractNumId w:val="31"/>
  </w:num>
  <w:num w:numId="9" w16cid:durableId="2068915846">
    <w:abstractNumId w:val="32"/>
  </w:num>
  <w:num w:numId="10" w16cid:durableId="2123068815">
    <w:abstractNumId w:val="47"/>
  </w:num>
  <w:num w:numId="11" w16cid:durableId="1568146512">
    <w:abstractNumId w:val="16"/>
  </w:num>
  <w:num w:numId="12" w16cid:durableId="878857938">
    <w:abstractNumId w:val="23"/>
  </w:num>
  <w:num w:numId="13" w16cid:durableId="731588402">
    <w:abstractNumId w:val="18"/>
  </w:num>
  <w:num w:numId="14" w16cid:durableId="1177766295">
    <w:abstractNumId w:val="27"/>
  </w:num>
  <w:num w:numId="15" w16cid:durableId="575869693">
    <w:abstractNumId w:val="49"/>
  </w:num>
  <w:num w:numId="16" w16cid:durableId="1339968095">
    <w:abstractNumId w:val="28"/>
  </w:num>
  <w:num w:numId="17" w16cid:durableId="271741340">
    <w:abstractNumId w:val="25"/>
  </w:num>
  <w:num w:numId="18" w16cid:durableId="797530329">
    <w:abstractNumId w:val="45"/>
  </w:num>
  <w:num w:numId="19" w16cid:durableId="600186697">
    <w:abstractNumId w:val="19"/>
  </w:num>
  <w:num w:numId="20" w16cid:durableId="1037585518">
    <w:abstractNumId w:val="17"/>
  </w:num>
  <w:num w:numId="21" w16cid:durableId="434525244">
    <w:abstractNumId w:val="13"/>
  </w:num>
  <w:num w:numId="22" w16cid:durableId="42608812">
    <w:abstractNumId w:val="3"/>
  </w:num>
  <w:num w:numId="23" w16cid:durableId="684096846">
    <w:abstractNumId w:val="30"/>
  </w:num>
  <w:num w:numId="24" w16cid:durableId="247348799">
    <w:abstractNumId w:val="48"/>
  </w:num>
  <w:num w:numId="25" w16cid:durableId="944728697">
    <w:abstractNumId w:val="41"/>
  </w:num>
  <w:num w:numId="26" w16cid:durableId="910697730">
    <w:abstractNumId w:val="8"/>
  </w:num>
  <w:num w:numId="27" w16cid:durableId="889145095">
    <w:abstractNumId w:val="50"/>
  </w:num>
  <w:num w:numId="28" w16cid:durableId="1185824236">
    <w:abstractNumId w:val="15"/>
  </w:num>
  <w:num w:numId="29" w16cid:durableId="1470436912">
    <w:abstractNumId w:val="43"/>
  </w:num>
  <w:num w:numId="30" w16cid:durableId="1747920973">
    <w:abstractNumId w:val="11"/>
  </w:num>
  <w:num w:numId="31" w16cid:durableId="981544233">
    <w:abstractNumId w:val="38"/>
  </w:num>
  <w:num w:numId="32" w16cid:durableId="203449721">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2058777877">
    <w:abstractNumId w:val="5"/>
  </w:num>
  <w:num w:numId="34" w16cid:durableId="1824005955">
    <w:abstractNumId w:val="42"/>
  </w:num>
  <w:num w:numId="35" w16cid:durableId="919675661">
    <w:abstractNumId w:val="10"/>
  </w:num>
  <w:num w:numId="36" w16cid:durableId="816914508">
    <w:abstractNumId w:val="12"/>
  </w:num>
  <w:num w:numId="37" w16cid:durableId="1458716997">
    <w:abstractNumId w:val="22"/>
  </w:num>
  <w:num w:numId="38" w16cid:durableId="628127128">
    <w:abstractNumId w:val="21"/>
  </w:num>
  <w:num w:numId="39" w16cid:durableId="1623002267">
    <w:abstractNumId w:val="24"/>
  </w:num>
  <w:num w:numId="40" w16cid:durableId="287399450">
    <w:abstractNumId w:val="35"/>
  </w:num>
  <w:num w:numId="41" w16cid:durableId="49042878">
    <w:abstractNumId w:val="33"/>
  </w:num>
  <w:num w:numId="42" w16cid:durableId="21325200">
    <w:abstractNumId w:val="37"/>
  </w:num>
  <w:num w:numId="43" w16cid:durableId="733695789">
    <w:abstractNumId w:val="46"/>
  </w:num>
  <w:num w:numId="44" w16cid:durableId="135923973">
    <w:abstractNumId w:val="7"/>
  </w:num>
  <w:num w:numId="45" w16cid:durableId="1152939948">
    <w:abstractNumId w:val="40"/>
  </w:num>
  <w:num w:numId="46" w16cid:durableId="1423532896">
    <w:abstractNumId w:val="6"/>
  </w:num>
  <w:num w:numId="47" w16cid:durableId="736561734">
    <w:abstractNumId w:val="1"/>
  </w:num>
  <w:num w:numId="48" w16cid:durableId="1506552786">
    <w:abstractNumId w:val="26"/>
  </w:num>
  <w:num w:numId="49" w16cid:durableId="1686906832">
    <w:abstractNumId w:val="9"/>
  </w:num>
  <w:num w:numId="50" w16cid:durableId="553389394">
    <w:abstractNumId w:val="36"/>
  </w:num>
  <w:num w:numId="51" w16cid:durableId="202449494">
    <w:abstractNumId w:val="39"/>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199B"/>
    <w:rsid w:val="000020A0"/>
    <w:rsid w:val="0000361F"/>
    <w:rsid w:val="00003D69"/>
    <w:rsid w:val="0001057F"/>
    <w:rsid w:val="00011D19"/>
    <w:rsid w:val="0001478F"/>
    <w:rsid w:val="00015235"/>
    <w:rsid w:val="000170E1"/>
    <w:rsid w:val="00017F6B"/>
    <w:rsid w:val="0002074A"/>
    <w:rsid w:val="0002213D"/>
    <w:rsid w:val="000221CE"/>
    <w:rsid w:val="00022E4A"/>
    <w:rsid w:val="00024D8E"/>
    <w:rsid w:val="0002528A"/>
    <w:rsid w:val="00030C61"/>
    <w:rsid w:val="00030EF4"/>
    <w:rsid w:val="00031345"/>
    <w:rsid w:val="000317A2"/>
    <w:rsid w:val="00031832"/>
    <w:rsid w:val="00031B85"/>
    <w:rsid w:val="000335A1"/>
    <w:rsid w:val="000344B8"/>
    <w:rsid w:val="0003691C"/>
    <w:rsid w:val="0003713D"/>
    <w:rsid w:val="0004118D"/>
    <w:rsid w:val="00045002"/>
    <w:rsid w:val="00045E55"/>
    <w:rsid w:val="00047B97"/>
    <w:rsid w:val="00052526"/>
    <w:rsid w:val="00056328"/>
    <w:rsid w:val="00061BDD"/>
    <w:rsid w:val="00063208"/>
    <w:rsid w:val="00064A23"/>
    <w:rsid w:val="000660F8"/>
    <w:rsid w:val="00067778"/>
    <w:rsid w:val="00071BE1"/>
    <w:rsid w:val="000735E3"/>
    <w:rsid w:val="00075652"/>
    <w:rsid w:val="000758AD"/>
    <w:rsid w:val="00077E89"/>
    <w:rsid w:val="000807CB"/>
    <w:rsid w:val="00081C24"/>
    <w:rsid w:val="0008436F"/>
    <w:rsid w:val="00086814"/>
    <w:rsid w:val="0008760C"/>
    <w:rsid w:val="00093431"/>
    <w:rsid w:val="00095D7D"/>
    <w:rsid w:val="00095E75"/>
    <w:rsid w:val="000A130A"/>
    <w:rsid w:val="000A224C"/>
    <w:rsid w:val="000A2DE7"/>
    <w:rsid w:val="000A487D"/>
    <w:rsid w:val="000A6394"/>
    <w:rsid w:val="000A6E18"/>
    <w:rsid w:val="000B09DD"/>
    <w:rsid w:val="000B0FA7"/>
    <w:rsid w:val="000B15F2"/>
    <w:rsid w:val="000B2914"/>
    <w:rsid w:val="000B6679"/>
    <w:rsid w:val="000B6782"/>
    <w:rsid w:val="000B7FED"/>
    <w:rsid w:val="000C038A"/>
    <w:rsid w:val="000C2049"/>
    <w:rsid w:val="000C2C22"/>
    <w:rsid w:val="000C3C52"/>
    <w:rsid w:val="000C4240"/>
    <w:rsid w:val="000C5938"/>
    <w:rsid w:val="000C6598"/>
    <w:rsid w:val="000C6D7B"/>
    <w:rsid w:val="000D18DE"/>
    <w:rsid w:val="000D1B22"/>
    <w:rsid w:val="000D2F60"/>
    <w:rsid w:val="000D300B"/>
    <w:rsid w:val="000D5E5E"/>
    <w:rsid w:val="000D750A"/>
    <w:rsid w:val="000E02C1"/>
    <w:rsid w:val="000E06AD"/>
    <w:rsid w:val="000E3868"/>
    <w:rsid w:val="000E524A"/>
    <w:rsid w:val="000E5484"/>
    <w:rsid w:val="000F1396"/>
    <w:rsid w:val="000F4AE7"/>
    <w:rsid w:val="000F5BFF"/>
    <w:rsid w:val="001004B3"/>
    <w:rsid w:val="00101E79"/>
    <w:rsid w:val="00103693"/>
    <w:rsid w:val="0010433B"/>
    <w:rsid w:val="00104863"/>
    <w:rsid w:val="00105B48"/>
    <w:rsid w:val="00107458"/>
    <w:rsid w:val="00107F95"/>
    <w:rsid w:val="0011301A"/>
    <w:rsid w:val="001132D9"/>
    <w:rsid w:val="001139D1"/>
    <w:rsid w:val="00114542"/>
    <w:rsid w:val="001150C4"/>
    <w:rsid w:val="001151B5"/>
    <w:rsid w:val="00116A08"/>
    <w:rsid w:val="001176AA"/>
    <w:rsid w:val="001178D3"/>
    <w:rsid w:val="00123966"/>
    <w:rsid w:val="00125558"/>
    <w:rsid w:val="001255C3"/>
    <w:rsid w:val="00125E8D"/>
    <w:rsid w:val="0012654C"/>
    <w:rsid w:val="0013044C"/>
    <w:rsid w:val="00130ACD"/>
    <w:rsid w:val="0013283D"/>
    <w:rsid w:val="00133358"/>
    <w:rsid w:val="001351E3"/>
    <w:rsid w:val="00135376"/>
    <w:rsid w:val="00136396"/>
    <w:rsid w:val="00137942"/>
    <w:rsid w:val="00140DFE"/>
    <w:rsid w:val="001429D9"/>
    <w:rsid w:val="0014347A"/>
    <w:rsid w:val="00144D0D"/>
    <w:rsid w:val="00145534"/>
    <w:rsid w:val="00145B64"/>
    <w:rsid w:val="00145D43"/>
    <w:rsid w:val="001465C2"/>
    <w:rsid w:val="001522DA"/>
    <w:rsid w:val="001525AB"/>
    <w:rsid w:val="001537C6"/>
    <w:rsid w:val="00156941"/>
    <w:rsid w:val="00157A87"/>
    <w:rsid w:val="00161AE3"/>
    <w:rsid w:val="001624DD"/>
    <w:rsid w:val="00163AE8"/>
    <w:rsid w:val="00164782"/>
    <w:rsid w:val="00165D2F"/>
    <w:rsid w:val="001711F2"/>
    <w:rsid w:val="00171E1B"/>
    <w:rsid w:val="001720F9"/>
    <w:rsid w:val="00172273"/>
    <w:rsid w:val="001722B9"/>
    <w:rsid w:val="00173992"/>
    <w:rsid w:val="00175E35"/>
    <w:rsid w:val="00181229"/>
    <w:rsid w:val="00181B32"/>
    <w:rsid w:val="00185F1E"/>
    <w:rsid w:val="00186039"/>
    <w:rsid w:val="00186ACB"/>
    <w:rsid w:val="0019260F"/>
    <w:rsid w:val="001929FC"/>
    <w:rsid w:val="00192C46"/>
    <w:rsid w:val="00192EAA"/>
    <w:rsid w:val="00193D39"/>
    <w:rsid w:val="001948D1"/>
    <w:rsid w:val="001956A7"/>
    <w:rsid w:val="0019603A"/>
    <w:rsid w:val="0019671F"/>
    <w:rsid w:val="00197AEF"/>
    <w:rsid w:val="00197EC1"/>
    <w:rsid w:val="001A08B3"/>
    <w:rsid w:val="001A1964"/>
    <w:rsid w:val="001A3CCF"/>
    <w:rsid w:val="001A3DF7"/>
    <w:rsid w:val="001A636A"/>
    <w:rsid w:val="001A75FD"/>
    <w:rsid w:val="001A7B60"/>
    <w:rsid w:val="001B0360"/>
    <w:rsid w:val="001B22A7"/>
    <w:rsid w:val="001B52F0"/>
    <w:rsid w:val="001B629D"/>
    <w:rsid w:val="001B7A65"/>
    <w:rsid w:val="001B7B64"/>
    <w:rsid w:val="001C069B"/>
    <w:rsid w:val="001C1B14"/>
    <w:rsid w:val="001C4521"/>
    <w:rsid w:val="001C58C9"/>
    <w:rsid w:val="001C77FB"/>
    <w:rsid w:val="001D1A55"/>
    <w:rsid w:val="001D217B"/>
    <w:rsid w:val="001D37CA"/>
    <w:rsid w:val="001D4711"/>
    <w:rsid w:val="001D4D86"/>
    <w:rsid w:val="001D7C3D"/>
    <w:rsid w:val="001E0013"/>
    <w:rsid w:val="001E23BD"/>
    <w:rsid w:val="001E3380"/>
    <w:rsid w:val="001E416F"/>
    <w:rsid w:val="001E41F3"/>
    <w:rsid w:val="001E41FF"/>
    <w:rsid w:val="001E440D"/>
    <w:rsid w:val="001E5E48"/>
    <w:rsid w:val="001F041E"/>
    <w:rsid w:val="001F13D5"/>
    <w:rsid w:val="001F1756"/>
    <w:rsid w:val="001F1F64"/>
    <w:rsid w:val="001F52B3"/>
    <w:rsid w:val="001F6383"/>
    <w:rsid w:val="001F69CF"/>
    <w:rsid w:val="001F6ED7"/>
    <w:rsid w:val="001F7A18"/>
    <w:rsid w:val="0020019B"/>
    <w:rsid w:val="00204A81"/>
    <w:rsid w:val="002055DF"/>
    <w:rsid w:val="00205EF5"/>
    <w:rsid w:val="00206943"/>
    <w:rsid w:val="00207893"/>
    <w:rsid w:val="002078C7"/>
    <w:rsid w:val="00207BC2"/>
    <w:rsid w:val="00212A3B"/>
    <w:rsid w:val="00213251"/>
    <w:rsid w:val="00213275"/>
    <w:rsid w:val="002144AD"/>
    <w:rsid w:val="00215AE7"/>
    <w:rsid w:val="002220BA"/>
    <w:rsid w:val="00223E94"/>
    <w:rsid w:val="002240E4"/>
    <w:rsid w:val="0022463F"/>
    <w:rsid w:val="0022519C"/>
    <w:rsid w:val="00225FFB"/>
    <w:rsid w:val="0023099F"/>
    <w:rsid w:val="00235202"/>
    <w:rsid w:val="002360DC"/>
    <w:rsid w:val="00236DA4"/>
    <w:rsid w:val="002403CD"/>
    <w:rsid w:val="00240797"/>
    <w:rsid w:val="00240F4B"/>
    <w:rsid w:val="00243071"/>
    <w:rsid w:val="002433FF"/>
    <w:rsid w:val="00245AA8"/>
    <w:rsid w:val="0025046F"/>
    <w:rsid w:val="00250B5E"/>
    <w:rsid w:val="002518C2"/>
    <w:rsid w:val="0025221E"/>
    <w:rsid w:val="002540AF"/>
    <w:rsid w:val="00255DEB"/>
    <w:rsid w:val="00256CF8"/>
    <w:rsid w:val="00257434"/>
    <w:rsid w:val="00257B38"/>
    <w:rsid w:val="0026004D"/>
    <w:rsid w:val="002613C8"/>
    <w:rsid w:val="0026177C"/>
    <w:rsid w:val="002629B7"/>
    <w:rsid w:val="002640DD"/>
    <w:rsid w:val="002643A5"/>
    <w:rsid w:val="00265D73"/>
    <w:rsid w:val="0026729E"/>
    <w:rsid w:val="00267568"/>
    <w:rsid w:val="0027113A"/>
    <w:rsid w:val="00272F78"/>
    <w:rsid w:val="002756D9"/>
    <w:rsid w:val="00275D12"/>
    <w:rsid w:val="00276936"/>
    <w:rsid w:val="00276BB6"/>
    <w:rsid w:val="0028098A"/>
    <w:rsid w:val="00284012"/>
    <w:rsid w:val="00284E1B"/>
    <w:rsid w:val="00284FEB"/>
    <w:rsid w:val="002857DE"/>
    <w:rsid w:val="00285AD0"/>
    <w:rsid w:val="002860C4"/>
    <w:rsid w:val="002861D1"/>
    <w:rsid w:val="00287744"/>
    <w:rsid w:val="002912B6"/>
    <w:rsid w:val="002936C6"/>
    <w:rsid w:val="002938A6"/>
    <w:rsid w:val="002945E6"/>
    <w:rsid w:val="00295339"/>
    <w:rsid w:val="00296AA9"/>
    <w:rsid w:val="002970F1"/>
    <w:rsid w:val="002A036F"/>
    <w:rsid w:val="002A1BCC"/>
    <w:rsid w:val="002A4C9B"/>
    <w:rsid w:val="002A5071"/>
    <w:rsid w:val="002A5279"/>
    <w:rsid w:val="002A67C5"/>
    <w:rsid w:val="002B0664"/>
    <w:rsid w:val="002B16D0"/>
    <w:rsid w:val="002B1797"/>
    <w:rsid w:val="002B2413"/>
    <w:rsid w:val="002B37B5"/>
    <w:rsid w:val="002B4B90"/>
    <w:rsid w:val="002B5741"/>
    <w:rsid w:val="002C1088"/>
    <w:rsid w:val="002C2869"/>
    <w:rsid w:val="002C37C4"/>
    <w:rsid w:val="002C4254"/>
    <w:rsid w:val="002C450F"/>
    <w:rsid w:val="002C4933"/>
    <w:rsid w:val="002C61C3"/>
    <w:rsid w:val="002D0507"/>
    <w:rsid w:val="002D0FDD"/>
    <w:rsid w:val="002D127B"/>
    <w:rsid w:val="002D1343"/>
    <w:rsid w:val="002D16F1"/>
    <w:rsid w:val="002D17D9"/>
    <w:rsid w:val="002D2FD2"/>
    <w:rsid w:val="002D3664"/>
    <w:rsid w:val="002D393A"/>
    <w:rsid w:val="002D73BC"/>
    <w:rsid w:val="002D7823"/>
    <w:rsid w:val="002E288B"/>
    <w:rsid w:val="002E4A7F"/>
    <w:rsid w:val="002E7611"/>
    <w:rsid w:val="002F096F"/>
    <w:rsid w:val="002F2857"/>
    <w:rsid w:val="002F2884"/>
    <w:rsid w:val="002F4449"/>
    <w:rsid w:val="002F486D"/>
    <w:rsid w:val="00302BA8"/>
    <w:rsid w:val="00303236"/>
    <w:rsid w:val="00303F1A"/>
    <w:rsid w:val="003053D2"/>
    <w:rsid w:val="00305409"/>
    <w:rsid w:val="0030757B"/>
    <w:rsid w:val="0031661D"/>
    <w:rsid w:val="00320984"/>
    <w:rsid w:val="00323BBB"/>
    <w:rsid w:val="003242BA"/>
    <w:rsid w:val="003242F9"/>
    <w:rsid w:val="00324E54"/>
    <w:rsid w:val="00327316"/>
    <w:rsid w:val="0034006C"/>
    <w:rsid w:val="00343E55"/>
    <w:rsid w:val="0034439B"/>
    <w:rsid w:val="0034535C"/>
    <w:rsid w:val="00347B3F"/>
    <w:rsid w:val="0035138A"/>
    <w:rsid w:val="00352500"/>
    <w:rsid w:val="00353A6B"/>
    <w:rsid w:val="0035734A"/>
    <w:rsid w:val="00357F99"/>
    <w:rsid w:val="003607CC"/>
    <w:rsid w:val="003609EF"/>
    <w:rsid w:val="003610A8"/>
    <w:rsid w:val="0036149B"/>
    <w:rsid w:val="0036231A"/>
    <w:rsid w:val="00364716"/>
    <w:rsid w:val="003647C4"/>
    <w:rsid w:val="00367244"/>
    <w:rsid w:val="00367351"/>
    <w:rsid w:val="0036758C"/>
    <w:rsid w:val="0037047F"/>
    <w:rsid w:val="00371393"/>
    <w:rsid w:val="0037150B"/>
    <w:rsid w:val="00374DD4"/>
    <w:rsid w:val="0037566B"/>
    <w:rsid w:val="003757BB"/>
    <w:rsid w:val="00375AA7"/>
    <w:rsid w:val="00377E68"/>
    <w:rsid w:val="00382534"/>
    <w:rsid w:val="00385ED7"/>
    <w:rsid w:val="00385EE7"/>
    <w:rsid w:val="003860BB"/>
    <w:rsid w:val="00386643"/>
    <w:rsid w:val="0039047A"/>
    <w:rsid w:val="00391069"/>
    <w:rsid w:val="003914B5"/>
    <w:rsid w:val="003938FB"/>
    <w:rsid w:val="00394A40"/>
    <w:rsid w:val="00395745"/>
    <w:rsid w:val="00397FE8"/>
    <w:rsid w:val="003A2F4C"/>
    <w:rsid w:val="003A4423"/>
    <w:rsid w:val="003A5333"/>
    <w:rsid w:val="003A6EB8"/>
    <w:rsid w:val="003B079C"/>
    <w:rsid w:val="003B0D1D"/>
    <w:rsid w:val="003B105B"/>
    <w:rsid w:val="003B1F49"/>
    <w:rsid w:val="003B477F"/>
    <w:rsid w:val="003B47DA"/>
    <w:rsid w:val="003B6698"/>
    <w:rsid w:val="003B6F32"/>
    <w:rsid w:val="003C14B8"/>
    <w:rsid w:val="003C1999"/>
    <w:rsid w:val="003C514F"/>
    <w:rsid w:val="003C79C6"/>
    <w:rsid w:val="003C7D84"/>
    <w:rsid w:val="003C7DD4"/>
    <w:rsid w:val="003C7E72"/>
    <w:rsid w:val="003D1165"/>
    <w:rsid w:val="003D36B0"/>
    <w:rsid w:val="003D413D"/>
    <w:rsid w:val="003D4CC0"/>
    <w:rsid w:val="003D6C51"/>
    <w:rsid w:val="003D6D6F"/>
    <w:rsid w:val="003E0108"/>
    <w:rsid w:val="003E1A36"/>
    <w:rsid w:val="003E1D08"/>
    <w:rsid w:val="003E1E95"/>
    <w:rsid w:val="003E23E3"/>
    <w:rsid w:val="003F03CF"/>
    <w:rsid w:val="003F32A9"/>
    <w:rsid w:val="003F37C7"/>
    <w:rsid w:val="003F3900"/>
    <w:rsid w:val="003F472B"/>
    <w:rsid w:val="003F4BE5"/>
    <w:rsid w:val="003F65C6"/>
    <w:rsid w:val="003F6915"/>
    <w:rsid w:val="003F693F"/>
    <w:rsid w:val="003F7E0E"/>
    <w:rsid w:val="00402073"/>
    <w:rsid w:val="0040401C"/>
    <w:rsid w:val="00404D4B"/>
    <w:rsid w:val="004056AA"/>
    <w:rsid w:val="004056EC"/>
    <w:rsid w:val="00405D43"/>
    <w:rsid w:val="00406E52"/>
    <w:rsid w:val="004079CF"/>
    <w:rsid w:val="00410371"/>
    <w:rsid w:val="00410F5B"/>
    <w:rsid w:val="00411BB4"/>
    <w:rsid w:val="00412AB9"/>
    <w:rsid w:val="00412B4D"/>
    <w:rsid w:val="00413758"/>
    <w:rsid w:val="0041505D"/>
    <w:rsid w:val="004157D9"/>
    <w:rsid w:val="004175CC"/>
    <w:rsid w:val="00417D3D"/>
    <w:rsid w:val="00417E2C"/>
    <w:rsid w:val="004203E3"/>
    <w:rsid w:val="00423CA0"/>
    <w:rsid w:val="004242F1"/>
    <w:rsid w:val="0042454A"/>
    <w:rsid w:val="00425399"/>
    <w:rsid w:val="00427600"/>
    <w:rsid w:val="00430576"/>
    <w:rsid w:val="00431C08"/>
    <w:rsid w:val="00432A1F"/>
    <w:rsid w:val="004356CC"/>
    <w:rsid w:val="00436031"/>
    <w:rsid w:val="00436CFF"/>
    <w:rsid w:val="00437E4F"/>
    <w:rsid w:val="00441A30"/>
    <w:rsid w:val="0044498A"/>
    <w:rsid w:val="004458E6"/>
    <w:rsid w:val="00446872"/>
    <w:rsid w:val="004472FF"/>
    <w:rsid w:val="004511F8"/>
    <w:rsid w:val="00452898"/>
    <w:rsid w:val="00454493"/>
    <w:rsid w:val="0045461B"/>
    <w:rsid w:val="004550A7"/>
    <w:rsid w:val="00456F6D"/>
    <w:rsid w:val="00461089"/>
    <w:rsid w:val="004644C0"/>
    <w:rsid w:val="004649C4"/>
    <w:rsid w:val="004669BA"/>
    <w:rsid w:val="00470002"/>
    <w:rsid w:val="0047455D"/>
    <w:rsid w:val="00475D45"/>
    <w:rsid w:val="0047760D"/>
    <w:rsid w:val="0047783C"/>
    <w:rsid w:val="00481072"/>
    <w:rsid w:val="00485148"/>
    <w:rsid w:val="0048578E"/>
    <w:rsid w:val="00485B26"/>
    <w:rsid w:val="004860C3"/>
    <w:rsid w:val="00487D90"/>
    <w:rsid w:val="0049113B"/>
    <w:rsid w:val="00491B57"/>
    <w:rsid w:val="00491C01"/>
    <w:rsid w:val="00493718"/>
    <w:rsid w:val="00493A6E"/>
    <w:rsid w:val="00493FBC"/>
    <w:rsid w:val="00496880"/>
    <w:rsid w:val="004969D7"/>
    <w:rsid w:val="00497AB5"/>
    <w:rsid w:val="004A15D8"/>
    <w:rsid w:val="004A2729"/>
    <w:rsid w:val="004A2DE4"/>
    <w:rsid w:val="004A3AD2"/>
    <w:rsid w:val="004A4169"/>
    <w:rsid w:val="004A42F8"/>
    <w:rsid w:val="004A4B87"/>
    <w:rsid w:val="004A7D84"/>
    <w:rsid w:val="004B0132"/>
    <w:rsid w:val="004B045B"/>
    <w:rsid w:val="004B1906"/>
    <w:rsid w:val="004B567D"/>
    <w:rsid w:val="004B5F9D"/>
    <w:rsid w:val="004B64E8"/>
    <w:rsid w:val="004B75B7"/>
    <w:rsid w:val="004C1F88"/>
    <w:rsid w:val="004C459D"/>
    <w:rsid w:val="004C4AE6"/>
    <w:rsid w:val="004C5C47"/>
    <w:rsid w:val="004C6835"/>
    <w:rsid w:val="004C7A01"/>
    <w:rsid w:val="004D1EC1"/>
    <w:rsid w:val="004D2BDB"/>
    <w:rsid w:val="004D2EFE"/>
    <w:rsid w:val="004E0538"/>
    <w:rsid w:val="004E105D"/>
    <w:rsid w:val="004E45D8"/>
    <w:rsid w:val="004F13EC"/>
    <w:rsid w:val="004F1797"/>
    <w:rsid w:val="004F1D7A"/>
    <w:rsid w:val="004F354C"/>
    <w:rsid w:val="004F3C81"/>
    <w:rsid w:val="004F4174"/>
    <w:rsid w:val="004F4F63"/>
    <w:rsid w:val="004F60A6"/>
    <w:rsid w:val="004F6AF0"/>
    <w:rsid w:val="005008C5"/>
    <w:rsid w:val="00500C05"/>
    <w:rsid w:val="0050153D"/>
    <w:rsid w:val="005025F3"/>
    <w:rsid w:val="0050274B"/>
    <w:rsid w:val="00502E9D"/>
    <w:rsid w:val="00507091"/>
    <w:rsid w:val="005100A2"/>
    <w:rsid w:val="00511CE3"/>
    <w:rsid w:val="00512845"/>
    <w:rsid w:val="00513218"/>
    <w:rsid w:val="00513253"/>
    <w:rsid w:val="00515689"/>
    <w:rsid w:val="0051580D"/>
    <w:rsid w:val="00520A63"/>
    <w:rsid w:val="00524356"/>
    <w:rsid w:val="00527218"/>
    <w:rsid w:val="00527919"/>
    <w:rsid w:val="00530263"/>
    <w:rsid w:val="005342B1"/>
    <w:rsid w:val="005346A0"/>
    <w:rsid w:val="00534722"/>
    <w:rsid w:val="00534C8D"/>
    <w:rsid w:val="00535580"/>
    <w:rsid w:val="00541357"/>
    <w:rsid w:val="005414EC"/>
    <w:rsid w:val="00541F06"/>
    <w:rsid w:val="00547111"/>
    <w:rsid w:val="00550636"/>
    <w:rsid w:val="00553121"/>
    <w:rsid w:val="0055451C"/>
    <w:rsid w:val="005577FC"/>
    <w:rsid w:val="00560499"/>
    <w:rsid w:val="00560889"/>
    <w:rsid w:val="00563A10"/>
    <w:rsid w:val="00563D5B"/>
    <w:rsid w:val="005667D1"/>
    <w:rsid w:val="00567A73"/>
    <w:rsid w:val="00570F0C"/>
    <w:rsid w:val="00571B3E"/>
    <w:rsid w:val="0057209D"/>
    <w:rsid w:val="00576D46"/>
    <w:rsid w:val="00582ADD"/>
    <w:rsid w:val="0058551D"/>
    <w:rsid w:val="005860FD"/>
    <w:rsid w:val="0058663A"/>
    <w:rsid w:val="0059013C"/>
    <w:rsid w:val="00591947"/>
    <w:rsid w:val="00592D74"/>
    <w:rsid w:val="00594EA7"/>
    <w:rsid w:val="00596416"/>
    <w:rsid w:val="00597083"/>
    <w:rsid w:val="005A0192"/>
    <w:rsid w:val="005A0A04"/>
    <w:rsid w:val="005A1098"/>
    <w:rsid w:val="005A138F"/>
    <w:rsid w:val="005A4786"/>
    <w:rsid w:val="005A67CC"/>
    <w:rsid w:val="005A6CCA"/>
    <w:rsid w:val="005A6D5A"/>
    <w:rsid w:val="005A789D"/>
    <w:rsid w:val="005B04C7"/>
    <w:rsid w:val="005B6F55"/>
    <w:rsid w:val="005C050F"/>
    <w:rsid w:val="005C17B5"/>
    <w:rsid w:val="005C20CF"/>
    <w:rsid w:val="005C2EC3"/>
    <w:rsid w:val="005C6E1B"/>
    <w:rsid w:val="005D02C9"/>
    <w:rsid w:val="005D23A9"/>
    <w:rsid w:val="005D3224"/>
    <w:rsid w:val="005D3245"/>
    <w:rsid w:val="005D476D"/>
    <w:rsid w:val="005D7C78"/>
    <w:rsid w:val="005E0132"/>
    <w:rsid w:val="005E0307"/>
    <w:rsid w:val="005E2C44"/>
    <w:rsid w:val="005E41C0"/>
    <w:rsid w:val="005E51F8"/>
    <w:rsid w:val="005E7E5B"/>
    <w:rsid w:val="005F1FFB"/>
    <w:rsid w:val="005F46F4"/>
    <w:rsid w:val="005F5831"/>
    <w:rsid w:val="005F60B7"/>
    <w:rsid w:val="005F7DF7"/>
    <w:rsid w:val="006002A3"/>
    <w:rsid w:val="00601627"/>
    <w:rsid w:val="00605931"/>
    <w:rsid w:val="00606A5C"/>
    <w:rsid w:val="00606EC5"/>
    <w:rsid w:val="00607264"/>
    <w:rsid w:val="0061186A"/>
    <w:rsid w:val="00611A88"/>
    <w:rsid w:val="006127A8"/>
    <w:rsid w:val="00614DB0"/>
    <w:rsid w:val="00617D13"/>
    <w:rsid w:val="00621017"/>
    <w:rsid w:val="00621188"/>
    <w:rsid w:val="006213A3"/>
    <w:rsid w:val="00621A3F"/>
    <w:rsid w:val="00624577"/>
    <w:rsid w:val="006257ED"/>
    <w:rsid w:val="006270B0"/>
    <w:rsid w:val="00627EEF"/>
    <w:rsid w:val="00630AC2"/>
    <w:rsid w:val="00632CBF"/>
    <w:rsid w:val="00633456"/>
    <w:rsid w:val="00633FA1"/>
    <w:rsid w:val="00635EFE"/>
    <w:rsid w:val="00640FEB"/>
    <w:rsid w:val="00642979"/>
    <w:rsid w:val="00643392"/>
    <w:rsid w:val="00643941"/>
    <w:rsid w:val="006465AC"/>
    <w:rsid w:val="00646EBB"/>
    <w:rsid w:val="00646F3E"/>
    <w:rsid w:val="00651620"/>
    <w:rsid w:val="00652ECC"/>
    <w:rsid w:val="00653B24"/>
    <w:rsid w:val="006552EA"/>
    <w:rsid w:val="0065582F"/>
    <w:rsid w:val="00655AF6"/>
    <w:rsid w:val="0065773E"/>
    <w:rsid w:val="006605C4"/>
    <w:rsid w:val="006610FA"/>
    <w:rsid w:val="00661374"/>
    <w:rsid w:val="00665CFF"/>
    <w:rsid w:val="006665AC"/>
    <w:rsid w:val="0066785A"/>
    <w:rsid w:val="00670AD8"/>
    <w:rsid w:val="00672CB4"/>
    <w:rsid w:val="00675491"/>
    <w:rsid w:val="00675B84"/>
    <w:rsid w:val="00676838"/>
    <w:rsid w:val="006769FA"/>
    <w:rsid w:val="00677DBF"/>
    <w:rsid w:val="00680409"/>
    <w:rsid w:val="006827F8"/>
    <w:rsid w:val="00683715"/>
    <w:rsid w:val="00684EB6"/>
    <w:rsid w:val="00685714"/>
    <w:rsid w:val="00685E08"/>
    <w:rsid w:val="00686587"/>
    <w:rsid w:val="00687115"/>
    <w:rsid w:val="00687933"/>
    <w:rsid w:val="00691B26"/>
    <w:rsid w:val="00691FA7"/>
    <w:rsid w:val="00694833"/>
    <w:rsid w:val="006957AE"/>
    <w:rsid w:val="00695808"/>
    <w:rsid w:val="00695FC7"/>
    <w:rsid w:val="006A25D3"/>
    <w:rsid w:val="006A27CF"/>
    <w:rsid w:val="006A3651"/>
    <w:rsid w:val="006A43DC"/>
    <w:rsid w:val="006A4A13"/>
    <w:rsid w:val="006A4F2F"/>
    <w:rsid w:val="006A7D07"/>
    <w:rsid w:val="006B1D3D"/>
    <w:rsid w:val="006B3CC4"/>
    <w:rsid w:val="006B46FB"/>
    <w:rsid w:val="006B580D"/>
    <w:rsid w:val="006B6126"/>
    <w:rsid w:val="006B6D6C"/>
    <w:rsid w:val="006C1686"/>
    <w:rsid w:val="006C4362"/>
    <w:rsid w:val="006C4961"/>
    <w:rsid w:val="006C50C7"/>
    <w:rsid w:val="006C60C2"/>
    <w:rsid w:val="006C6244"/>
    <w:rsid w:val="006C64FD"/>
    <w:rsid w:val="006D234A"/>
    <w:rsid w:val="006D3024"/>
    <w:rsid w:val="006D4D85"/>
    <w:rsid w:val="006E02F9"/>
    <w:rsid w:val="006E06B4"/>
    <w:rsid w:val="006E080D"/>
    <w:rsid w:val="006E147A"/>
    <w:rsid w:val="006E207A"/>
    <w:rsid w:val="006E21FB"/>
    <w:rsid w:val="006E486F"/>
    <w:rsid w:val="006E534C"/>
    <w:rsid w:val="006E5F9A"/>
    <w:rsid w:val="006E66D9"/>
    <w:rsid w:val="006E6AF5"/>
    <w:rsid w:val="006F3757"/>
    <w:rsid w:val="006F40D4"/>
    <w:rsid w:val="006F4FED"/>
    <w:rsid w:val="006F5B1F"/>
    <w:rsid w:val="007006D7"/>
    <w:rsid w:val="007048D1"/>
    <w:rsid w:val="0070490B"/>
    <w:rsid w:val="0070522B"/>
    <w:rsid w:val="00706475"/>
    <w:rsid w:val="007106E0"/>
    <w:rsid w:val="00710925"/>
    <w:rsid w:val="0071187E"/>
    <w:rsid w:val="00711F9A"/>
    <w:rsid w:val="007121A1"/>
    <w:rsid w:val="007137D4"/>
    <w:rsid w:val="00713B24"/>
    <w:rsid w:val="00714682"/>
    <w:rsid w:val="007148BF"/>
    <w:rsid w:val="00714C88"/>
    <w:rsid w:val="00724AEC"/>
    <w:rsid w:val="00724C18"/>
    <w:rsid w:val="007259D1"/>
    <w:rsid w:val="007273BF"/>
    <w:rsid w:val="00727864"/>
    <w:rsid w:val="0073148E"/>
    <w:rsid w:val="007320EB"/>
    <w:rsid w:val="0073400D"/>
    <w:rsid w:val="00734015"/>
    <w:rsid w:val="007345B6"/>
    <w:rsid w:val="00737BC9"/>
    <w:rsid w:val="00741E20"/>
    <w:rsid w:val="007440FA"/>
    <w:rsid w:val="00745645"/>
    <w:rsid w:val="007513D1"/>
    <w:rsid w:val="00752873"/>
    <w:rsid w:val="00753B4B"/>
    <w:rsid w:val="00757141"/>
    <w:rsid w:val="007611ED"/>
    <w:rsid w:val="00761497"/>
    <w:rsid w:val="0076249A"/>
    <w:rsid w:val="00763C83"/>
    <w:rsid w:val="0076550E"/>
    <w:rsid w:val="0076554F"/>
    <w:rsid w:val="0076685B"/>
    <w:rsid w:val="007679F3"/>
    <w:rsid w:val="00767E82"/>
    <w:rsid w:val="007701BE"/>
    <w:rsid w:val="00770F55"/>
    <w:rsid w:val="007710B5"/>
    <w:rsid w:val="007713EC"/>
    <w:rsid w:val="00772702"/>
    <w:rsid w:val="0077368F"/>
    <w:rsid w:val="00775067"/>
    <w:rsid w:val="00775999"/>
    <w:rsid w:val="00781F71"/>
    <w:rsid w:val="00783778"/>
    <w:rsid w:val="007837AA"/>
    <w:rsid w:val="00784529"/>
    <w:rsid w:val="00784C7B"/>
    <w:rsid w:val="00785AE3"/>
    <w:rsid w:val="00792342"/>
    <w:rsid w:val="00794126"/>
    <w:rsid w:val="00796340"/>
    <w:rsid w:val="00796815"/>
    <w:rsid w:val="007977A8"/>
    <w:rsid w:val="007A1181"/>
    <w:rsid w:val="007A17B4"/>
    <w:rsid w:val="007A20A5"/>
    <w:rsid w:val="007A505B"/>
    <w:rsid w:val="007A5424"/>
    <w:rsid w:val="007A5793"/>
    <w:rsid w:val="007A7CD8"/>
    <w:rsid w:val="007B21F3"/>
    <w:rsid w:val="007B2784"/>
    <w:rsid w:val="007B512A"/>
    <w:rsid w:val="007B548D"/>
    <w:rsid w:val="007B7F3C"/>
    <w:rsid w:val="007C2097"/>
    <w:rsid w:val="007C5795"/>
    <w:rsid w:val="007D0515"/>
    <w:rsid w:val="007D07EB"/>
    <w:rsid w:val="007D1A9F"/>
    <w:rsid w:val="007D22CD"/>
    <w:rsid w:val="007D340E"/>
    <w:rsid w:val="007D4F05"/>
    <w:rsid w:val="007D5D3F"/>
    <w:rsid w:val="007D6A07"/>
    <w:rsid w:val="007D7611"/>
    <w:rsid w:val="007E0E03"/>
    <w:rsid w:val="007E3890"/>
    <w:rsid w:val="007E582A"/>
    <w:rsid w:val="007E6A66"/>
    <w:rsid w:val="007F0A4A"/>
    <w:rsid w:val="007F1F63"/>
    <w:rsid w:val="007F2779"/>
    <w:rsid w:val="007F31A0"/>
    <w:rsid w:val="007F4467"/>
    <w:rsid w:val="007F7259"/>
    <w:rsid w:val="007F7C59"/>
    <w:rsid w:val="00801F6C"/>
    <w:rsid w:val="008021F6"/>
    <w:rsid w:val="00802E5B"/>
    <w:rsid w:val="008040A8"/>
    <w:rsid w:val="0080419B"/>
    <w:rsid w:val="008043D6"/>
    <w:rsid w:val="00807BB8"/>
    <w:rsid w:val="00810D5B"/>
    <w:rsid w:val="0081234C"/>
    <w:rsid w:val="00812988"/>
    <w:rsid w:val="00812E13"/>
    <w:rsid w:val="008143D2"/>
    <w:rsid w:val="00814647"/>
    <w:rsid w:val="00814A50"/>
    <w:rsid w:val="008209C0"/>
    <w:rsid w:val="00823563"/>
    <w:rsid w:val="00826D02"/>
    <w:rsid w:val="008279FA"/>
    <w:rsid w:val="00827EEF"/>
    <w:rsid w:val="0083045B"/>
    <w:rsid w:val="008321C0"/>
    <w:rsid w:val="00840754"/>
    <w:rsid w:val="00841062"/>
    <w:rsid w:val="00842A6C"/>
    <w:rsid w:val="00842E6D"/>
    <w:rsid w:val="0084325C"/>
    <w:rsid w:val="00843EDB"/>
    <w:rsid w:val="00846CE9"/>
    <w:rsid w:val="00847C79"/>
    <w:rsid w:val="0085044D"/>
    <w:rsid w:val="008504AB"/>
    <w:rsid w:val="00857755"/>
    <w:rsid w:val="0086017E"/>
    <w:rsid w:val="008626E7"/>
    <w:rsid w:val="00862A9A"/>
    <w:rsid w:val="00867A0A"/>
    <w:rsid w:val="008701C3"/>
    <w:rsid w:val="00870EE7"/>
    <w:rsid w:val="00872FB2"/>
    <w:rsid w:val="00874BBB"/>
    <w:rsid w:val="00875684"/>
    <w:rsid w:val="00877545"/>
    <w:rsid w:val="00877604"/>
    <w:rsid w:val="0088414A"/>
    <w:rsid w:val="00884319"/>
    <w:rsid w:val="008863B9"/>
    <w:rsid w:val="00891A86"/>
    <w:rsid w:val="008935D9"/>
    <w:rsid w:val="008936B1"/>
    <w:rsid w:val="0089574B"/>
    <w:rsid w:val="00896149"/>
    <w:rsid w:val="00897069"/>
    <w:rsid w:val="00897833"/>
    <w:rsid w:val="008979F3"/>
    <w:rsid w:val="008A164F"/>
    <w:rsid w:val="008A2DE1"/>
    <w:rsid w:val="008A351B"/>
    <w:rsid w:val="008A45A6"/>
    <w:rsid w:val="008A45BC"/>
    <w:rsid w:val="008A4D97"/>
    <w:rsid w:val="008A6847"/>
    <w:rsid w:val="008A7B99"/>
    <w:rsid w:val="008B02F1"/>
    <w:rsid w:val="008B2537"/>
    <w:rsid w:val="008B2756"/>
    <w:rsid w:val="008B4BBB"/>
    <w:rsid w:val="008B70FF"/>
    <w:rsid w:val="008B71D8"/>
    <w:rsid w:val="008C04EB"/>
    <w:rsid w:val="008C0DD3"/>
    <w:rsid w:val="008C3B14"/>
    <w:rsid w:val="008C4354"/>
    <w:rsid w:val="008D0BD8"/>
    <w:rsid w:val="008D1E5C"/>
    <w:rsid w:val="008D21F9"/>
    <w:rsid w:val="008E0FA4"/>
    <w:rsid w:val="008E19D6"/>
    <w:rsid w:val="008E1B8C"/>
    <w:rsid w:val="008E2DDD"/>
    <w:rsid w:val="008E3254"/>
    <w:rsid w:val="008E3EE0"/>
    <w:rsid w:val="008E53AD"/>
    <w:rsid w:val="008E5743"/>
    <w:rsid w:val="008E7537"/>
    <w:rsid w:val="008E7EC4"/>
    <w:rsid w:val="008F09B1"/>
    <w:rsid w:val="008F1461"/>
    <w:rsid w:val="008F1DE1"/>
    <w:rsid w:val="008F24FD"/>
    <w:rsid w:val="008F4500"/>
    <w:rsid w:val="008F4535"/>
    <w:rsid w:val="008F5439"/>
    <w:rsid w:val="008F56A0"/>
    <w:rsid w:val="008F608F"/>
    <w:rsid w:val="008F686C"/>
    <w:rsid w:val="008F6DC1"/>
    <w:rsid w:val="00903AA1"/>
    <w:rsid w:val="00903BEF"/>
    <w:rsid w:val="00906752"/>
    <w:rsid w:val="00906A58"/>
    <w:rsid w:val="009114CF"/>
    <w:rsid w:val="009115A8"/>
    <w:rsid w:val="009136FF"/>
    <w:rsid w:val="009143E6"/>
    <w:rsid w:val="009148DE"/>
    <w:rsid w:val="009173DA"/>
    <w:rsid w:val="00922C75"/>
    <w:rsid w:val="00923E5F"/>
    <w:rsid w:val="0092786D"/>
    <w:rsid w:val="00931191"/>
    <w:rsid w:val="0093162B"/>
    <w:rsid w:val="00933831"/>
    <w:rsid w:val="0093610F"/>
    <w:rsid w:val="009367B1"/>
    <w:rsid w:val="00936CAE"/>
    <w:rsid w:val="00941E30"/>
    <w:rsid w:val="0094321E"/>
    <w:rsid w:val="009433BC"/>
    <w:rsid w:val="009437C6"/>
    <w:rsid w:val="009439BD"/>
    <w:rsid w:val="00945824"/>
    <w:rsid w:val="00946B6F"/>
    <w:rsid w:val="00946FBC"/>
    <w:rsid w:val="00952730"/>
    <w:rsid w:val="00953556"/>
    <w:rsid w:val="00953B43"/>
    <w:rsid w:val="00954366"/>
    <w:rsid w:val="00954779"/>
    <w:rsid w:val="00956A69"/>
    <w:rsid w:val="00956F12"/>
    <w:rsid w:val="00957518"/>
    <w:rsid w:val="00960C36"/>
    <w:rsid w:val="009631CC"/>
    <w:rsid w:val="0096328F"/>
    <w:rsid w:val="00963389"/>
    <w:rsid w:val="0096394A"/>
    <w:rsid w:val="00963BC0"/>
    <w:rsid w:val="009657EE"/>
    <w:rsid w:val="0096774C"/>
    <w:rsid w:val="00970B51"/>
    <w:rsid w:val="009717BF"/>
    <w:rsid w:val="00971A51"/>
    <w:rsid w:val="00975417"/>
    <w:rsid w:val="009756DD"/>
    <w:rsid w:val="0097613F"/>
    <w:rsid w:val="009777D9"/>
    <w:rsid w:val="00980AB2"/>
    <w:rsid w:val="00983AF6"/>
    <w:rsid w:val="00987609"/>
    <w:rsid w:val="0099016A"/>
    <w:rsid w:val="00991B88"/>
    <w:rsid w:val="00991BAE"/>
    <w:rsid w:val="009925A6"/>
    <w:rsid w:val="009929A1"/>
    <w:rsid w:val="00993098"/>
    <w:rsid w:val="00996C5C"/>
    <w:rsid w:val="009976B9"/>
    <w:rsid w:val="009A03B7"/>
    <w:rsid w:val="009A1BF3"/>
    <w:rsid w:val="009A306A"/>
    <w:rsid w:val="009A3E5A"/>
    <w:rsid w:val="009A5753"/>
    <w:rsid w:val="009A579D"/>
    <w:rsid w:val="009A7778"/>
    <w:rsid w:val="009B0246"/>
    <w:rsid w:val="009B0C57"/>
    <w:rsid w:val="009B29D5"/>
    <w:rsid w:val="009B37CE"/>
    <w:rsid w:val="009B4115"/>
    <w:rsid w:val="009B4B2C"/>
    <w:rsid w:val="009B5DC6"/>
    <w:rsid w:val="009B75FA"/>
    <w:rsid w:val="009C04CC"/>
    <w:rsid w:val="009C3C81"/>
    <w:rsid w:val="009C3FD3"/>
    <w:rsid w:val="009C5FB5"/>
    <w:rsid w:val="009C7C98"/>
    <w:rsid w:val="009D1214"/>
    <w:rsid w:val="009D2747"/>
    <w:rsid w:val="009D5AB6"/>
    <w:rsid w:val="009D611E"/>
    <w:rsid w:val="009E3297"/>
    <w:rsid w:val="009E490F"/>
    <w:rsid w:val="009E4CBC"/>
    <w:rsid w:val="009E4F2A"/>
    <w:rsid w:val="009E5D5F"/>
    <w:rsid w:val="009F0B0D"/>
    <w:rsid w:val="009F100E"/>
    <w:rsid w:val="009F2183"/>
    <w:rsid w:val="009F24EE"/>
    <w:rsid w:val="009F2A5E"/>
    <w:rsid w:val="009F2C2D"/>
    <w:rsid w:val="009F32AD"/>
    <w:rsid w:val="009F6631"/>
    <w:rsid w:val="009F734F"/>
    <w:rsid w:val="009F7638"/>
    <w:rsid w:val="009F7FE4"/>
    <w:rsid w:val="00A024A8"/>
    <w:rsid w:val="00A03910"/>
    <w:rsid w:val="00A04D1C"/>
    <w:rsid w:val="00A105F9"/>
    <w:rsid w:val="00A11A16"/>
    <w:rsid w:val="00A15297"/>
    <w:rsid w:val="00A1531E"/>
    <w:rsid w:val="00A15467"/>
    <w:rsid w:val="00A20F37"/>
    <w:rsid w:val="00A21EAC"/>
    <w:rsid w:val="00A242F6"/>
    <w:rsid w:val="00A246B6"/>
    <w:rsid w:val="00A25EEB"/>
    <w:rsid w:val="00A3046A"/>
    <w:rsid w:val="00A30973"/>
    <w:rsid w:val="00A349F0"/>
    <w:rsid w:val="00A35B06"/>
    <w:rsid w:val="00A37D84"/>
    <w:rsid w:val="00A44F1C"/>
    <w:rsid w:val="00A45191"/>
    <w:rsid w:val="00A45811"/>
    <w:rsid w:val="00A46347"/>
    <w:rsid w:val="00A47E70"/>
    <w:rsid w:val="00A506D1"/>
    <w:rsid w:val="00A50CF0"/>
    <w:rsid w:val="00A52CE9"/>
    <w:rsid w:val="00A541CD"/>
    <w:rsid w:val="00A54E36"/>
    <w:rsid w:val="00A566C4"/>
    <w:rsid w:val="00A6088A"/>
    <w:rsid w:val="00A608F4"/>
    <w:rsid w:val="00A60B25"/>
    <w:rsid w:val="00A6106A"/>
    <w:rsid w:val="00A62817"/>
    <w:rsid w:val="00A628CA"/>
    <w:rsid w:val="00A637E9"/>
    <w:rsid w:val="00A701B0"/>
    <w:rsid w:val="00A71CA0"/>
    <w:rsid w:val="00A728A6"/>
    <w:rsid w:val="00A755BF"/>
    <w:rsid w:val="00A75A61"/>
    <w:rsid w:val="00A7671C"/>
    <w:rsid w:val="00A77C24"/>
    <w:rsid w:val="00A8283B"/>
    <w:rsid w:val="00A828D9"/>
    <w:rsid w:val="00A84A42"/>
    <w:rsid w:val="00A84DA4"/>
    <w:rsid w:val="00A860D6"/>
    <w:rsid w:val="00A86EE3"/>
    <w:rsid w:val="00A87BEB"/>
    <w:rsid w:val="00A901F0"/>
    <w:rsid w:val="00A930ED"/>
    <w:rsid w:val="00A93A00"/>
    <w:rsid w:val="00A94667"/>
    <w:rsid w:val="00A977D6"/>
    <w:rsid w:val="00AA050D"/>
    <w:rsid w:val="00AA10F6"/>
    <w:rsid w:val="00AA1B6E"/>
    <w:rsid w:val="00AA2181"/>
    <w:rsid w:val="00AA2CBC"/>
    <w:rsid w:val="00AA3E2F"/>
    <w:rsid w:val="00AA3FA6"/>
    <w:rsid w:val="00AA7152"/>
    <w:rsid w:val="00AA74A3"/>
    <w:rsid w:val="00AA7E98"/>
    <w:rsid w:val="00AB22A5"/>
    <w:rsid w:val="00AB2742"/>
    <w:rsid w:val="00AB36DA"/>
    <w:rsid w:val="00AB3722"/>
    <w:rsid w:val="00AB424E"/>
    <w:rsid w:val="00AB65EF"/>
    <w:rsid w:val="00AC3B6F"/>
    <w:rsid w:val="00AC4E48"/>
    <w:rsid w:val="00AC5444"/>
    <w:rsid w:val="00AC5467"/>
    <w:rsid w:val="00AC5820"/>
    <w:rsid w:val="00AC5CE2"/>
    <w:rsid w:val="00AC6252"/>
    <w:rsid w:val="00AC6342"/>
    <w:rsid w:val="00AC731D"/>
    <w:rsid w:val="00AD01E4"/>
    <w:rsid w:val="00AD1CD8"/>
    <w:rsid w:val="00AD436F"/>
    <w:rsid w:val="00AD6B84"/>
    <w:rsid w:val="00AE2ACC"/>
    <w:rsid w:val="00AE34F4"/>
    <w:rsid w:val="00AE4361"/>
    <w:rsid w:val="00AE476A"/>
    <w:rsid w:val="00AE4B4E"/>
    <w:rsid w:val="00AE7B7D"/>
    <w:rsid w:val="00AF2A46"/>
    <w:rsid w:val="00AF38D9"/>
    <w:rsid w:val="00AF540C"/>
    <w:rsid w:val="00AF557C"/>
    <w:rsid w:val="00AF70F8"/>
    <w:rsid w:val="00AF7211"/>
    <w:rsid w:val="00B04223"/>
    <w:rsid w:val="00B04693"/>
    <w:rsid w:val="00B078CA"/>
    <w:rsid w:val="00B12D54"/>
    <w:rsid w:val="00B13601"/>
    <w:rsid w:val="00B1369A"/>
    <w:rsid w:val="00B14D51"/>
    <w:rsid w:val="00B15988"/>
    <w:rsid w:val="00B160BC"/>
    <w:rsid w:val="00B16A39"/>
    <w:rsid w:val="00B17C98"/>
    <w:rsid w:val="00B210FA"/>
    <w:rsid w:val="00B2221A"/>
    <w:rsid w:val="00B223C6"/>
    <w:rsid w:val="00B2563F"/>
    <w:rsid w:val="00B258BB"/>
    <w:rsid w:val="00B3004E"/>
    <w:rsid w:val="00B31252"/>
    <w:rsid w:val="00B31EF5"/>
    <w:rsid w:val="00B365E4"/>
    <w:rsid w:val="00B40AC6"/>
    <w:rsid w:val="00B41BF9"/>
    <w:rsid w:val="00B4200E"/>
    <w:rsid w:val="00B479B6"/>
    <w:rsid w:val="00B47C2B"/>
    <w:rsid w:val="00B5266C"/>
    <w:rsid w:val="00B557AD"/>
    <w:rsid w:val="00B55911"/>
    <w:rsid w:val="00B56F74"/>
    <w:rsid w:val="00B57C2B"/>
    <w:rsid w:val="00B601C5"/>
    <w:rsid w:val="00B61D55"/>
    <w:rsid w:val="00B62756"/>
    <w:rsid w:val="00B635F9"/>
    <w:rsid w:val="00B64573"/>
    <w:rsid w:val="00B64647"/>
    <w:rsid w:val="00B649E1"/>
    <w:rsid w:val="00B66631"/>
    <w:rsid w:val="00B67B97"/>
    <w:rsid w:val="00B70622"/>
    <w:rsid w:val="00B71BBE"/>
    <w:rsid w:val="00B7433E"/>
    <w:rsid w:val="00B746D3"/>
    <w:rsid w:val="00B7625D"/>
    <w:rsid w:val="00B76F27"/>
    <w:rsid w:val="00B776D3"/>
    <w:rsid w:val="00B832EB"/>
    <w:rsid w:val="00B844E0"/>
    <w:rsid w:val="00B85178"/>
    <w:rsid w:val="00B858A3"/>
    <w:rsid w:val="00B8715E"/>
    <w:rsid w:val="00B91605"/>
    <w:rsid w:val="00B93545"/>
    <w:rsid w:val="00B95474"/>
    <w:rsid w:val="00B9616E"/>
    <w:rsid w:val="00B968C8"/>
    <w:rsid w:val="00B977C7"/>
    <w:rsid w:val="00B97A7E"/>
    <w:rsid w:val="00BA04C2"/>
    <w:rsid w:val="00BA0F8D"/>
    <w:rsid w:val="00BA259D"/>
    <w:rsid w:val="00BA3BCA"/>
    <w:rsid w:val="00BA3EC5"/>
    <w:rsid w:val="00BA51D9"/>
    <w:rsid w:val="00BA532F"/>
    <w:rsid w:val="00BA58D2"/>
    <w:rsid w:val="00BA6DD5"/>
    <w:rsid w:val="00BB0148"/>
    <w:rsid w:val="00BB3712"/>
    <w:rsid w:val="00BB5DFC"/>
    <w:rsid w:val="00BB6EAD"/>
    <w:rsid w:val="00BC0174"/>
    <w:rsid w:val="00BC2BA9"/>
    <w:rsid w:val="00BC3E97"/>
    <w:rsid w:val="00BC3EA0"/>
    <w:rsid w:val="00BC413F"/>
    <w:rsid w:val="00BC4E7E"/>
    <w:rsid w:val="00BC62B7"/>
    <w:rsid w:val="00BC7F66"/>
    <w:rsid w:val="00BD1D4C"/>
    <w:rsid w:val="00BD1FEA"/>
    <w:rsid w:val="00BD279D"/>
    <w:rsid w:val="00BD466D"/>
    <w:rsid w:val="00BD4C84"/>
    <w:rsid w:val="00BD4F16"/>
    <w:rsid w:val="00BD589D"/>
    <w:rsid w:val="00BD6BB8"/>
    <w:rsid w:val="00BD72D1"/>
    <w:rsid w:val="00BE24BE"/>
    <w:rsid w:val="00BE4AD3"/>
    <w:rsid w:val="00BE5F62"/>
    <w:rsid w:val="00BE5FD0"/>
    <w:rsid w:val="00BE6BD7"/>
    <w:rsid w:val="00BF0077"/>
    <w:rsid w:val="00BF0786"/>
    <w:rsid w:val="00BF162C"/>
    <w:rsid w:val="00BF3EE1"/>
    <w:rsid w:val="00BF47B6"/>
    <w:rsid w:val="00BF497C"/>
    <w:rsid w:val="00BF4F70"/>
    <w:rsid w:val="00BF7ADB"/>
    <w:rsid w:val="00BF7E39"/>
    <w:rsid w:val="00C00BEA"/>
    <w:rsid w:val="00C00FB8"/>
    <w:rsid w:val="00C04195"/>
    <w:rsid w:val="00C05574"/>
    <w:rsid w:val="00C07D18"/>
    <w:rsid w:val="00C10648"/>
    <w:rsid w:val="00C12022"/>
    <w:rsid w:val="00C120F4"/>
    <w:rsid w:val="00C1265E"/>
    <w:rsid w:val="00C14613"/>
    <w:rsid w:val="00C174C0"/>
    <w:rsid w:val="00C17820"/>
    <w:rsid w:val="00C206D8"/>
    <w:rsid w:val="00C21BD4"/>
    <w:rsid w:val="00C21DB0"/>
    <w:rsid w:val="00C2490D"/>
    <w:rsid w:val="00C25EC3"/>
    <w:rsid w:val="00C30C63"/>
    <w:rsid w:val="00C3365E"/>
    <w:rsid w:val="00C40DBA"/>
    <w:rsid w:val="00C418FE"/>
    <w:rsid w:val="00C4598B"/>
    <w:rsid w:val="00C4617D"/>
    <w:rsid w:val="00C467A6"/>
    <w:rsid w:val="00C47384"/>
    <w:rsid w:val="00C5141F"/>
    <w:rsid w:val="00C515CB"/>
    <w:rsid w:val="00C51838"/>
    <w:rsid w:val="00C610B7"/>
    <w:rsid w:val="00C630B3"/>
    <w:rsid w:val="00C63216"/>
    <w:rsid w:val="00C63B56"/>
    <w:rsid w:val="00C64954"/>
    <w:rsid w:val="00C64A43"/>
    <w:rsid w:val="00C66BA2"/>
    <w:rsid w:val="00C719A2"/>
    <w:rsid w:val="00C7231E"/>
    <w:rsid w:val="00C757B3"/>
    <w:rsid w:val="00C76402"/>
    <w:rsid w:val="00C77571"/>
    <w:rsid w:val="00C77675"/>
    <w:rsid w:val="00C806B3"/>
    <w:rsid w:val="00C82139"/>
    <w:rsid w:val="00C82DEF"/>
    <w:rsid w:val="00C837BC"/>
    <w:rsid w:val="00C8490E"/>
    <w:rsid w:val="00C8543E"/>
    <w:rsid w:val="00C85CAE"/>
    <w:rsid w:val="00C86BEC"/>
    <w:rsid w:val="00C875A7"/>
    <w:rsid w:val="00C87979"/>
    <w:rsid w:val="00C9104B"/>
    <w:rsid w:val="00C910BC"/>
    <w:rsid w:val="00C9392B"/>
    <w:rsid w:val="00C94067"/>
    <w:rsid w:val="00C944C5"/>
    <w:rsid w:val="00C94E10"/>
    <w:rsid w:val="00C9571C"/>
    <w:rsid w:val="00C95985"/>
    <w:rsid w:val="00CA0CFC"/>
    <w:rsid w:val="00CA1548"/>
    <w:rsid w:val="00CA1D94"/>
    <w:rsid w:val="00CA4609"/>
    <w:rsid w:val="00CA63C4"/>
    <w:rsid w:val="00CA7F11"/>
    <w:rsid w:val="00CB2C5A"/>
    <w:rsid w:val="00CB4037"/>
    <w:rsid w:val="00CB55C8"/>
    <w:rsid w:val="00CB6E26"/>
    <w:rsid w:val="00CC5026"/>
    <w:rsid w:val="00CC68D0"/>
    <w:rsid w:val="00CC766D"/>
    <w:rsid w:val="00CD32FF"/>
    <w:rsid w:val="00CD5C1E"/>
    <w:rsid w:val="00CD78FA"/>
    <w:rsid w:val="00CE0C70"/>
    <w:rsid w:val="00CE12C5"/>
    <w:rsid w:val="00CE1B88"/>
    <w:rsid w:val="00CE20FC"/>
    <w:rsid w:val="00CE50C1"/>
    <w:rsid w:val="00CE5332"/>
    <w:rsid w:val="00CE777B"/>
    <w:rsid w:val="00CF0374"/>
    <w:rsid w:val="00CF082E"/>
    <w:rsid w:val="00CF42D5"/>
    <w:rsid w:val="00CF49C5"/>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25AA6"/>
    <w:rsid w:val="00D30C9E"/>
    <w:rsid w:val="00D30F71"/>
    <w:rsid w:val="00D32C81"/>
    <w:rsid w:val="00D35555"/>
    <w:rsid w:val="00D36EEA"/>
    <w:rsid w:val="00D373FD"/>
    <w:rsid w:val="00D429A8"/>
    <w:rsid w:val="00D45525"/>
    <w:rsid w:val="00D45640"/>
    <w:rsid w:val="00D4665C"/>
    <w:rsid w:val="00D472EE"/>
    <w:rsid w:val="00D50255"/>
    <w:rsid w:val="00D50D88"/>
    <w:rsid w:val="00D52466"/>
    <w:rsid w:val="00D53FBC"/>
    <w:rsid w:val="00D54710"/>
    <w:rsid w:val="00D54C70"/>
    <w:rsid w:val="00D61DB8"/>
    <w:rsid w:val="00D61F44"/>
    <w:rsid w:val="00D627D4"/>
    <w:rsid w:val="00D6303C"/>
    <w:rsid w:val="00D63759"/>
    <w:rsid w:val="00D64A84"/>
    <w:rsid w:val="00D66520"/>
    <w:rsid w:val="00D674C8"/>
    <w:rsid w:val="00D7002A"/>
    <w:rsid w:val="00D7019F"/>
    <w:rsid w:val="00D70C2F"/>
    <w:rsid w:val="00D717C1"/>
    <w:rsid w:val="00D73EEB"/>
    <w:rsid w:val="00D80E5E"/>
    <w:rsid w:val="00D835B1"/>
    <w:rsid w:val="00D8503F"/>
    <w:rsid w:val="00D85424"/>
    <w:rsid w:val="00D869BE"/>
    <w:rsid w:val="00D86D48"/>
    <w:rsid w:val="00D91102"/>
    <w:rsid w:val="00D91630"/>
    <w:rsid w:val="00D91F78"/>
    <w:rsid w:val="00D97618"/>
    <w:rsid w:val="00D97BF7"/>
    <w:rsid w:val="00D97CFF"/>
    <w:rsid w:val="00DA0866"/>
    <w:rsid w:val="00DA148F"/>
    <w:rsid w:val="00DA20D7"/>
    <w:rsid w:val="00DA2AE7"/>
    <w:rsid w:val="00DA662F"/>
    <w:rsid w:val="00DA6D50"/>
    <w:rsid w:val="00DB0215"/>
    <w:rsid w:val="00DB0B63"/>
    <w:rsid w:val="00DB24CC"/>
    <w:rsid w:val="00DB31CE"/>
    <w:rsid w:val="00DB6738"/>
    <w:rsid w:val="00DB6899"/>
    <w:rsid w:val="00DC048F"/>
    <w:rsid w:val="00DC0A40"/>
    <w:rsid w:val="00DC1A31"/>
    <w:rsid w:val="00DC48A6"/>
    <w:rsid w:val="00DC52C6"/>
    <w:rsid w:val="00DC7568"/>
    <w:rsid w:val="00DD479F"/>
    <w:rsid w:val="00DD51E0"/>
    <w:rsid w:val="00DD5B75"/>
    <w:rsid w:val="00DD5BC5"/>
    <w:rsid w:val="00DD737C"/>
    <w:rsid w:val="00DD76F2"/>
    <w:rsid w:val="00DE34CF"/>
    <w:rsid w:val="00DE42FC"/>
    <w:rsid w:val="00DE5029"/>
    <w:rsid w:val="00DE7FA8"/>
    <w:rsid w:val="00DF08B1"/>
    <w:rsid w:val="00DF1F4A"/>
    <w:rsid w:val="00DF2B61"/>
    <w:rsid w:val="00DF2DA7"/>
    <w:rsid w:val="00DF3954"/>
    <w:rsid w:val="00DF3A23"/>
    <w:rsid w:val="00DF51D1"/>
    <w:rsid w:val="00DF5C98"/>
    <w:rsid w:val="00DF6857"/>
    <w:rsid w:val="00DF7529"/>
    <w:rsid w:val="00E0083E"/>
    <w:rsid w:val="00E009E2"/>
    <w:rsid w:val="00E00DB8"/>
    <w:rsid w:val="00E01558"/>
    <w:rsid w:val="00E01BCC"/>
    <w:rsid w:val="00E04586"/>
    <w:rsid w:val="00E06867"/>
    <w:rsid w:val="00E076C8"/>
    <w:rsid w:val="00E10F77"/>
    <w:rsid w:val="00E130A3"/>
    <w:rsid w:val="00E13F3D"/>
    <w:rsid w:val="00E203DD"/>
    <w:rsid w:val="00E238AF"/>
    <w:rsid w:val="00E245AC"/>
    <w:rsid w:val="00E24D09"/>
    <w:rsid w:val="00E26475"/>
    <w:rsid w:val="00E26DE6"/>
    <w:rsid w:val="00E308F8"/>
    <w:rsid w:val="00E312E4"/>
    <w:rsid w:val="00E315D8"/>
    <w:rsid w:val="00E31D28"/>
    <w:rsid w:val="00E32B05"/>
    <w:rsid w:val="00E34898"/>
    <w:rsid w:val="00E35505"/>
    <w:rsid w:val="00E37EE9"/>
    <w:rsid w:val="00E42134"/>
    <w:rsid w:val="00E44110"/>
    <w:rsid w:val="00E458CB"/>
    <w:rsid w:val="00E458D2"/>
    <w:rsid w:val="00E45C86"/>
    <w:rsid w:val="00E46B3B"/>
    <w:rsid w:val="00E47E2D"/>
    <w:rsid w:val="00E50319"/>
    <w:rsid w:val="00E5250B"/>
    <w:rsid w:val="00E5275A"/>
    <w:rsid w:val="00E538E2"/>
    <w:rsid w:val="00E539C1"/>
    <w:rsid w:val="00E54169"/>
    <w:rsid w:val="00E54A3F"/>
    <w:rsid w:val="00E55392"/>
    <w:rsid w:val="00E573E1"/>
    <w:rsid w:val="00E61D31"/>
    <w:rsid w:val="00E61EF4"/>
    <w:rsid w:val="00E62F05"/>
    <w:rsid w:val="00E644A2"/>
    <w:rsid w:val="00E653B3"/>
    <w:rsid w:val="00E66DDC"/>
    <w:rsid w:val="00E70699"/>
    <w:rsid w:val="00E71010"/>
    <w:rsid w:val="00E74F3D"/>
    <w:rsid w:val="00E77184"/>
    <w:rsid w:val="00E7725D"/>
    <w:rsid w:val="00E77765"/>
    <w:rsid w:val="00E778B9"/>
    <w:rsid w:val="00E8259B"/>
    <w:rsid w:val="00E83BF9"/>
    <w:rsid w:val="00E8615E"/>
    <w:rsid w:val="00E867F2"/>
    <w:rsid w:val="00E87302"/>
    <w:rsid w:val="00E877E6"/>
    <w:rsid w:val="00E87B36"/>
    <w:rsid w:val="00E907A0"/>
    <w:rsid w:val="00E92AD8"/>
    <w:rsid w:val="00EA115A"/>
    <w:rsid w:val="00EA3399"/>
    <w:rsid w:val="00EA4189"/>
    <w:rsid w:val="00EA6C5D"/>
    <w:rsid w:val="00EA7C17"/>
    <w:rsid w:val="00EB09B7"/>
    <w:rsid w:val="00EB2230"/>
    <w:rsid w:val="00EB45F7"/>
    <w:rsid w:val="00EB53AD"/>
    <w:rsid w:val="00EB5AEC"/>
    <w:rsid w:val="00EB7FAD"/>
    <w:rsid w:val="00ED31CC"/>
    <w:rsid w:val="00ED3EC6"/>
    <w:rsid w:val="00ED4FDE"/>
    <w:rsid w:val="00ED6195"/>
    <w:rsid w:val="00EE05DB"/>
    <w:rsid w:val="00EE1412"/>
    <w:rsid w:val="00EE1F18"/>
    <w:rsid w:val="00EE297C"/>
    <w:rsid w:val="00EE36EC"/>
    <w:rsid w:val="00EE5896"/>
    <w:rsid w:val="00EE659D"/>
    <w:rsid w:val="00EE6BB9"/>
    <w:rsid w:val="00EE7AFE"/>
    <w:rsid w:val="00EE7D7C"/>
    <w:rsid w:val="00EF0BC2"/>
    <w:rsid w:val="00EF14D5"/>
    <w:rsid w:val="00EF4AD8"/>
    <w:rsid w:val="00EF4F46"/>
    <w:rsid w:val="00EF77B0"/>
    <w:rsid w:val="00F02E03"/>
    <w:rsid w:val="00F047BC"/>
    <w:rsid w:val="00F063E1"/>
    <w:rsid w:val="00F11339"/>
    <w:rsid w:val="00F1553F"/>
    <w:rsid w:val="00F16E3D"/>
    <w:rsid w:val="00F227AD"/>
    <w:rsid w:val="00F22893"/>
    <w:rsid w:val="00F237BC"/>
    <w:rsid w:val="00F24163"/>
    <w:rsid w:val="00F25D98"/>
    <w:rsid w:val="00F27232"/>
    <w:rsid w:val="00F27494"/>
    <w:rsid w:val="00F2755A"/>
    <w:rsid w:val="00F300FB"/>
    <w:rsid w:val="00F30C71"/>
    <w:rsid w:val="00F31BFB"/>
    <w:rsid w:val="00F336AE"/>
    <w:rsid w:val="00F36B1B"/>
    <w:rsid w:val="00F40884"/>
    <w:rsid w:val="00F40A44"/>
    <w:rsid w:val="00F4164E"/>
    <w:rsid w:val="00F41EF6"/>
    <w:rsid w:val="00F4301D"/>
    <w:rsid w:val="00F43493"/>
    <w:rsid w:val="00F4630C"/>
    <w:rsid w:val="00F46DA5"/>
    <w:rsid w:val="00F503B5"/>
    <w:rsid w:val="00F507B0"/>
    <w:rsid w:val="00F51155"/>
    <w:rsid w:val="00F51BE9"/>
    <w:rsid w:val="00F5414E"/>
    <w:rsid w:val="00F5584E"/>
    <w:rsid w:val="00F5791A"/>
    <w:rsid w:val="00F61678"/>
    <w:rsid w:val="00F63ED3"/>
    <w:rsid w:val="00F64360"/>
    <w:rsid w:val="00F6544F"/>
    <w:rsid w:val="00F70442"/>
    <w:rsid w:val="00F731D4"/>
    <w:rsid w:val="00F73A0A"/>
    <w:rsid w:val="00F73C28"/>
    <w:rsid w:val="00F74270"/>
    <w:rsid w:val="00F7665C"/>
    <w:rsid w:val="00F76EDD"/>
    <w:rsid w:val="00F77C62"/>
    <w:rsid w:val="00F77C67"/>
    <w:rsid w:val="00F8049B"/>
    <w:rsid w:val="00F80E9F"/>
    <w:rsid w:val="00F82137"/>
    <w:rsid w:val="00F82AD5"/>
    <w:rsid w:val="00F83C8C"/>
    <w:rsid w:val="00F86CEC"/>
    <w:rsid w:val="00F86CF4"/>
    <w:rsid w:val="00F9063D"/>
    <w:rsid w:val="00F90CD7"/>
    <w:rsid w:val="00F926B9"/>
    <w:rsid w:val="00F95CAC"/>
    <w:rsid w:val="00FA4466"/>
    <w:rsid w:val="00FA586A"/>
    <w:rsid w:val="00FB075B"/>
    <w:rsid w:val="00FB120B"/>
    <w:rsid w:val="00FB1BC6"/>
    <w:rsid w:val="00FB2B49"/>
    <w:rsid w:val="00FB542F"/>
    <w:rsid w:val="00FB6386"/>
    <w:rsid w:val="00FB67B1"/>
    <w:rsid w:val="00FB705F"/>
    <w:rsid w:val="00FC03DF"/>
    <w:rsid w:val="00FC0885"/>
    <w:rsid w:val="00FC111D"/>
    <w:rsid w:val="00FC2D22"/>
    <w:rsid w:val="00FC3CC3"/>
    <w:rsid w:val="00FC3CE4"/>
    <w:rsid w:val="00FC513A"/>
    <w:rsid w:val="00FC5923"/>
    <w:rsid w:val="00FD1849"/>
    <w:rsid w:val="00FD21F5"/>
    <w:rsid w:val="00FD227A"/>
    <w:rsid w:val="00FD247B"/>
    <w:rsid w:val="00FD2674"/>
    <w:rsid w:val="00FD369B"/>
    <w:rsid w:val="00FD36AE"/>
    <w:rsid w:val="00FD3F64"/>
    <w:rsid w:val="00FD41A5"/>
    <w:rsid w:val="00FD5AF6"/>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5F9"/>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uiPriority w:val="9"/>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uiPriority w:val="99"/>
    <w:qFormat/>
    <w:rsid w:val="00EA4189"/>
    <w:rPr>
      <w:rFonts w:ascii="Times New Roman" w:hAnsi="Times New Roman"/>
      <w:lang w:val="en-GB" w:eastAsia="en-US"/>
    </w:rPr>
  </w:style>
  <w:style w:type="character" w:customStyle="1" w:styleId="BalloonTextChar">
    <w:name w:val="Balloon Text Char"/>
    <w:link w:val="BalloonText"/>
    <w:rsid w:val="00EA4189"/>
    <w:rPr>
      <w:rFonts w:ascii="Tahoma" w:hAnsi="Tahoma" w:cs="Tahoma"/>
      <w:sz w:val="16"/>
      <w:szCs w:val="16"/>
      <w:lang w:val="en-GB" w:eastAsia="en-US"/>
    </w:rPr>
  </w:style>
  <w:style w:type="character" w:customStyle="1" w:styleId="CommentSubjectChar">
    <w:name w:val="Comment Subject Char"/>
    <w:link w:val="CommentSubject"/>
    <w:uiPriority w:val="99"/>
    <w:rsid w:val="00EA4189"/>
    <w:rPr>
      <w:rFonts w:ascii="Times New Roman" w:hAnsi="Times New Roman"/>
      <w:b/>
      <w:bCs/>
      <w:lang w:val="en-GB" w:eastAsia="en-US"/>
    </w:rPr>
  </w:style>
  <w:style w:type="table" w:styleId="TableGrid">
    <w:name w:val="Table Grid"/>
    <w:aliases w:val="TableGrid"/>
    <w:basedOn w:val="TableNormal"/>
    <w:uiPriority w:val="5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ändrad"/>
    <w:basedOn w:val="Normal"/>
    <w:link w:val="BodyTextChar"/>
    <w:qFormat/>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EA4189"/>
    <w:rPr>
      <w:rFonts w:ascii="Calibri" w:eastAsia="SimSun"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SimSun"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SimSun"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uiPriority w:val="22"/>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uiPriority w:val="99"/>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uiPriority w:val="9"/>
    <w:rsid w:val="00EA4189"/>
    <w:rPr>
      <w:rFonts w:ascii="Arial" w:hAnsi="Arial"/>
      <w:lang w:val="en-GB" w:eastAsia="en-US"/>
    </w:rPr>
  </w:style>
  <w:style w:type="character" w:customStyle="1" w:styleId="Heading8Char">
    <w:name w:val="Heading 8 Char"/>
    <w:aliases w:val="Table Heading Char"/>
    <w:basedOn w:val="DefaultParagraphFont"/>
    <w:link w:val="Heading8"/>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SimSun"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uiPriority w:val="99"/>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SimSun" w:hAnsi="Calibri"/>
      <w:kern w:val="2"/>
      <w:sz w:val="21"/>
      <w:szCs w:val="22"/>
      <w:lang w:val="en-US" w:eastAsia="zh-CN"/>
    </w:rPr>
  </w:style>
  <w:style w:type="paragraph" w:customStyle="1" w:styleId="00BodyText">
    <w:name w:val="00 BodyText"/>
    <w:basedOn w:val="Normal"/>
    <w:rsid w:val="00EA4189"/>
    <w:pPr>
      <w:spacing w:after="220"/>
    </w:pPr>
    <w:rPr>
      <w:rFonts w:ascii="Arial" w:eastAsia="SimSun"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EA4189"/>
    <w:rPr>
      <w:rFonts w:ascii="Times New Roman" w:eastAsia="SimSun" w:hAnsi="Times New Roman" w:cs="SimSun"/>
      <w:kern w:val="2"/>
      <w:sz w:val="21"/>
      <w:lang w:val="en-US" w:eastAsia="zh-CN"/>
    </w:rPr>
  </w:style>
  <w:style w:type="paragraph" w:customStyle="1" w:styleId="a2">
    <w:name w:val="公式"/>
    <w:basedOn w:val="Normal"/>
    <w:rsid w:val="00EA418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SimSun"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SimSun"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SimSun"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SimSun"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SimSun" w:hAnsi="Arial" w:cs="Arial"/>
      <w:lang w:val="en-US" w:eastAsia="zh-CN"/>
    </w:rPr>
  </w:style>
  <w:style w:type="paragraph" w:customStyle="1" w:styleId="msonormal0">
    <w:name w:val="msonormal"/>
    <w:basedOn w:val="Normal"/>
    <w:rsid w:val="00EA418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EA418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EA4189"/>
    <w:pPr>
      <w:numPr>
        <w:ilvl w:val="2"/>
        <w:numId w:val="22"/>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qFormat/>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SimSun"/>
      <w:sz w:val="22"/>
    </w:rPr>
  </w:style>
  <w:style w:type="character" w:customStyle="1" w:styleId="ParagraphChar">
    <w:name w:val="Paragraph Char"/>
    <w:link w:val="Paragraph"/>
    <w:locked/>
    <w:rsid w:val="00EA4189"/>
    <w:rPr>
      <w:rFonts w:ascii="Times New Roman" w:eastAsia="SimSun"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rsid w:val="00EA4189"/>
    <w:pPr>
      <w:spacing w:after="120"/>
      <w:ind w:left="283"/>
    </w:pPr>
    <w:rPr>
      <w:sz w:val="16"/>
      <w:szCs w:val="16"/>
    </w:rPr>
  </w:style>
  <w:style w:type="character" w:customStyle="1" w:styleId="BodyTextIndent3Char2">
    <w:name w:val="Body Text Indent 3 Char2"/>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
    <w:name w:val="无列表2"/>
    <w:next w:val="NoList"/>
    <w:uiPriority w:val="99"/>
    <w:semiHidden/>
    <w:unhideWhenUsed/>
    <w:rsid w:val="006C4362"/>
  </w:style>
  <w:style w:type="table" w:customStyle="1" w:styleId="20">
    <w:name w:val="网格型2"/>
    <w:basedOn w:val="TableNormal"/>
    <w:next w:val="TableGrid"/>
    <w:rsid w:val="006C436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7">
    <w:name w:val="已访问的超链接"/>
    <w:rsid w:val="006127A8"/>
    <w:rPr>
      <w:color w:val="800080"/>
      <w:u w:val="single"/>
    </w:rPr>
  </w:style>
  <w:style w:type="paragraph" w:styleId="IndexHeading">
    <w:name w:val="index heading"/>
    <w:basedOn w:val="Normal"/>
    <w:next w:val="Normal"/>
    <w:rsid w:val="006127A8"/>
    <w:pPr>
      <w:pBdr>
        <w:top w:val="single" w:sz="12" w:space="0" w:color="auto"/>
      </w:pBdr>
      <w:spacing w:before="360" w:after="240"/>
    </w:pPr>
    <w:rPr>
      <w:rFonts w:eastAsia="SimSun"/>
      <w:b/>
      <w:i/>
      <w:sz w:val="26"/>
    </w:rPr>
  </w:style>
  <w:style w:type="character" w:customStyle="1" w:styleId="im-content1">
    <w:name w:val="im-content1"/>
    <w:rsid w:val="006127A8"/>
    <w:rPr>
      <w:vanish w:val="0"/>
      <w:webHidden w:val="0"/>
      <w:color w:val="333333"/>
      <w:specVanish w:val="0"/>
    </w:rPr>
  </w:style>
  <w:style w:type="paragraph" w:customStyle="1" w:styleId="a8">
    <w:name w:val="문단"/>
    <w:basedOn w:val="Normal"/>
    <w:uiPriority w:val="99"/>
    <w:rsid w:val="006127A8"/>
    <w:pPr>
      <w:autoSpaceDE w:val="0"/>
      <w:autoSpaceDN w:val="0"/>
      <w:spacing w:after="0"/>
      <w:ind w:firstLine="800"/>
      <w:jc w:val="both"/>
    </w:pPr>
    <w:rPr>
      <w:rFonts w:ascii="Gulim" w:eastAsia="Gulim" w:hAnsi="SimSun" w:cs="SimSun"/>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numbering" w:customStyle="1" w:styleId="30">
    <w:name w:val="无列表3"/>
    <w:next w:val="NoList"/>
    <w:uiPriority w:val="99"/>
    <w:semiHidden/>
    <w:unhideWhenUsed/>
    <w:rsid w:val="007B548D"/>
  </w:style>
  <w:style w:type="table" w:customStyle="1" w:styleId="TableGrid10">
    <w:name w:val="TableGrid1"/>
    <w:basedOn w:val="TableNormal"/>
    <w:next w:val="TableGrid"/>
    <w:uiPriority w:val="39"/>
    <w:qFormat/>
    <w:rsid w:val="007B548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B548D"/>
  </w:style>
  <w:style w:type="numbering" w:customStyle="1" w:styleId="14">
    <w:name w:val="无列表14"/>
    <w:next w:val="NoList"/>
    <w:uiPriority w:val="99"/>
    <w:semiHidden/>
    <w:unhideWhenUsed/>
    <w:rsid w:val="007B548D"/>
  </w:style>
  <w:style w:type="table" w:customStyle="1" w:styleId="-11">
    <w:name w:val="彩色列表 - 着色 11"/>
    <w:basedOn w:val="TableNormal"/>
    <w:next w:val="ColorfulList-Accent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NoList"/>
    <w:uiPriority w:val="99"/>
    <w:semiHidden/>
    <w:unhideWhenUsed/>
    <w:rsid w:val="007B548D"/>
  </w:style>
  <w:style w:type="numbering" w:customStyle="1" w:styleId="1110">
    <w:name w:val="无列表111"/>
    <w:next w:val="NoList"/>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NoList"/>
    <w:uiPriority w:val="99"/>
    <w:semiHidden/>
    <w:unhideWhenUsed/>
    <w:rsid w:val="007B548D"/>
  </w:style>
  <w:style w:type="numbering" w:customStyle="1" w:styleId="1210">
    <w:name w:val="无列表121"/>
    <w:next w:val="NoList"/>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NoList"/>
    <w:uiPriority w:val="99"/>
    <w:semiHidden/>
    <w:unhideWhenUsed/>
    <w:rsid w:val="007B548D"/>
  </w:style>
  <w:style w:type="numbering" w:customStyle="1" w:styleId="1310">
    <w:name w:val="无列表131"/>
    <w:next w:val="NoList"/>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
    <w:name w:val="无列表21"/>
    <w:next w:val="NoList"/>
    <w:uiPriority w:val="99"/>
    <w:semiHidden/>
    <w:unhideWhenUsed/>
    <w:rsid w:val="007B548D"/>
  </w:style>
  <w:style w:type="character" w:customStyle="1" w:styleId="CRCoverPageZchn">
    <w:name w:val="CR Cover Page Zchn"/>
    <w:link w:val="CRCoverPage"/>
    <w:qFormat/>
    <w:locked/>
    <w:rsid w:val="00B4200E"/>
    <w:rPr>
      <w:rFonts w:ascii="Arial" w:hAnsi="Arial"/>
      <w:lang w:val="en-GB" w:eastAsia="en-US"/>
    </w:rPr>
  </w:style>
  <w:style w:type="numbering" w:customStyle="1" w:styleId="4">
    <w:name w:val="无列表4"/>
    <w:next w:val="NoList"/>
    <w:uiPriority w:val="99"/>
    <w:semiHidden/>
    <w:unhideWhenUsed/>
    <w:rsid w:val="00903BEF"/>
  </w:style>
  <w:style w:type="table" w:customStyle="1" w:styleId="TableGrid24">
    <w:name w:val="TableGrid2"/>
    <w:basedOn w:val="TableNormal"/>
    <w:next w:val="TableGrid"/>
    <w:uiPriority w:val="39"/>
    <w:qFormat/>
    <w:rsid w:val="00903BE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03BEF"/>
  </w:style>
  <w:style w:type="numbering" w:customStyle="1" w:styleId="15">
    <w:name w:val="无列表15"/>
    <w:next w:val="NoList"/>
    <w:uiPriority w:val="99"/>
    <w:semiHidden/>
    <w:unhideWhenUsed/>
    <w:rsid w:val="00903BEF"/>
  </w:style>
  <w:style w:type="table" w:customStyle="1" w:styleId="-12">
    <w:name w:val="彩色列表 - 着色 12"/>
    <w:basedOn w:val="TableNormal"/>
    <w:next w:val="ColorfulList-Accent1"/>
    <w:uiPriority w:val="34"/>
    <w:rsid w:val="00903BEF"/>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7">
    <w:name w:val="Style Bulleted Symbol (symbol) Left:  0.25&quot; Hanging:  0.25&quot;7"/>
    <w:rsid w:val="00903BEF"/>
    <w:pPr>
      <w:numPr>
        <w:numId w:val="39"/>
      </w:numPr>
    </w:pPr>
  </w:style>
  <w:style w:type="numbering" w:customStyle="1" w:styleId="StyleBulletedSymbolsymbolLeft025Hanging05">
    <w:name w:val="Style Bulleted Symbol (symbol) Left:  0.25&quot; Hanging:  0.5"/>
    <w:rsid w:val="00903BEF"/>
    <w:pPr>
      <w:numPr>
        <w:numId w:val="41"/>
      </w:numPr>
    </w:pPr>
  </w:style>
  <w:style w:type="numbering" w:customStyle="1" w:styleId="StyleBulleted5">
    <w:name w:val="Style Bulleted5"/>
    <w:rsid w:val="00903BEF"/>
    <w:pPr>
      <w:numPr>
        <w:numId w:val="38"/>
      </w:numPr>
    </w:pPr>
  </w:style>
  <w:style w:type="numbering" w:customStyle="1" w:styleId="StyleBulletedSymbolsymbolLeft025Hanging02525">
    <w:name w:val="Style Bulleted Symbol (symbol) Left:  0.25&quot; Hanging:  0.25&quot;25"/>
    <w:rsid w:val="00903BEF"/>
    <w:pPr>
      <w:numPr>
        <w:numId w:val="42"/>
      </w:numPr>
    </w:pPr>
  </w:style>
  <w:style w:type="numbering" w:customStyle="1" w:styleId="StyleBulletedSymbolsymbolLeft025Hanging02516">
    <w:name w:val="Style Bulleted Symbol (symbol) Left:  0.25&quot; Hanging:  0.25&quot;16"/>
    <w:rsid w:val="00903BEF"/>
    <w:pPr>
      <w:numPr>
        <w:numId w:val="40"/>
      </w:numPr>
    </w:pPr>
  </w:style>
  <w:style w:type="numbering" w:customStyle="1" w:styleId="NoList22">
    <w:name w:val="No List22"/>
    <w:next w:val="NoList"/>
    <w:uiPriority w:val="99"/>
    <w:semiHidden/>
    <w:unhideWhenUsed/>
    <w:rsid w:val="00903BEF"/>
  </w:style>
  <w:style w:type="numbering" w:customStyle="1" w:styleId="1120">
    <w:name w:val="无列表112"/>
    <w:next w:val="NoList"/>
    <w:uiPriority w:val="99"/>
    <w:semiHidden/>
    <w:unhideWhenUsed/>
    <w:rsid w:val="00903BEF"/>
  </w:style>
  <w:style w:type="numbering" w:customStyle="1" w:styleId="StyleBulletedSymbolsymbolLeft025Hanging02532">
    <w:name w:val="Style Bulleted Symbol (symbol) Left:  0.25&quot; Hanging:  0.25&quot;32"/>
    <w:rsid w:val="00903BEF"/>
  </w:style>
  <w:style w:type="numbering" w:customStyle="1" w:styleId="StyleBulletedSymbolsymbolLeft025Hanging012">
    <w:name w:val="Style Bulleted Symbol (symbol) Left:  0.25&quot; Hanging:  0.12"/>
    <w:rsid w:val="00903BEF"/>
  </w:style>
  <w:style w:type="numbering" w:customStyle="1" w:styleId="StyleBulleted12">
    <w:name w:val="Style Bulleted12"/>
    <w:rsid w:val="00903BEF"/>
  </w:style>
  <w:style w:type="numbering" w:customStyle="1" w:styleId="StyleBulletedSymbolsymbolLeft025Hanging025212">
    <w:name w:val="Style Bulleted Symbol (symbol) Left:  0.25&quot; Hanging:  0.25&quot;212"/>
    <w:rsid w:val="00903BEF"/>
  </w:style>
  <w:style w:type="numbering" w:customStyle="1" w:styleId="StyleBulletedSymbolsymbolLeft025Hanging025112">
    <w:name w:val="Style Bulleted Symbol (symbol) Left:  0.25&quot; Hanging:  0.25&quot;112"/>
    <w:rsid w:val="00903BEF"/>
  </w:style>
  <w:style w:type="numbering" w:customStyle="1" w:styleId="NoList32">
    <w:name w:val="No List32"/>
    <w:next w:val="NoList"/>
    <w:uiPriority w:val="99"/>
    <w:semiHidden/>
    <w:unhideWhenUsed/>
    <w:rsid w:val="00903BEF"/>
  </w:style>
  <w:style w:type="numbering" w:customStyle="1" w:styleId="1220">
    <w:name w:val="无列表122"/>
    <w:next w:val="NoList"/>
    <w:uiPriority w:val="99"/>
    <w:semiHidden/>
    <w:unhideWhenUsed/>
    <w:rsid w:val="00903BEF"/>
  </w:style>
  <w:style w:type="numbering" w:customStyle="1" w:styleId="StyleBulletedSymbolsymbolLeft025Hanging02542">
    <w:name w:val="Style Bulleted Symbol (symbol) Left:  0.25&quot; Hanging:  0.25&quot;42"/>
    <w:rsid w:val="00903BEF"/>
  </w:style>
  <w:style w:type="numbering" w:customStyle="1" w:styleId="StyleBulletedSymbolsymbolLeft025Hanging022">
    <w:name w:val="Style Bulleted Symbol (symbol) Left:  0.25&quot; Hanging:  0.22"/>
    <w:rsid w:val="00903BEF"/>
  </w:style>
  <w:style w:type="numbering" w:customStyle="1" w:styleId="StyleBulleted22">
    <w:name w:val="Style Bulleted22"/>
    <w:rsid w:val="00903BEF"/>
  </w:style>
  <w:style w:type="numbering" w:customStyle="1" w:styleId="StyleBulletedSymbolsymbolLeft025Hanging025222">
    <w:name w:val="Style Bulleted Symbol (symbol) Left:  0.25&quot; Hanging:  0.25&quot;222"/>
    <w:rsid w:val="00903BEF"/>
  </w:style>
  <w:style w:type="numbering" w:customStyle="1" w:styleId="StyleBulletedSymbolsymbolLeft025Hanging025122">
    <w:name w:val="Style Bulleted Symbol (symbol) Left:  0.25&quot; Hanging:  0.25&quot;122"/>
    <w:rsid w:val="00903BEF"/>
  </w:style>
  <w:style w:type="numbering" w:customStyle="1" w:styleId="NoList42">
    <w:name w:val="No List42"/>
    <w:next w:val="NoList"/>
    <w:uiPriority w:val="99"/>
    <w:semiHidden/>
    <w:unhideWhenUsed/>
    <w:rsid w:val="00903BEF"/>
  </w:style>
  <w:style w:type="numbering" w:customStyle="1" w:styleId="1320">
    <w:name w:val="无列表132"/>
    <w:next w:val="NoList"/>
    <w:uiPriority w:val="99"/>
    <w:semiHidden/>
    <w:unhideWhenUsed/>
    <w:rsid w:val="00903BEF"/>
  </w:style>
  <w:style w:type="numbering" w:customStyle="1" w:styleId="StyleBulletedSymbolsymbolLeft025Hanging02552">
    <w:name w:val="Style Bulleted Symbol (symbol) Left:  0.25&quot; Hanging:  0.25&quot;52"/>
    <w:rsid w:val="00903BEF"/>
  </w:style>
  <w:style w:type="numbering" w:customStyle="1" w:styleId="StyleBulletedSymbolsymbolLeft025Hanging032">
    <w:name w:val="Style Bulleted Symbol (symbol) Left:  0.25&quot; Hanging:  0.32"/>
    <w:rsid w:val="00903BEF"/>
  </w:style>
  <w:style w:type="numbering" w:customStyle="1" w:styleId="StyleBulleted32">
    <w:name w:val="Style Bulleted32"/>
    <w:rsid w:val="00903BEF"/>
  </w:style>
  <w:style w:type="numbering" w:customStyle="1" w:styleId="StyleBulletedSymbolsymbolLeft025Hanging025232">
    <w:name w:val="Style Bulleted Symbol (symbol) Left:  0.25&quot; Hanging:  0.25&quot;232"/>
    <w:rsid w:val="00903BEF"/>
  </w:style>
  <w:style w:type="numbering" w:customStyle="1" w:styleId="StyleBulletedSymbolsymbolLeft025Hanging025132">
    <w:name w:val="Style Bulleted Symbol (symbol) Left:  0.25&quot; Hanging:  0.25&quot;132"/>
    <w:rsid w:val="00903BEF"/>
  </w:style>
  <w:style w:type="numbering" w:customStyle="1" w:styleId="StyleBulletedSymbolsymbolLeft025Hanging025142">
    <w:name w:val="Style Bulleted Symbol (symbol) Left:  0.25&quot; Hanging:  0.25&quot;142"/>
    <w:rsid w:val="00903BEF"/>
  </w:style>
  <w:style w:type="numbering" w:customStyle="1" w:styleId="22">
    <w:name w:val="无列表22"/>
    <w:next w:val="NoList"/>
    <w:uiPriority w:val="99"/>
    <w:semiHidden/>
    <w:unhideWhenUsed/>
    <w:rsid w:val="00903BEF"/>
  </w:style>
  <w:style w:type="character" w:customStyle="1" w:styleId="CRCoverPageChar">
    <w:name w:val="CR Cover Page Char"/>
    <w:rsid w:val="00EF4AD8"/>
    <w:rPr>
      <w:rFonts w:ascii="Arial" w:hAnsi="Arial"/>
      <w:lang w:val="en-GB" w:eastAsia="en-US"/>
    </w:rPr>
  </w:style>
  <w:style w:type="table" w:styleId="GridTable4-Accent5">
    <w:name w:val="Grid Table 4 Accent 5"/>
    <w:basedOn w:val="TableNormal"/>
    <w:uiPriority w:val="49"/>
    <w:rsid w:val="009F2A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paragraph" w:customStyle="1" w:styleId="16">
    <w:name w:val="목록 단락1"/>
    <w:basedOn w:val="Normal"/>
    <w:uiPriority w:val="34"/>
    <w:qFormat/>
    <w:rsid w:val="009F2A5E"/>
    <w:pPr>
      <w:snapToGrid w:val="0"/>
      <w:spacing w:beforeLines="50" w:after="100" w:afterAutospacing="1" w:line="256" w:lineRule="auto"/>
      <w:ind w:leftChars="400" w:left="840"/>
      <w:jc w:val="both"/>
    </w:pPr>
    <w:rPr>
      <w:sz w:val="24"/>
      <w:lang w:eastAsia="ja-JP"/>
    </w:rPr>
  </w:style>
  <w:style w:type="table" w:customStyle="1" w:styleId="ColorfulList-Accent14">
    <w:name w:val="Colorful List - Accent 14"/>
    <w:basedOn w:val="TableNormal"/>
    <w:next w:val="ColorfulList-Accent1"/>
    <w:uiPriority w:val="34"/>
    <w:rsid w:val="009F2A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9F2A5E"/>
    <w:pPr>
      <w:keepLines/>
      <w:tabs>
        <w:tab w:val="left" w:pos="2552"/>
        <w:tab w:val="left" w:pos="3856"/>
        <w:tab w:val="left" w:pos="5216"/>
        <w:tab w:val="left" w:pos="6464"/>
        <w:tab w:val="left" w:pos="7768"/>
        <w:tab w:val="left" w:pos="9072"/>
        <w:tab w:val="left" w:pos="9639"/>
      </w:tabs>
    </w:pPr>
    <w:rPr>
      <w:rFonts w:ascii="Arial" w:hAnsi="Arial"/>
      <w:lang w:val="en-US" w:eastAsia="en-US"/>
    </w:rPr>
  </w:style>
  <w:style w:type="paragraph" w:customStyle="1" w:styleId="Distribution">
    <w:name w:val="Distribution"/>
    <w:basedOn w:val="Heading4"/>
    <w:next w:val="Text0"/>
    <w:rsid w:val="009F2A5E"/>
    <w:pPr>
      <w:keepNext w:val="0"/>
      <w:keepLines w:val="0"/>
      <w:spacing w:before="360" w:after="0"/>
      <w:ind w:left="0" w:firstLine="0"/>
      <w:outlineLvl w:val="9"/>
    </w:pPr>
    <w:rPr>
      <w:b/>
      <w:sz w:val="20"/>
      <w:lang w:val="en-US"/>
    </w:rPr>
  </w:style>
  <w:style w:type="paragraph" w:customStyle="1" w:styleId="ProgramStyle">
    <w:name w:val="ProgramStyle"/>
    <w:next w:val="BodyText"/>
    <w:rsid w:val="009F2A5E"/>
    <w:rPr>
      <w:rFonts w:ascii="Courier New" w:hAnsi="Courier New"/>
      <w:sz w:val="16"/>
      <w:lang w:val="en-US" w:eastAsia="en-US"/>
    </w:rPr>
  </w:style>
  <w:style w:type="paragraph" w:customStyle="1" w:styleId="TableStyle">
    <w:name w:val="TableStyle"/>
    <w:rsid w:val="009F2A5E"/>
    <w:pPr>
      <w:ind w:left="85"/>
    </w:pPr>
    <w:rPr>
      <w:rFonts w:ascii="Arial" w:hAnsi="Arial"/>
      <w:sz w:val="22"/>
      <w:lang w:val="en-US" w:eastAsia="en-US"/>
    </w:rPr>
  </w:style>
  <w:style w:type="paragraph" w:customStyle="1" w:styleId="Listabcdoublelinewide">
    <w:name w:val="List abc double line (wide)"/>
    <w:rsid w:val="009F2A5E"/>
    <w:pPr>
      <w:numPr>
        <w:numId w:val="46"/>
      </w:numPr>
      <w:spacing w:before="240"/>
    </w:pPr>
    <w:rPr>
      <w:rFonts w:ascii="Arial" w:hAnsi="Arial"/>
      <w:lang w:val="en-US" w:eastAsia="en-US" w:bidi="ar-DZ"/>
    </w:rPr>
  </w:style>
  <w:style w:type="paragraph" w:customStyle="1" w:styleId="NoSpellcheck">
    <w:name w:val="NoSpellcheck"/>
    <w:rsid w:val="009F2A5E"/>
    <w:rPr>
      <w:rFonts w:ascii="Arial" w:hAnsi="Arial"/>
      <w:noProof/>
      <w:sz w:val="12"/>
      <w:lang w:val="en-US" w:eastAsia="en-US"/>
    </w:rPr>
  </w:style>
  <w:style w:type="paragraph" w:customStyle="1" w:styleId="Contents">
    <w:name w:val="Contents"/>
    <w:next w:val="Text0"/>
    <w:rsid w:val="009F2A5E"/>
    <w:pPr>
      <w:spacing w:before="360" w:after="120"/>
    </w:pPr>
    <w:rPr>
      <w:rFonts w:ascii="Arial" w:hAnsi="Arial"/>
      <w:b/>
      <w:lang w:val="en-US" w:eastAsia="en-US"/>
    </w:rPr>
  </w:style>
  <w:style w:type="paragraph" w:customStyle="1" w:styleId="Listabcsinglelinewide">
    <w:name w:val="List abc single line (wide)"/>
    <w:rsid w:val="009F2A5E"/>
    <w:pPr>
      <w:numPr>
        <w:numId w:val="47"/>
      </w:numPr>
    </w:pPr>
    <w:rPr>
      <w:rFonts w:ascii="Arial" w:hAnsi="Arial"/>
      <w:lang w:val="en-US" w:eastAsia="en-US" w:bidi="ar-DZ"/>
    </w:rPr>
  </w:style>
  <w:style w:type="paragraph" w:customStyle="1" w:styleId="Keyword0">
    <w:name w:val="Keyword"/>
    <w:basedOn w:val="BodyText"/>
    <w:next w:val="BodyText"/>
    <w:rsid w:val="009F2A5E"/>
    <w:pPr>
      <w:keepLines/>
      <w:tabs>
        <w:tab w:val="left" w:pos="1247"/>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z w:val="22"/>
      <w:szCs w:val="20"/>
      <w:u w:val="single"/>
      <w:lang w:val="en-US"/>
    </w:rPr>
  </w:style>
  <w:style w:type="paragraph" w:customStyle="1" w:styleId="Listnumberdoublelinewide">
    <w:name w:val="List number double line (wide)"/>
    <w:rsid w:val="009F2A5E"/>
    <w:pPr>
      <w:numPr>
        <w:numId w:val="44"/>
      </w:numPr>
      <w:spacing w:before="240"/>
    </w:pPr>
    <w:rPr>
      <w:rFonts w:ascii="Arial" w:hAnsi="Arial"/>
      <w:lang w:val="en-US" w:eastAsia="en-US"/>
    </w:rPr>
  </w:style>
  <w:style w:type="paragraph" w:customStyle="1" w:styleId="Listnumbersinglelinewide">
    <w:name w:val="List number single line (wide)"/>
    <w:rsid w:val="009F2A5E"/>
    <w:pPr>
      <w:numPr>
        <w:numId w:val="45"/>
      </w:numPr>
    </w:pPr>
    <w:rPr>
      <w:rFonts w:ascii="Arial" w:hAnsi="Arial"/>
      <w:lang w:val="en-US" w:eastAsia="en-US"/>
    </w:rPr>
  </w:style>
  <w:style w:type="paragraph" w:customStyle="1" w:styleId="ListBulletwide">
    <w:name w:val="List Bullet (wide)"/>
    <w:rsid w:val="009F2A5E"/>
    <w:pPr>
      <w:numPr>
        <w:numId w:val="48"/>
      </w:numPr>
    </w:pPr>
    <w:rPr>
      <w:rFonts w:ascii="Arial" w:hAnsi="Arial"/>
      <w:lang w:val="en-US" w:eastAsia="en-US"/>
    </w:rPr>
  </w:style>
  <w:style w:type="paragraph" w:customStyle="1" w:styleId="ListBullet2wide">
    <w:name w:val="List Bullet 2 (wide)"/>
    <w:rsid w:val="009F2A5E"/>
    <w:pPr>
      <w:numPr>
        <w:numId w:val="49"/>
      </w:numPr>
      <w:spacing w:before="240"/>
    </w:pPr>
    <w:rPr>
      <w:rFonts w:ascii="Arial" w:hAnsi="Arial"/>
      <w:lang w:val="en-US" w:eastAsia="en-US"/>
    </w:rPr>
  </w:style>
  <w:style w:type="paragraph" w:customStyle="1" w:styleId="CaptionWide">
    <w:name w:val="Caption (Wide)"/>
    <w:next w:val="BodyText"/>
    <w:rsid w:val="009F2A5E"/>
    <w:pPr>
      <w:tabs>
        <w:tab w:val="left" w:pos="1134"/>
      </w:tabs>
      <w:spacing w:before="120" w:after="60"/>
      <w:ind w:left="964" w:hanging="964"/>
    </w:pPr>
    <w:rPr>
      <w:rFonts w:ascii="Arial" w:hAnsi="Arial"/>
      <w:lang w:val="en-US" w:eastAsia="en-US"/>
    </w:rPr>
  </w:style>
  <w:style w:type="paragraph" w:customStyle="1" w:styleId="Footercompany">
    <w:name w:val="Footercompany"/>
    <w:rsid w:val="009F2A5E"/>
    <w:rPr>
      <w:rFonts w:ascii="Arial" w:hAnsi="Arial" w:cs="Helvetica"/>
      <w:b/>
      <w:bCs/>
      <w:noProof/>
      <w:sz w:val="16"/>
      <w:lang w:val="en-US" w:eastAsia="en-US"/>
    </w:rPr>
  </w:style>
  <w:style w:type="character" w:customStyle="1" w:styleId="ThorbjrnTrnstrm">
    <w:name w:val="Thorbjörn Tärnström"/>
    <w:semiHidden/>
    <w:rsid w:val="009F2A5E"/>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9F2A5E"/>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9F2A5E"/>
    <w:rPr>
      <w:rFonts w:ascii="Arial" w:eastAsia="Times New Roman" w:hAnsi="Arial"/>
      <w:i/>
      <w:color w:val="7F7F7F"/>
      <w:spacing w:val="2"/>
      <w:sz w:val="18"/>
      <w:szCs w:val="18"/>
      <w:lang w:val="en-US" w:eastAsia="en-US"/>
    </w:rPr>
  </w:style>
  <w:style w:type="paragraph" w:customStyle="1" w:styleId="IvDtabletext">
    <w:name w:val="IvD tabletext"/>
    <w:basedOn w:val="BodyText"/>
    <w:link w:val="IvDtabletextChar"/>
    <w:qFormat/>
    <w:rsid w:val="009F2A5E"/>
    <w:pPr>
      <w:keepLines/>
      <w:tabs>
        <w:tab w:val="left" w:pos="2552"/>
        <w:tab w:val="left" w:pos="3856"/>
        <w:tab w:val="left" w:pos="5216"/>
        <w:tab w:val="left" w:pos="6464"/>
        <w:tab w:val="left" w:pos="7768"/>
        <w:tab w:val="left" w:pos="9072"/>
        <w:tab w:val="left" w:pos="9639"/>
      </w:tabs>
      <w:spacing w:before="100" w:after="100"/>
      <w:ind w:left="0" w:firstLine="0"/>
      <w:jc w:val="left"/>
    </w:pPr>
    <w:rPr>
      <w:rFonts w:ascii="Arial" w:eastAsia="Times New Roman" w:hAnsi="Arial"/>
      <w:spacing w:val="2"/>
      <w:szCs w:val="20"/>
      <w:lang w:val="en-US"/>
    </w:rPr>
  </w:style>
  <w:style w:type="character" w:customStyle="1" w:styleId="IvDtabletextChar">
    <w:name w:val="IvD tabletext Char"/>
    <w:basedOn w:val="DefaultParagraphFont"/>
    <w:link w:val="IvDtabletext"/>
    <w:rsid w:val="009F2A5E"/>
    <w:rPr>
      <w:rFonts w:ascii="Arial" w:eastAsia="Times New Roman" w:hAnsi="Arial"/>
      <w:spacing w:val="2"/>
      <w:lang w:val="en-US" w:eastAsia="en-US"/>
    </w:rPr>
  </w:style>
  <w:style w:type="paragraph" w:customStyle="1" w:styleId="Instructiontext">
    <w:name w:val="Instruction text"/>
    <w:basedOn w:val="BodyText"/>
    <w:link w:val="InstructiontextChar"/>
    <w:uiPriority w:val="99"/>
    <w:rsid w:val="009F2A5E"/>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9F2A5E"/>
    <w:rPr>
      <w:rFonts w:ascii="Arial" w:eastAsia="Times New Roman" w:hAnsi="Arial"/>
      <w:i/>
      <w:color w:val="7F7F7F"/>
      <w:spacing w:val="2"/>
      <w:sz w:val="18"/>
      <w:szCs w:val="18"/>
      <w:lang w:val="en-US" w:eastAsia="en-US"/>
    </w:rPr>
  </w:style>
  <w:style w:type="character" w:customStyle="1" w:styleId="IvDTitle">
    <w:name w:val="IvD Title"/>
    <w:basedOn w:val="IvDbodytextChar"/>
    <w:uiPriority w:val="1"/>
    <w:qFormat/>
    <w:rsid w:val="009F2A5E"/>
    <w:rPr>
      <w:rFonts w:ascii="Arial" w:eastAsia="Times New Roman" w:hAnsi="Arial" w:cs="Times New Roman"/>
      <w:b w:val="0"/>
      <w:i w:val="0"/>
      <w:color w:val="000000"/>
      <w:spacing w:val="2"/>
      <w:sz w:val="48"/>
      <w:szCs w:val="20"/>
      <w:u w:val="none"/>
      <w:lang w:val="en-US" w:eastAsia="en-US"/>
    </w:rPr>
  </w:style>
  <w:style w:type="paragraph" w:customStyle="1" w:styleId="IvDtableinstruction">
    <w:name w:val="IvD tableinstruction"/>
    <w:basedOn w:val="IvDInstructiontext"/>
    <w:link w:val="IvDtableinstructionChar"/>
    <w:qFormat/>
    <w:rsid w:val="009F2A5E"/>
    <w:pPr>
      <w:spacing w:before="100" w:after="100"/>
    </w:pPr>
  </w:style>
  <w:style w:type="character" w:customStyle="1" w:styleId="IvDtableinstructionChar">
    <w:name w:val="IvD tableinstruction Char"/>
    <w:basedOn w:val="IvDInstructiontextChar"/>
    <w:link w:val="IvDtableinstruction"/>
    <w:rsid w:val="009F2A5E"/>
    <w:rPr>
      <w:rFonts w:ascii="Arial" w:eastAsia="Times New Roman" w:hAnsi="Arial"/>
      <w:i/>
      <w:color w:val="7F7F7F"/>
      <w:spacing w:val="2"/>
      <w:sz w:val="18"/>
      <w:szCs w:val="18"/>
      <w:lang w:val="en-US" w:eastAsia="en-US"/>
    </w:rPr>
  </w:style>
  <w:style w:type="character" w:styleId="UnresolvedMention">
    <w:name w:val="Unresolved Mention"/>
    <w:basedOn w:val="DefaultParagraphFont"/>
    <w:uiPriority w:val="99"/>
    <w:unhideWhenUsed/>
    <w:rsid w:val="009F2A5E"/>
    <w:rPr>
      <w:color w:val="605E5C"/>
      <w:shd w:val="clear" w:color="auto" w:fill="E1DFDD"/>
    </w:rPr>
  </w:style>
  <w:style w:type="numbering" w:customStyle="1" w:styleId="CurrentList1">
    <w:name w:val="Current List1"/>
    <w:uiPriority w:val="99"/>
    <w:rsid w:val="009F2A5E"/>
    <w:pPr>
      <w:numPr>
        <w:numId w:val="50"/>
      </w:numPr>
    </w:pPr>
  </w:style>
  <w:style w:type="character" w:styleId="Mention">
    <w:name w:val="Mention"/>
    <w:basedOn w:val="DefaultParagraphFont"/>
    <w:uiPriority w:val="99"/>
    <w:unhideWhenUsed/>
    <w:rsid w:val="009F2A5E"/>
    <w:rPr>
      <w:color w:val="2B579A"/>
      <w:shd w:val="clear" w:color="auto" w:fill="E1DFDD"/>
    </w:rPr>
  </w:style>
  <w:style w:type="paragraph" w:customStyle="1" w:styleId="CaptionFigureWide">
    <w:name w:val="CaptionFigureWide"/>
    <w:next w:val="BodyText"/>
    <w:rsid w:val="009F2A5E"/>
    <w:pPr>
      <w:tabs>
        <w:tab w:val="left" w:pos="2268"/>
      </w:tabs>
      <w:spacing w:before="120" w:after="60"/>
      <w:ind w:left="2268" w:hanging="964"/>
    </w:pPr>
    <w:rPr>
      <w:rFonts w:ascii="Ericsson Hilda" w:hAnsi="Ericsson Hilda"/>
      <w:lang w:val="en-US" w:eastAsia="en-US"/>
    </w:rPr>
  </w:style>
  <w:style w:type="table" w:customStyle="1" w:styleId="ColorfulList-Accent15">
    <w:name w:val="Colorful List - Accent 15"/>
    <w:basedOn w:val="TableNormal"/>
    <w:next w:val="ColorfulList-Accent1"/>
    <w:uiPriority w:val="34"/>
    <w:rsid w:val="009F2A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9F2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72314087">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0328464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492990680">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45074242">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w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281EE-4435-4A1F-95A5-C3FF2505CDB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58</TotalTime>
  <Pages>2</Pages>
  <Words>548</Words>
  <Characters>3126</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Chatterjee, Debdeep</cp:lastModifiedBy>
  <cp:revision>72</cp:revision>
  <cp:lastPrinted>1900-01-01T08:00:00Z</cp:lastPrinted>
  <dcterms:created xsi:type="dcterms:W3CDTF">2024-05-17T04:34:00Z</dcterms:created>
  <dcterms:modified xsi:type="dcterms:W3CDTF">2024-08-16T18:30:00Z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(3)/cFVw1Lpcrz2BlJOh3p/z4FwRjCKEoW1A44hKCVXI8POJ7gMpywf/8XhuVgz8WWRXrFoXyDd
QoIii151nATPCw6zKdlpPVH0M62PqWUzm6Ts+ZPt6JdclMjfgnsCJYYl/B9SDHxxsufWc5x3
pe7gv6n/GkPslJlcttOtIbnM0d+cMnSd9c+i3tE66cS44J+GXU9Bc08Uaqe7W3vkySXqyOJ2
vQwD0n+8nNyz9ROCZF</vt:lpwstr>
  </property>
  <property fmtid="{D5CDD505-2E9C-101B-9397-08002B2CF9AE}" pid="22" name="_2015_ms_pID_7253431">
    <vt:lpwstr>gj8e5dz35xQewSyZnxXNJFOY6+0uXloV32KfIH413wPUu7TYo2NhWP
BCWEd8kD5PP2Jq0jwiwPVAAz3KfBXEd+7togWXd5t/G6bAklGFdZP0lyTkdIzD3VMt6rdmB+
ap434eXAzJ2q7b4tScPhjMRsfZKGNWOBLPNxfFPpCqZ9sUy4LAu33nsP+nPcXwanSLmRSWhW
KWLLR/Zaojo91hNZtOzftsSeLh6GfdeoHaz/</vt:lpwstr>
  </property>
  <property fmtid="{D5CDD505-2E9C-101B-9397-08002B2CF9AE}" pid="23" name="_2015_ms_pID_7253432">
    <vt:lpwstr>og==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1713875633</vt:lpwstr>
  </property>
</Properties>
</file>