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C77E" w14:textId="247FB406" w:rsidR="000015F5" w:rsidRPr="004A6FB2" w:rsidRDefault="000015F5" w:rsidP="006E7396">
      <w:pPr>
        <w:tabs>
          <w:tab w:val="right" w:pos="9639"/>
        </w:tabs>
        <w:spacing w:after="0"/>
        <w:rPr>
          <w:rFonts w:ascii="Arial" w:hAnsi="Arial" w:cs="Arial"/>
          <w:b/>
          <w:i/>
          <w:noProof/>
          <w:sz w:val="28"/>
          <w:lang w:val="en-US"/>
        </w:rPr>
      </w:pPr>
      <w:r w:rsidRPr="00DC31B4">
        <w:rPr>
          <w:rFonts w:ascii="Arial" w:hAnsi="Arial" w:cs="Arial"/>
          <w:b/>
          <w:noProof/>
          <w:sz w:val="24"/>
        </w:rPr>
        <w:t>3GPP TSG-</w:t>
      </w:r>
      <w:r w:rsidRPr="00DC31B4">
        <w:rPr>
          <w:rFonts w:ascii="Arial" w:hAnsi="Arial" w:cs="Arial"/>
        </w:rPr>
        <w:t xml:space="preserve"> </w:t>
      </w:r>
      <w:r w:rsidRPr="00DC31B4">
        <w:rPr>
          <w:rFonts w:ascii="Arial" w:hAnsi="Arial" w:cs="Arial"/>
          <w:b/>
          <w:noProof/>
          <w:sz w:val="24"/>
        </w:rPr>
        <w:t>RAN WG1 Meeting #118</w:t>
      </w:r>
      <w:r w:rsidRPr="004A6FB2">
        <w:rPr>
          <w:rFonts w:ascii="Arial" w:hAnsi="Arial" w:cs="Arial"/>
          <w:b/>
          <w:i/>
          <w:noProof/>
          <w:sz w:val="28"/>
        </w:rPr>
        <w:tab/>
      </w:r>
      <w:r w:rsidRPr="000864AA">
        <w:rPr>
          <w:rFonts w:ascii="Arial" w:hAnsi="Arial" w:cs="Arial"/>
          <w:b/>
          <w:i/>
          <w:noProof/>
          <w:sz w:val="28"/>
          <w:lang w:eastAsia="zh-CN"/>
        </w:rPr>
        <w:t>R1-240</w:t>
      </w:r>
      <w:r w:rsidR="00EF606F">
        <w:rPr>
          <w:rFonts w:ascii="Arial" w:hAnsi="Arial" w:cs="Arial"/>
          <w:b/>
          <w:i/>
          <w:noProof/>
          <w:sz w:val="28"/>
          <w:lang w:eastAsia="zh-CN"/>
        </w:rPr>
        <w:t>7</w:t>
      </w:r>
      <w:r w:rsidR="00FD0BB0">
        <w:rPr>
          <w:rFonts w:ascii="Arial" w:hAnsi="Arial" w:cs="Arial"/>
          <w:b/>
          <w:i/>
          <w:noProof/>
          <w:sz w:val="28"/>
          <w:lang w:eastAsia="zh-CN"/>
        </w:rPr>
        <w:t>xxx</w:t>
      </w:r>
    </w:p>
    <w:p w14:paraId="39920617" w14:textId="77777777" w:rsidR="000015F5" w:rsidRPr="00DC31B4" w:rsidRDefault="000015F5" w:rsidP="000015F5">
      <w:pPr>
        <w:spacing w:after="120"/>
        <w:outlineLvl w:val="0"/>
        <w:rPr>
          <w:rFonts w:ascii="Arial" w:hAnsi="Arial" w:cs="Arial"/>
          <w:b/>
          <w:noProof/>
          <w:sz w:val="24"/>
          <w:lang w:val="en-US"/>
        </w:rPr>
      </w:pPr>
      <w:r w:rsidRPr="00DC31B4">
        <w:rPr>
          <w:rFonts w:ascii="Arial" w:hAnsi="Arial" w:cs="Arial"/>
          <w:b/>
          <w:noProof/>
          <w:sz w:val="24"/>
          <w:lang w:val="en-US"/>
        </w:rPr>
        <w:t>Maastricht, Netherlands, August 19 - 23,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2BA582A9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F6998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0F6998" w:rsidRDefault="000F6998" w:rsidP="000F699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90D4EF" w:rsidR="000F6998" w:rsidRPr="00410371" w:rsidRDefault="000F6998" w:rsidP="000F699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4B09C6">
              <w:rPr>
                <w:b/>
                <w:bCs/>
                <w:sz w:val="28"/>
                <w:szCs w:val="28"/>
              </w:rPr>
              <w:t>38.21</w:t>
            </w:r>
            <w:r w:rsidR="003936F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14:paraId="77009707" w14:textId="1DE51B2A" w:rsidR="000F6998" w:rsidRDefault="000F6998" w:rsidP="000F6998">
            <w:pPr>
              <w:pStyle w:val="CRCoverPage"/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A586BF1" w:rsidR="000F6998" w:rsidRPr="00410371" w:rsidRDefault="003936F1" w:rsidP="00FB27CC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xxx</w:t>
            </w:r>
          </w:p>
        </w:tc>
        <w:tc>
          <w:tcPr>
            <w:tcW w:w="709" w:type="dxa"/>
          </w:tcPr>
          <w:p w14:paraId="09D2C09B" w14:textId="48C7D00D" w:rsidR="000F6998" w:rsidRDefault="000F6998" w:rsidP="000F699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4855BBD" w:rsidR="000F6998" w:rsidRPr="00410371" w:rsidRDefault="000F6998" w:rsidP="000F699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2A49FD24" w:rsidR="000F6998" w:rsidRDefault="000F6998" w:rsidP="000F699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4B09C6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8F4EF2" w:rsidR="000F6998" w:rsidRPr="00410371" w:rsidRDefault="000F6998" w:rsidP="000F69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B09C6">
              <w:rPr>
                <w:b/>
                <w:bCs/>
                <w:sz w:val="28"/>
                <w:szCs w:val="28"/>
              </w:rPr>
              <w:t>18.3.0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0F6998" w:rsidRDefault="000F6998" w:rsidP="000F6998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4CBFC6B" w:rsidR="00F25D98" w:rsidRDefault="00A442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9F6306" w:rsidR="00F25D98" w:rsidRDefault="00A4421A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19EC233" w:rsidR="001E41F3" w:rsidRDefault="00C878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87868">
              <w:rPr>
                <w:noProof/>
                <w:lang w:eastAsia="zh-CN"/>
              </w:rPr>
              <w:t>Correction on PSFCH resource mapping for contiguous RB resource pool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7AFF257" w:rsidR="001E41F3" w:rsidRDefault="001D2D4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Moderator</w:t>
            </w:r>
            <w:r>
              <w:t xml:space="preserve"> (Huawei)</w:t>
            </w:r>
            <w:r w:rsidR="0018277E">
              <w:rPr>
                <w:noProof/>
              </w:rPr>
              <w:t xml:space="preserve">, </w:t>
            </w:r>
            <w:r w:rsidR="00EC3CC4" w:rsidRPr="00C26BD0">
              <w:t xml:space="preserve">ZTE, </w:t>
            </w:r>
            <w:proofErr w:type="spellStart"/>
            <w:r w:rsidR="00EC3CC4" w:rsidRPr="00C26BD0">
              <w:t>Sanechips</w:t>
            </w:r>
            <w:proofErr w:type="spellEnd"/>
            <w:r w:rsidR="00B26C26">
              <w:rPr>
                <w:rFonts w:cs="Arial"/>
              </w:rPr>
              <w:t xml:space="preserve">, </w:t>
            </w:r>
            <w:r w:rsidR="00795441">
              <w:rPr>
                <w:rFonts w:cs="Arial"/>
              </w:rPr>
              <w:t xml:space="preserve">Huawei, </w:t>
            </w:r>
            <w:proofErr w:type="spellStart"/>
            <w:r w:rsidR="00795441">
              <w:rPr>
                <w:rFonts w:cs="Arial"/>
              </w:rPr>
              <w:t>HiSilicon</w:t>
            </w:r>
            <w:proofErr w:type="spellEnd"/>
            <w:r w:rsidR="00795441">
              <w:rPr>
                <w:rFonts w:cs="Arial"/>
              </w:rPr>
              <w:t xml:space="preserve">, </w:t>
            </w:r>
            <w:r w:rsidR="00B26C26">
              <w:rPr>
                <w:rFonts w:cs="Arial"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2CF5BA" w:rsidR="001E41F3" w:rsidRDefault="001D2D43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DC42C8B" w:rsidR="001E41F3" w:rsidRDefault="00E66BDF">
            <w:pPr>
              <w:pStyle w:val="CRCoverPage"/>
              <w:spacing w:after="0"/>
              <w:ind w:left="100"/>
              <w:rPr>
                <w:noProof/>
              </w:rPr>
            </w:pPr>
            <w:r w:rsidRPr="004A6FB2">
              <w:t>NR_SL_enh2-Core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B178714" w:rsidR="001E41F3" w:rsidRDefault="0077316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</w:t>
            </w:r>
            <w:r w:rsidR="0041093B">
              <w:t>2</w:t>
            </w:r>
            <w:r w:rsidR="00212133">
              <w:t>3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92F3BA" w:rsidR="001E41F3" w:rsidRDefault="00E005BA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5E3F6E6" w:rsidR="001E41F3" w:rsidRDefault="00191B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el-18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330F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7330F" w:rsidRDefault="0017330F" w:rsidP="00173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7ACDE" w14:textId="77777777" w:rsidR="0017330F" w:rsidRPr="00C26BD0" w:rsidRDefault="0017330F" w:rsidP="0017330F">
            <w:pPr>
              <w:widowControl w:val="0"/>
              <w:spacing w:before="120" w:after="120"/>
              <w:rPr>
                <w:rFonts w:ascii="Arial" w:hAnsi="Arial" w:cs="Arial"/>
                <w:lang w:val="en-US" w:eastAsia="zh-CN"/>
              </w:rPr>
            </w:pPr>
            <w:r w:rsidRPr="00C26BD0">
              <w:rPr>
                <w:rFonts w:ascii="Arial" w:hAnsi="Arial" w:cs="Arial"/>
              </w:rPr>
              <w:t xml:space="preserve">For operation with shared spectrum channel access, when </w:t>
            </w:r>
            <w:proofErr w:type="spellStart"/>
            <w:r w:rsidRPr="00C26BD0">
              <w:rPr>
                <w:rFonts w:ascii="Arial" w:hAnsi="Arial" w:cs="Arial"/>
                <w:i/>
              </w:rPr>
              <w:t>sl</w:t>
            </w:r>
            <w:proofErr w:type="spellEnd"/>
            <w:r w:rsidRPr="00C26BD0">
              <w:rPr>
                <w:rFonts w:ascii="Arial" w:hAnsi="Arial" w:cs="Arial"/>
                <w:i/>
              </w:rPr>
              <w:t xml:space="preserve">-PSFCH-Type </w:t>
            </w:r>
            <w:r w:rsidRPr="00C26BD0">
              <w:rPr>
                <w:rFonts w:ascii="Arial" w:hAnsi="Arial" w:cs="Arial"/>
              </w:rPr>
              <w:t xml:space="preserve">is not provided, </w:t>
            </w:r>
            <w:r w:rsidRPr="00C26BD0">
              <w:rPr>
                <w:rFonts w:ascii="Arial" w:hAnsi="Arial" w:cs="Arial"/>
                <w:lang w:val="en-US" w:eastAsia="zh-CN"/>
              </w:rPr>
              <w:t xml:space="preserve">the description of </w:t>
            </w:r>
            <w:r w:rsidRPr="00C26BD0">
              <w:rPr>
                <w:rFonts w:ascii="Arial" w:hAnsi="Arial" w:cs="Arial"/>
              </w:rPr>
              <w:t xml:space="preserve">the </w:t>
            </w:r>
            <w:r w:rsidRPr="00C26BD0">
              <w:rPr>
                <w:rFonts w:ascii="Arial" w:hAnsi="Arial" w:cs="Arial"/>
                <w:lang w:val="en-US" w:eastAsia="zh-CN"/>
              </w:rPr>
              <w:t>‘</w:t>
            </w:r>
            <w:r w:rsidRPr="00C26BD0">
              <w:rPr>
                <w:rFonts w:ascii="Arial" w:hAnsi="Arial" w:cs="Arial"/>
                <w:b/>
                <w:bCs/>
              </w:rPr>
              <w:t>subchannel in RB set k</w:t>
            </w:r>
            <w:r w:rsidRPr="00C26BD0">
              <w:rPr>
                <w:rFonts w:ascii="Arial" w:hAnsi="Arial" w:cs="Arial"/>
                <w:b/>
                <w:bCs/>
                <w:lang w:val="en-US" w:eastAsia="zh-CN"/>
              </w:rPr>
              <w:t xml:space="preserve">’ </w:t>
            </w:r>
            <w:r w:rsidRPr="00C26BD0">
              <w:rPr>
                <w:rFonts w:ascii="Arial" w:hAnsi="Arial" w:cs="Arial"/>
              </w:rPr>
              <w:t xml:space="preserve">is not clear </w:t>
            </w:r>
            <w:r w:rsidRPr="00C26BD0">
              <w:rPr>
                <w:rFonts w:ascii="Arial" w:hAnsi="Arial" w:cs="Arial"/>
                <w:lang w:val="en-US" w:eastAsia="zh-CN"/>
              </w:rPr>
              <w:t xml:space="preserve">in the current TS 38.213. As shown in the following figure, only partial PRBs of </w:t>
            </w:r>
            <w:r w:rsidRPr="00C26BD0">
              <w:rPr>
                <w:rFonts w:ascii="Arial" w:hAnsi="Arial" w:cs="Arial"/>
                <w:b/>
                <w:bCs/>
                <w:lang w:val="en-US" w:eastAsia="zh-CN"/>
              </w:rPr>
              <w:t>subchannel i</w:t>
            </w:r>
            <w:r w:rsidRPr="00C26BD0">
              <w:rPr>
                <w:rFonts w:ascii="Arial" w:hAnsi="Arial" w:cs="Arial"/>
                <w:lang w:val="en-US" w:eastAsia="zh-CN"/>
              </w:rPr>
              <w:t xml:space="preserve"> is within RB set k. </w:t>
            </w:r>
          </w:p>
          <w:p w14:paraId="25FF923F" w14:textId="77777777" w:rsidR="0017330F" w:rsidRPr="00C26BD0" w:rsidRDefault="0017330F" w:rsidP="0017330F">
            <w:pPr>
              <w:widowControl w:val="0"/>
              <w:spacing w:before="120" w:after="120"/>
              <w:jc w:val="center"/>
            </w:pPr>
            <w:r w:rsidRPr="00C26BD0">
              <w:object w:dxaOrig="6650" w:dyaOrig="3290" w14:anchorId="47B60F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3.45pt;height:163.8pt" o:ole="">
                  <v:imagedata r:id="rId12" o:title=""/>
                </v:shape>
                <o:OLEObject Type="Embed" ProgID="Visio.Drawing.11" ShapeID="_x0000_i1025" DrawAspect="Content" ObjectID="_1785855061" r:id="rId13"/>
              </w:object>
            </w:r>
          </w:p>
          <w:p w14:paraId="589A4D4F" w14:textId="77777777" w:rsidR="0017330F" w:rsidRPr="00C26BD0" w:rsidRDefault="0017330F" w:rsidP="0017330F">
            <w:pPr>
              <w:widowControl w:val="0"/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C26BD0">
              <w:rPr>
                <w:rFonts w:ascii="Arial" w:hAnsi="Arial" w:cs="Arial"/>
                <w:lang w:val="en-US" w:eastAsia="zh-CN"/>
              </w:rPr>
              <w:t>It is unclear whether or not subchannel i was included in RB-set k for PSSCH-PSFCH mapping in the current TS 38.213.</w:t>
            </w:r>
          </w:p>
          <w:p w14:paraId="3294A20C" w14:textId="77777777" w:rsidR="0017330F" w:rsidRPr="00C26BD0" w:rsidRDefault="0017330F" w:rsidP="0017330F">
            <w:pPr>
              <w:widowControl w:val="0"/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C26BD0">
              <w:rPr>
                <w:rFonts w:ascii="Arial" w:hAnsi="Arial" w:cs="Arial"/>
                <w:lang w:val="en-US" w:eastAsia="zh-CN"/>
              </w:rPr>
              <w:t>There are two kinds of understandings:</w:t>
            </w:r>
          </w:p>
          <w:p w14:paraId="0B1971BE" w14:textId="77777777" w:rsidR="0017330F" w:rsidRPr="00C26BD0" w:rsidRDefault="0017330F" w:rsidP="0017330F">
            <w:pPr>
              <w:widowControl w:val="0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C26BD0">
              <w:rPr>
                <w:rFonts w:ascii="Arial" w:hAnsi="Arial" w:cs="Arial"/>
                <w:lang w:val="en-US" w:eastAsia="zh-CN"/>
              </w:rPr>
              <w:t>Understanding 1: Subchannel i was included in RB set k for PSSCH-PSFCH mapping;</w:t>
            </w:r>
          </w:p>
          <w:p w14:paraId="6A2D2F28" w14:textId="77777777" w:rsidR="0017330F" w:rsidRPr="00C26BD0" w:rsidRDefault="0017330F" w:rsidP="0017330F">
            <w:pPr>
              <w:widowControl w:val="0"/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lang w:val="en-US" w:eastAsia="zh-CN"/>
              </w:rPr>
            </w:pPr>
            <w:r w:rsidRPr="00C26BD0">
              <w:rPr>
                <w:rFonts w:ascii="Arial" w:hAnsi="Arial" w:cs="Arial"/>
                <w:lang w:val="en-US" w:eastAsia="zh-CN"/>
              </w:rPr>
              <w:t>Understanding 2: Subchannel i was not included in RB set k for PSSCH-PSFCH mapping;</w:t>
            </w:r>
          </w:p>
          <w:p w14:paraId="62770704" w14:textId="77777777" w:rsidR="0017330F" w:rsidRPr="00C26BD0" w:rsidRDefault="0017330F" w:rsidP="0017330F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C26BD0">
              <w:rPr>
                <w:rFonts w:ascii="Arial" w:hAnsi="Arial" w:cs="Arial"/>
                <w:lang w:val="en-US" w:eastAsia="zh-CN"/>
              </w:rPr>
              <w:t>It is suggested that RAN1 clarify which of the above understandings should be adopted in the TS 38.213.</w:t>
            </w:r>
          </w:p>
          <w:p w14:paraId="0B551D77" w14:textId="77777777" w:rsidR="0017330F" w:rsidRPr="00C26BD0" w:rsidRDefault="0017330F" w:rsidP="0017330F">
            <w:pPr>
              <w:widowControl w:val="0"/>
              <w:spacing w:before="120" w:after="120"/>
              <w:rPr>
                <w:rFonts w:ascii="Arial" w:hAnsi="Arial" w:cs="Arial"/>
              </w:rPr>
            </w:pPr>
            <w:r w:rsidRPr="00C26BD0">
              <w:rPr>
                <w:rFonts w:ascii="Arial" w:hAnsi="Arial" w:cs="Arial"/>
              </w:rPr>
              <w:lastRenderedPageBreak/>
              <w:t>And in RAN1#113, it was agreed:</w:t>
            </w:r>
          </w:p>
          <w:p w14:paraId="5B581F1E" w14:textId="77777777" w:rsidR="0017330F" w:rsidRPr="00C26BD0" w:rsidRDefault="0017330F" w:rsidP="0017330F">
            <w:pPr>
              <w:widowControl w:val="0"/>
              <w:spacing w:before="120" w:after="120"/>
              <w:rPr>
                <w:b/>
              </w:rPr>
            </w:pPr>
            <w:r w:rsidRPr="00C26BD0">
              <w:rPr>
                <w:b/>
                <w:highlight w:val="green"/>
              </w:rPr>
              <w:t>Agreement</w:t>
            </w:r>
          </w:p>
          <w:p w14:paraId="5EAEA746" w14:textId="77777777" w:rsidR="0017330F" w:rsidRPr="00C26BD0" w:rsidRDefault="0017330F" w:rsidP="0017330F">
            <w:pPr>
              <w:widowControl w:val="0"/>
              <w:tabs>
                <w:tab w:val="left" w:pos="0"/>
              </w:tabs>
              <w:spacing w:before="120" w:after="120"/>
              <w:rPr>
                <w:bCs/>
              </w:rPr>
            </w:pPr>
            <w:r w:rsidRPr="00C26BD0">
              <w:t xml:space="preserve">For contiguous RB-based PSCCH/PSSCH transmission in SL-U, regarding sub-channel(s) which include intra-cell </w:t>
            </w:r>
            <w:proofErr w:type="spellStart"/>
            <w:r w:rsidRPr="00C26BD0">
              <w:t>guardband</w:t>
            </w:r>
            <w:proofErr w:type="spellEnd"/>
            <w:r w:rsidRPr="00C26BD0">
              <w:t xml:space="preserve"> PRBs, support only option 3.</w:t>
            </w:r>
          </w:p>
          <w:p w14:paraId="6D541F6A" w14:textId="77777777" w:rsidR="0017330F" w:rsidRPr="00C26BD0" w:rsidRDefault="0017330F" w:rsidP="0017330F">
            <w:pPr>
              <w:widowControl w:val="0"/>
              <w:numPr>
                <w:ilvl w:val="0"/>
                <w:numId w:val="2"/>
              </w:numPr>
              <w:spacing w:before="120" w:after="120"/>
            </w:pPr>
            <w:r w:rsidRPr="00C26BD0">
              <w:t>Option 3: Such sub-channel(s) cannot be used for PSCCH transmission, and can be used for PSSCH transmission</w:t>
            </w:r>
          </w:p>
          <w:p w14:paraId="708AA7DE" w14:textId="4F46106E" w:rsidR="0017330F" w:rsidRDefault="0017330F" w:rsidP="0017330F">
            <w:pPr>
              <w:pStyle w:val="CRCoverPage"/>
              <w:spacing w:after="0"/>
              <w:rPr>
                <w:noProof/>
                <w:lang w:eastAsia="zh-CN"/>
              </w:rPr>
            </w:pPr>
            <w:proofErr w:type="gramStart"/>
            <w:r w:rsidRPr="00C26BD0">
              <w:rPr>
                <w:rFonts w:cs="Arial"/>
              </w:rPr>
              <w:t>So</w:t>
            </w:r>
            <w:proofErr w:type="gramEnd"/>
            <w:r w:rsidRPr="00C26BD0">
              <w:rPr>
                <w:rFonts w:cs="Arial"/>
              </w:rPr>
              <w:t xml:space="preserve"> it is reasonable to not allocate PSFCH resource in RB set k to the special subchannels which are partially overlapped with RB set k</w:t>
            </w:r>
            <w:r w:rsidRPr="00C26BD0">
              <w:rPr>
                <w:lang w:val="en-US" w:eastAsia="zh-CN"/>
              </w:rPr>
              <w:t>.</w:t>
            </w:r>
          </w:p>
        </w:tc>
      </w:tr>
      <w:tr w:rsidR="0017330F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7330F" w:rsidRDefault="0017330F" w:rsidP="001733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7330F" w:rsidRDefault="0017330F" w:rsidP="001733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330F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7330F" w:rsidRDefault="0017330F" w:rsidP="00173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DF12D98" w:rsidR="0017330F" w:rsidRDefault="0017330F" w:rsidP="0017330F">
            <w:pPr>
              <w:pStyle w:val="CRCoverPage"/>
              <w:spacing w:after="0"/>
              <w:rPr>
                <w:noProof/>
                <w:lang w:eastAsia="zh-CN"/>
              </w:rPr>
            </w:pPr>
            <w:r w:rsidRPr="00C26BD0">
              <w:rPr>
                <w:rFonts w:cs="Arial"/>
              </w:rPr>
              <w:t xml:space="preserve">Adding a limiting that only the </w:t>
            </w:r>
            <w:proofErr w:type="spellStart"/>
            <w:r w:rsidRPr="00C26BD0">
              <w:rPr>
                <w:rFonts w:cs="Arial"/>
              </w:rPr>
              <w:t>subchanels</w:t>
            </w:r>
            <w:proofErr w:type="spellEnd"/>
            <w:r w:rsidRPr="00C26BD0">
              <w:rPr>
                <w:rFonts w:cs="Arial"/>
              </w:rPr>
              <w:t xml:space="preserve"> whose all PRBs are located in RB set k are considered for PSFCH resource allocation</w:t>
            </w:r>
            <w:r w:rsidRPr="00C26BD0">
              <w:rPr>
                <w:lang w:eastAsia="zh-CN"/>
              </w:rPr>
              <w:t>.</w:t>
            </w:r>
            <w:r w:rsidRPr="00C26BD0">
              <w:rPr>
                <w:lang w:val="en-US" w:eastAsia="zh-CN"/>
              </w:rPr>
              <w:t xml:space="preserve"> </w:t>
            </w:r>
          </w:p>
        </w:tc>
      </w:tr>
      <w:tr w:rsidR="0017330F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7330F" w:rsidRDefault="0017330F" w:rsidP="001733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7330F" w:rsidRDefault="0017330F" w:rsidP="001733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330F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7330F" w:rsidRDefault="0017330F" w:rsidP="00173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4958028" w:rsidR="0017330F" w:rsidRDefault="00C05288" w:rsidP="0017330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/>
              </w:rPr>
              <w:t>W</w:t>
            </w:r>
            <w:r w:rsidR="0017330F" w:rsidRPr="00C26BD0">
              <w:rPr>
                <w:rFonts w:cs="Arial"/>
              </w:rPr>
              <w:t>hether and how to allocate PSFCH resource in RB set k to</w:t>
            </w:r>
            <w:r w:rsidR="0017330F" w:rsidRPr="00697835">
              <w:rPr>
                <w:rFonts w:cs="Arial"/>
              </w:rPr>
              <w:t xml:space="preserve"> the special subchannels which are partially overlapped with RB set k i</w:t>
            </w:r>
            <w:r w:rsidR="0017330F" w:rsidRPr="00C26BD0">
              <w:rPr>
                <w:rFonts w:cs="Arial"/>
              </w:rPr>
              <w:t>s unclear</w:t>
            </w:r>
            <w:r w:rsidR="0017330F" w:rsidRPr="00C26BD0">
              <w:rPr>
                <w:lang w:eastAsia="zh-CN"/>
              </w:rPr>
              <w:t>.</w:t>
            </w:r>
          </w:p>
        </w:tc>
      </w:tr>
      <w:tr w:rsidR="0017330F" w14:paraId="034AF533" w14:textId="77777777" w:rsidTr="00547111">
        <w:tc>
          <w:tcPr>
            <w:tcW w:w="2694" w:type="dxa"/>
            <w:gridSpan w:val="2"/>
          </w:tcPr>
          <w:p w14:paraId="39D9EB5B" w14:textId="77777777" w:rsidR="0017330F" w:rsidRDefault="0017330F" w:rsidP="001733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7330F" w:rsidRDefault="0017330F" w:rsidP="001733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330F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7330F" w:rsidRDefault="0017330F" w:rsidP="00173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55CE34C" w:rsidR="0017330F" w:rsidRDefault="00021D87" w:rsidP="0017330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cs="Arial"/>
                <w:noProof/>
                <w:lang w:eastAsia="zh-CN"/>
              </w:rPr>
              <w:t>16.3.0</w:t>
            </w:r>
          </w:p>
        </w:tc>
      </w:tr>
      <w:tr w:rsidR="0017330F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7330F" w:rsidRDefault="0017330F" w:rsidP="0017330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7330F" w:rsidRDefault="0017330F" w:rsidP="0017330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7330F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7330F" w:rsidRDefault="0017330F" w:rsidP="00173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7330F" w:rsidRDefault="0017330F" w:rsidP="001733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7330F" w:rsidRDefault="0017330F" w:rsidP="001733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7330F" w:rsidRDefault="0017330F" w:rsidP="001733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7330F" w:rsidRDefault="0017330F" w:rsidP="0017330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7330F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7330F" w:rsidRDefault="0017330F" w:rsidP="00173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7330F" w:rsidRDefault="0017330F" w:rsidP="001733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949091E" w:rsidR="0017330F" w:rsidRDefault="0017330F" w:rsidP="0017330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7330F" w:rsidRDefault="0017330F" w:rsidP="0017330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7330F" w:rsidRDefault="0017330F" w:rsidP="001733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330F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7330F" w:rsidRDefault="0017330F" w:rsidP="001733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7330F" w:rsidRDefault="0017330F" w:rsidP="001733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EF9711" w:rsidR="0017330F" w:rsidRDefault="0017330F" w:rsidP="0017330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7330F" w:rsidRDefault="0017330F" w:rsidP="001733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7330F" w:rsidRDefault="0017330F" w:rsidP="001733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330F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7330F" w:rsidRDefault="0017330F" w:rsidP="0017330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7330F" w:rsidRDefault="0017330F" w:rsidP="0017330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8358D8" w:rsidR="0017330F" w:rsidRDefault="0017330F" w:rsidP="0017330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7330F" w:rsidRDefault="0017330F" w:rsidP="0017330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7330F" w:rsidRDefault="0017330F" w:rsidP="0017330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7330F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7330F" w:rsidRDefault="0017330F" w:rsidP="0017330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7330F" w:rsidRDefault="0017330F" w:rsidP="0017330F">
            <w:pPr>
              <w:pStyle w:val="CRCoverPage"/>
              <w:spacing w:after="0"/>
              <w:rPr>
                <w:noProof/>
              </w:rPr>
            </w:pPr>
          </w:p>
        </w:tc>
      </w:tr>
      <w:tr w:rsidR="0017330F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7330F" w:rsidRDefault="0017330F" w:rsidP="00173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7330F" w:rsidRDefault="0017330F" w:rsidP="001733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7330F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7330F" w:rsidRPr="008863B9" w:rsidRDefault="0017330F" w:rsidP="00173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7330F" w:rsidRPr="008863B9" w:rsidRDefault="0017330F" w:rsidP="0017330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7330F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7330F" w:rsidRDefault="0017330F" w:rsidP="001733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17330F" w:rsidRDefault="0017330F" w:rsidP="0017330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533A47" w14:textId="77777777" w:rsidR="006C7348" w:rsidRPr="00454718" w:rsidRDefault="006C7348" w:rsidP="00375AD7">
      <w:pPr>
        <w:pStyle w:val="0Maintext"/>
        <w:ind w:left="0" w:firstLine="0"/>
        <w:rPr>
          <w:sz w:val="22"/>
          <w:szCs w:val="22"/>
        </w:rPr>
      </w:pPr>
      <w:bookmarkStart w:id="1" w:name="_Toc161999179"/>
      <w:bookmarkStart w:id="2" w:name="_Toc36026712"/>
      <w:bookmarkStart w:id="3" w:name="_Toc29230453"/>
      <w:bookmarkStart w:id="4" w:name="_Toc45107551"/>
      <w:bookmarkStart w:id="5" w:name="_Toc454818139"/>
      <w:bookmarkStart w:id="6" w:name="_Toc51774220"/>
      <w:bookmarkStart w:id="7" w:name="_Toc161686772"/>
      <w:r w:rsidRPr="00454718">
        <w:rPr>
          <w:sz w:val="22"/>
          <w:szCs w:val="22"/>
        </w:rPr>
        <w:lastRenderedPageBreak/>
        <w:t>16.3.0</w:t>
      </w:r>
      <w:r w:rsidRPr="00454718">
        <w:rPr>
          <w:sz w:val="22"/>
          <w:szCs w:val="22"/>
        </w:rPr>
        <w:tab/>
        <w:t>UE procedure for transmitting PSFCH with control information</w:t>
      </w:r>
      <w:bookmarkEnd w:id="1"/>
    </w:p>
    <w:p w14:paraId="6AEF80DE" w14:textId="77777777" w:rsidR="006C7348" w:rsidRPr="00C26BD0" w:rsidRDefault="006C7348" w:rsidP="006C7348">
      <w:pPr>
        <w:widowControl w:val="0"/>
        <w:spacing w:before="120" w:after="120"/>
        <w:jc w:val="center"/>
      </w:pPr>
      <w:r w:rsidRPr="00C26BD0">
        <w:rPr>
          <w:color w:val="FF0000"/>
        </w:rPr>
        <w:t>&lt;Unchanged parts are omitted&gt;</w:t>
      </w:r>
    </w:p>
    <w:p w14:paraId="012FC501" w14:textId="77777777" w:rsidR="006C7348" w:rsidRPr="00C26BD0" w:rsidRDefault="006C7348" w:rsidP="006C7348">
      <w:pPr>
        <w:widowControl w:val="0"/>
        <w:spacing w:before="120" w:after="120"/>
      </w:pPr>
      <w:r w:rsidRPr="00C26BD0">
        <w:t xml:space="preserve">For operation with shared spectrum channel access, when </w:t>
      </w:r>
      <w:proofErr w:type="spellStart"/>
      <w:r w:rsidRPr="00C26BD0">
        <w:rPr>
          <w:i/>
        </w:rPr>
        <w:t>sl</w:t>
      </w:r>
      <w:proofErr w:type="spellEnd"/>
      <w:r w:rsidRPr="00C26BD0">
        <w:rPr>
          <w:i/>
        </w:rPr>
        <w:t xml:space="preserve">-PSFCH-Type </w:t>
      </w:r>
      <w:r w:rsidRPr="00C26BD0">
        <w:t xml:space="preserve">is not provided and within RB-set </w:t>
      </w:r>
      <m:oMath>
        <m:r>
          <w:rPr>
            <w:rFonts w:ascii="Cambria Math" w:hAnsi="Cambria Math"/>
          </w:rPr>
          <m:t>k</m:t>
        </m:r>
      </m:oMath>
      <w:r w:rsidRPr="00C26BD0">
        <w:t xml:space="preserve">, </w:t>
      </w:r>
      <w:r w:rsidRPr="00C26BD0">
        <w:rPr>
          <w:iCs/>
        </w:rPr>
        <w:t xml:space="preserve">for the </w:t>
      </w:r>
      <m:oMath>
        <m:r>
          <w:rPr>
            <w:rFonts w:ascii="Cambria Math" w:hAnsi="Cambria Math"/>
          </w:rPr>
          <m:t>n</m:t>
        </m:r>
      </m:oMath>
      <w:r w:rsidRPr="00C26BD0">
        <w:rPr>
          <w:iCs/>
        </w:rPr>
        <w:t xml:space="preserve">-th candidate PSFCH transmission occasion, </w:t>
      </w:r>
      <m:oMath>
        <m:r>
          <w:rPr>
            <w:rFonts w:ascii="Cambria Math" w:hAnsi="Cambria Math"/>
          </w:rPr>
          <m:t>1≤n≤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occasion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PSFCH</m:t>
            </m:r>
          </m:sup>
        </m:sSubSup>
      </m:oMath>
      <w:r w:rsidRPr="00C26BD0">
        <w:t xml:space="preserve">, a UE determines a set of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 xml:space="preserve">PRB, set,  </m:t>
            </m:r>
            <m:r>
              <w:rPr>
                <w:rFonts w:ascii="Cambria Math"/>
              </w:rPr>
              <m:t>k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 xml:space="preserve">PSFCH, </m:t>
            </m:r>
            <m:r>
              <m:rPr>
                <m:nor/>
              </m:rPr>
              <w:rPr>
                <w:rFonts w:ascii="Cambria Math"/>
                <w:i/>
              </w:rPr>
              <m:t>n</m:t>
            </m:r>
            <m:ctrlPr>
              <w:rPr>
                <w:rFonts w:ascii="Cambria Math" w:hAnsi="Cambria Math"/>
              </w:rPr>
            </m:ctrlPr>
          </m:sup>
        </m:sSubSup>
      </m:oMath>
      <w:r w:rsidRPr="00C26BD0">
        <w:t xml:space="preserve"> PRBs in a resource pool based on </w:t>
      </w:r>
      <w:r w:rsidRPr="00C26BD0">
        <w:rPr>
          <w:iCs/>
        </w:rPr>
        <w:t xml:space="preserve">the </w:t>
      </w:r>
      <m:oMath>
        <m:r>
          <w:rPr>
            <w:rFonts w:ascii="Cambria Math" w:hAnsi="Cambria Math"/>
          </w:rPr>
          <m:t>n</m:t>
        </m:r>
      </m:oMath>
      <w:r w:rsidRPr="00C26BD0">
        <w:rPr>
          <w:iCs/>
        </w:rPr>
        <w:t xml:space="preserve">-th indication </w:t>
      </w:r>
      <w:r w:rsidRPr="00C26BD0">
        <w:t xml:space="preserve">provided by </w:t>
      </w:r>
      <w:proofErr w:type="spellStart"/>
      <w:r w:rsidRPr="00C26BD0">
        <w:rPr>
          <w:i/>
          <w:iCs/>
        </w:rPr>
        <w:t>sl</w:t>
      </w:r>
      <w:proofErr w:type="spellEnd"/>
      <w:r w:rsidRPr="00C26BD0">
        <w:rPr>
          <w:i/>
          <w:iCs/>
        </w:rPr>
        <w:t>-PSFCH-RB-</w:t>
      </w:r>
      <w:proofErr w:type="spellStart"/>
      <w:r w:rsidRPr="00C26BD0">
        <w:rPr>
          <w:i/>
          <w:iCs/>
        </w:rPr>
        <w:t>SetList</w:t>
      </w:r>
      <w:proofErr w:type="spellEnd"/>
      <w:r w:rsidRPr="00C26BD0">
        <w:t xml:space="preserve"> or </w:t>
      </w:r>
      <w:proofErr w:type="spellStart"/>
      <w:r w:rsidRPr="00C26BD0">
        <w:rPr>
          <w:i/>
          <w:iCs/>
        </w:rPr>
        <w:t>sl</w:t>
      </w:r>
      <w:proofErr w:type="spellEnd"/>
      <w:r w:rsidRPr="00C26BD0">
        <w:rPr>
          <w:i/>
          <w:iCs/>
        </w:rPr>
        <w:t>-RB-</w:t>
      </w:r>
      <w:proofErr w:type="spellStart"/>
      <w:r w:rsidRPr="00C26BD0">
        <w:rPr>
          <w:i/>
          <w:iCs/>
        </w:rPr>
        <w:t>SetPSFCHList</w:t>
      </w:r>
      <w:proofErr w:type="spellEnd"/>
      <w:r w:rsidRPr="00C26BD0">
        <w:t xml:space="preserve"> for PSFCH transmission with HARQ-ACK information or conflict information, respectively. </w:t>
      </w:r>
      <w:r w:rsidRPr="00C26BD0">
        <w:rPr>
          <w:bCs/>
          <w:szCs w:val="21"/>
        </w:rPr>
        <w:t xml:space="preserve">The UE expects that different PRBs are (pre)configured for conflict information and HARQ-ACK information. </w:t>
      </w:r>
      <w:r w:rsidRPr="00C26BD0">
        <w:t xml:space="preserve">For a number of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sub</m:t>
            </m:r>
            <m:r>
              <m:rPr>
                <m:nor/>
              </m:rPr>
              <w:rPr>
                <w:rFonts w:ascii="Cambria Math"/>
              </w:rPr>
              <m:t>ch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Pr="00C26BD0">
        <w:t xml:space="preserve"> sub-channels</w:t>
      </w:r>
      <w:ins w:id="8" w:author="ZTE" w:date="2024-04-03T11:50:00Z">
        <w:r w:rsidRPr="00C26BD0">
          <w:rPr>
            <w:lang w:val="en-US" w:eastAsia="zh-CN"/>
          </w:rPr>
          <w:t xml:space="preserve"> </w:t>
        </w:r>
        <w:r w:rsidRPr="00C26BD0">
          <w:rPr>
            <w:bCs/>
            <w:szCs w:val="21"/>
          </w:rPr>
          <w:t>where all PRB</w:t>
        </w:r>
      </w:ins>
      <w:ins w:id="9" w:author="ZTE" w:date="2024-04-03T11:56:00Z">
        <w:r w:rsidRPr="00C26BD0">
          <w:rPr>
            <w:bCs/>
            <w:szCs w:val="21"/>
            <w:lang w:val="en-US" w:eastAsia="zh-CN"/>
          </w:rPr>
          <w:t>s</w:t>
        </w:r>
      </w:ins>
      <w:ins w:id="10" w:author="ZTE" w:date="2024-04-03T11:50:00Z">
        <w:r w:rsidRPr="00C26BD0">
          <w:rPr>
            <w:bCs/>
            <w:szCs w:val="21"/>
            <w:lang w:val="en-US" w:eastAsia="zh-CN"/>
          </w:rPr>
          <w:t xml:space="preserve"> of </w:t>
        </w:r>
        <w:r w:rsidRPr="00C26BD0">
          <w:rPr>
            <w:bCs/>
            <w:szCs w:val="21"/>
          </w:rPr>
          <w:t xml:space="preserve">each sub-channel </w:t>
        </w:r>
      </w:ins>
      <w:ins w:id="11" w:author="ZTE" w:date="2024-08-02T15:45:00Z">
        <w:r w:rsidRPr="00C26BD0">
          <w:rPr>
            <w:bCs/>
            <w:szCs w:val="21"/>
            <w:lang w:val="en-US" w:eastAsia="zh-CN"/>
          </w:rPr>
          <w:t xml:space="preserve">are </w:t>
        </w:r>
      </w:ins>
      <w:ins w:id="12" w:author="ZTE" w:date="2024-04-03T11:50:00Z">
        <w:r w:rsidRPr="00C26BD0">
          <w:rPr>
            <w:bCs/>
            <w:szCs w:val="21"/>
          </w:rPr>
          <w:t xml:space="preserve">located </w:t>
        </w:r>
      </w:ins>
      <w:r w:rsidRPr="00C26BD0">
        <w:t xml:space="preserve">in RB-set </w:t>
      </w:r>
      <m:oMath>
        <m:r>
          <w:rPr>
            <w:rFonts w:ascii="Cambria Math" w:hAnsi="Cambria Math"/>
          </w:rPr>
          <m:t>k</m:t>
        </m:r>
      </m:oMath>
      <w:r w:rsidRPr="00C26BD0">
        <w:t xml:space="preserve"> and a number of PSSCH slots associated with a PSFCH slot that is less than or equal to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PSSCH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PSFCH</m:t>
            </m:r>
            <m:ctrlPr>
              <w:rPr>
                <w:rFonts w:ascii="Cambria Math" w:hAnsi="Cambria Math"/>
              </w:rPr>
            </m:ctrlPr>
          </m:sup>
        </m:sSubSup>
      </m:oMath>
      <w:r w:rsidRPr="00C26BD0">
        <w:t xml:space="preserve">, the UE allocates the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i+j⋅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PSSCH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PSFCH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</m:e>
            </m:d>
            <m:r>
              <w:rPr>
                <w:rFonts w:ascii="Cambria Math" w:hAnsi="Cambria Math"/>
              </w:rPr>
              <m:t>⋅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subch, slot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</w:rPr>
                  <m:t>PSFCH</m:t>
                </m:r>
                <m:ctrlPr>
                  <w:rPr>
                    <w:rFonts w:ascii="Cambria Math" w:hAnsi="Cambria Math"/>
                  </w:rPr>
                </m:ctrlPr>
              </m:sup>
            </m:sSubSup>
            <m:r>
              <w:rPr>
                <w:rFonts w:ascii="Cambria Math" w:hAnsi="Cambria Math"/>
              </w:rPr>
              <m:t xml:space="preserve">,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i+1+j⋅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PSSCH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PSFCH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</m:e>
            </m:d>
            <m:r>
              <w:rPr>
                <w:rFonts w:ascii="Cambria Math" w:hAnsi="Cambria Math"/>
              </w:rPr>
              <m:t>⋅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subch, slot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</w:rPr>
                  <m:t>PSFCH</m:t>
                </m:r>
                <m:ctrlPr>
                  <w:rPr>
                    <w:rFonts w:ascii="Cambria Math" w:hAnsi="Cambria Math"/>
                  </w:rPr>
                </m:ctrlPr>
              </m:sup>
            </m:sSubSup>
            <m:r>
              <w:rPr>
                <w:rFonts w:ascii="Cambria Math" w:hAnsi="Cambria Math"/>
              </w:rPr>
              <m:t>-1</m:t>
            </m:r>
          </m:e>
        </m:d>
      </m:oMath>
      <w:r w:rsidRPr="00C26BD0">
        <w:t xml:space="preserve"> PRBs from the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 xml:space="preserve">PRB, set,  </m:t>
            </m:r>
            <m:r>
              <w:rPr>
                <w:rFonts w:ascii="Cambria Math"/>
              </w:rPr>
              <m:t>k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 xml:space="preserve">PSFCH, </m:t>
            </m:r>
            <m:r>
              <m:rPr>
                <m:nor/>
              </m:rPr>
              <w:rPr>
                <w:rFonts w:ascii="Cambria Math"/>
                <w:i/>
              </w:rPr>
              <m:t>n</m:t>
            </m:r>
            <m:ctrlPr>
              <w:rPr>
                <w:rFonts w:ascii="Cambria Math" w:hAnsi="Cambria Math"/>
              </w:rPr>
            </m:ctrlPr>
          </m:sup>
        </m:sSubSup>
      </m:oMath>
      <w:r w:rsidRPr="00C26BD0">
        <w:t xml:space="preserve"> PRBs to slot </w:t>
      </w:r>
      <m:oMath>
        <m:r>
          <w:rPr>
            <w:rFonts w:ascii="Cambria Math" w:hAnsi="Cambria Math"/>
          </w:rPr>
          <m:t>i</m:t>
        </m:r>
      </m:oMath>
      <w:r w:rsidRPr="00C26BD0">
        <w:t xml:space="preserve"> among the PSSCH slots associated with the PSFCH slot and sub-channel </w:t>
      </w:r>
      <m:oMath>
        <m:r>
          <w:rPr>
            <w:rFonts w:ascii="Cambria Math" w:hAnsi="Cambria Math"/>
          </w:rPr>
          <m:t>j</m:t>
        </m:r>
      </m:oMath>
      <w:r w:rsidRPr="00C26BD0"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>subch, slot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PSFCH</m:t>
            </m:r>
            <m:ctrlPr>
              <w:rPr>
                <w:rFonts w:ascii="Cambria Math" w:hAnsi="Cambria Math"/>
              </w:rPr>
            </m:ctrlPr>
          </m:sup>
        </m:sSubSup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Cambria Math"/>
                  </w:rPr>
                  <m:t>PRB, set</m:t>
                </m:r>
                <m:ctrlPr>
                  <w:rPr>
                    <w:rFonts w:ascii="Cambria Math" w:hAnsi="Cambria Math"/>
                  </w:rPr>
                </m:ctrlPr>
              </m:sub>
              <m:sup>
                <m:r>
                  <m:rPr>
                    <m:nor/>
                  </m:rPr>
                  <w:rPr>
                    <w:rFonts w:ascii="Cambria Math"/>
                  </w:rPr>
                  <m:t>PSFCH</m:t>
                </m:r>
                <m:ctrlPr>
                  <w:rPr>
                    <w:rFonts w:ascii="Cambria Math" w:hAnsi="Cambria Math"/>
                  </w:rPr>
                </m:ctrlPr>
              </m:sup>
            </m:sSubSup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m:t>sub</m:t>
                    </m:r>
                    <m:r>
                      <m:rPr>
                        <m:nor/>
                      </m:rPr>
                      <w:rPr>
                        <w:rFonts w:ascii="Cambria Math"/>
                      </w:rPr>
                      <m:t>ch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w:rPr>
                        <w:rFonts w:ascii="Cambria Math" w:hAnsi="Cambria Math"/>
                      </w:rPr>
                      <m:t>k</m:t>
                    </m:r>
                  </m:sup>
                </m:sSubSup>
                <m:r>
                  <w:rPr>
                    <w:rFonts w:ascii="Cambria Math" w:hAnsi="Cambria Math"/>
                  </w:rPr>
                  <m:t>⋅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/>
                      </w:rPr>
                      <m:t>PSSCH</m:t>
                    </m:r>
                    <m:ctrlPr>
                      <w:rPr>
                        <w:rFonts w:ascii="Cambria Math" w:hAnsi="Cambria Math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/>
                      </w:rPr>
                      <m:t>PSFCH</m:t>
                    </m:r>
                    <m:ctrlPr>
                      <w:rPr>
                        <w:rFonts w:ascii="Cambria Math" w:hAnsi="Cambria Math"/>
                      </w:rPr>
                    </m:ctrlPr>
                  </m:sup>
                </m:sSubSup>
              </m:e>
            </m:d>
          </m:den>
        </m:f>
      </m:oMath>
      <w:r w:rsidRPr="00C26BD0">
        <w:t xml:space="preserve">, </w:t>
      </w:r>
      <m:oMath>
        <m:r>
          <w:rPr>
            <w:rFonts w:ascii="Cambria Math" w:hAnsi="Cambria Math"/>
          </w:rPr>
          <m:t>0≤i&lt;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PSSCH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PSFCH</m:t>
            </m:r>
            <m:ctrlPr>
              <w:rPr>
                <w:rFonts w:ascii="Cambria Math" w:hAnsi="Cambria Math"/>
              </w:rPr>
            </m:ctrlPr>
          </m:sup>
        </m:sSubSup>
      </m:oMath>
      <w:r w:rsidRPr="00C26BD0">
        <w:t xml:space="preserve">, </w:t>
      </w:r>
      <m:oMath>
        <m:r>
          <w:rPr>
            <w:rFonts w:ascii="Cambria Math" w:hAnsi="Cambria Math"/>
          </w:rPr>
          <m:t>0≤j&lt;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sub</m:t>
            </m:r>
            <m:r>
              <m:rPr>
                <m:nor/>
              </m:rPr>
              <w:rPr>
                <w:rFonts w:ascii="Cambria Math"/>
              </w:rPr>
              <m:t>ch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k</m:t>
            </m:r>
          </m:sup>
        </m:sSubSup>
      </m:oMath>
      <w:r w:rsidRPr="00C26BD0">
        <w:t xml:space="preserve">, and the allocation starts in an ascending order of </w:t>
      </w:r>
      <m:oMath>
        <m:r>
          <w:rPr>
            <w:rFonts w:ascii="Cambria Math" w:hAnsi="Cambria Math"/>
          </w:rPr>
          <m:t>i</m:t>
        </m:r>
      </m:oMath>
      <w:r w:rsidRPr="00C26BD0">
        <w:t xml:space="preserve"> and continues in an ascending order of </w:t>
      </w:r>
      <m:oMath>
        <m:r>
          <w:rPr>
            <w:rFonts w:ascii="Cambria Math" w:hAnsi="Cambria Math"/>
          </w:rPr>
          <m:t>j</m:t>
        </m:r>
      </m:oMath>
      <w:r w:rsidRPr="00C26BD0">
        <w:t xml:space="preserve">. The UE expects that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/>
              </w:rPr>
              <m:t xml:space="preserve">PRB, set,  </m:t>
            </m:r>
            <m:r>
              <w:rPr>
                <w:rFonts w:ascii="Cambria Math"/>
              </w:rPr>
              <m:t>k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 xml:space="preserve">PSFCH, </m:t>
            </m:r>
            <m:r>
              <m:rPr>
                <m:nor/>
              </m:rPr>
              <w:rPr>
                <w:rFonts w:ascii="Cambria Math"/>
                <w:i/>
              </w:rPr>
              <m:t>n</m:t>
            </m:r>
            <m:ctrlPr>
              <w:rPr>
                <w:rFonts w:ascii="Cambria Math" w:hAnsi="Cambria Math"/>
              </w:rPr>
            </m:ctrlPr>
          </m:sup>
        </m:sSubSup>
      </m:oMath>
      <w:r w:rsidRPr="00C26BD0">
        <w:rPr>
          <w:lang w:eastAsia="ko-KR"/>
        </w:rPr>
        <w:t xml:space="preserve"> </w:t>
      </w:r>
      <w:r w:rsidRPr="00C26BD0">
        <w:t>is</w:t>
      </w:r>
      <w:r w:rsidRPr="00C26BD0">
        <w:rPr>
          <w:i/>
        </w:rPr>
        <w:t xml:space="preserve"> </w:t>
      </w:r>
      <w:r w:rsidRPr="00C26BD0">
        <w:t>a multiple of</w:t>
      </w:r>
      <w:r w:rsidRPr="00C26BD0">
        <w:rPr>
          <w:i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N</m:t>
            </m:r>
          </m:e>
          <m:sub>
            <m:r>
              <m:rPr>
                <m:nor/>
              </m:rPr>
              <m:t>sub</m:t>
            </m:r>
            <m:r>
              <m:rPr>
                <m:nor/>
              </m:rPr>
              <w:rPr>
                <w:rFonts w:ascii="Cambria Math"/>
              </w:rPr>
              <m:t>ch</m:t>
            </m:r>
            <m:ctrlPr>
              <w:rPr>
                <w:rFonts w:ascii="Cambria Math" w:hAnsi="Cambria Math"/>
              </w:rPr>
            </m:ctrlPr>
          </m:sub>
          <m:sup>
            <m:r>
              <w:rPr>
                <w:rFonts w:ascii="Cambria Math" w:hAnsi="Cambria Math"/>
              </w:rPr>
              <m:t>k</m:t>
            </m:r>
          </m:sup>
        </m:sSubSup>
        <m:r>
          <w:rPr>
            <w:rFonts w:ascii="Cambria Math" w:hAnsi="Cambria Math"/>
          </w:rPr>
          <m:t>∙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m:rPr>
                <m:nor/>
              </m:rPr>
              <w:rPr>
                <w:rFonts w:ascii="Cambria Math"/>
              </w:rPr>
              <m:t>PSSCH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nor/>
              </m:rPr>
              <w:rPr>
                <w:rFonts w:ascii="Cambria Math"/>
              </w:rPr>
              <m:t>PSFCH</m:t>
            </m:r>
            <m:ctrlPr>
              <w:rPr>
                <w:rFonts w:ascii="Cambria Math" w:hAnsi="Cambria Math"/>
              </w:rPr>
            </m:ctrlPr>
          </m:sup>
        </m:sSubSup>
      </m:oMath>
      <w:r w:rsidRPr="00C26BD0">
        <w:rPr>
          <w:i/>
        </w:rPr>
        <w:t>.</w:t>
      </w:r>
      <w:r w:rsidRPr="00C26BD0">
        <w:t xml:space="preserve"> </w:t>
      </w:r>
    </w:p>
    <w:p w14:paraId="20A570B0" w14:textId="77777777" w:rsidR="006C7348" w:rsidRPr="00C26BD0" w:rsidRDefault="006C7348" w:rsidP="006C7348">
      <w:pPr>
        <w:widowControl w:val="0"/>
        <w:spacing w:before="120" w:after="120"/>
        <w:jc w:val="center"/>
      </w:pPr>
      <w:r w:rsidRPr="00C26BD0">
        <w:rPr>
          <w:color w:val="FF0000"/>
        </w:rPr>
        <w:t>&lt;Unchanged parts are omitted&gt;</w:t>
      </w:r>
      <w:bookmarkEnd w:id="2"/>
      <w:bookmarkEnd w:id="3"/>
      <w:bookmarkEnd w:id="4"/>
      <w:bookmarkEnd w:id="5"/>
      <w:bookmarkEnd w:id="6"/>
      <w:bookmarkEnd w:id="7"/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A411" w14:textId="77777777" w:rsidR="00E13A5B" w:rsidRDefault="00E13A5B">
      <w:r>
        <w:separator/>
      </w:r>
    </w:p>
  </w:endnote>
  <w:endnote w:type="continuationSeparator" w:id="0">
    <w:p w14:paraId="1055901F" w14:textId="77777777" w:rsidR="00E13A5B" w:rsidRDefault="00E1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7B8D" w14:textId="77777777" w:rsidR="00E13A5B" w:rsidRDefault="00E13A5B">
      <w:r>
        <w:separator/>
      </w:r>
    </w:p>
  </w:footnote>
  <w:footnote w:type="continuationSeparator" w:id="0">
    <w:p w14:paraId="51AC1579" w14:textId="77777777" w:rsidR="00E13A5B" w:rsidRDefault="00E1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756636"/>
    <w:multiLevelType w:val="singleLevel"/>
    <w:tmpl w:val="D475663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D4A4713C"/>
    <w:multiLevelType w:val="multilevel"/>
    <w:tmpl w:val="D4A47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5F5"/>
    <w:rsid w:val="00010024"/>
    <w:rsid w:val="00021D87"/>
    <w:rsid w:val="00022E4A"/>
    <w:rsid w:val="00070E09"/>
    <w:rsid w:val="000A6394"/>
    <w:rsid w:val="000B7FED"/>
    <w:rsid w:val="000C038A"/>
    <w:rsid w:val="000C6598"/>
    <w:rsid w:val="000D3609"/>
    <w:rsid w:val="000D44B3"/>
    <w:rsid w:val="000F6998"/>
    <w:rsid w:val="00145D43"/>
    <w:rsid w:val="0017330F"/>
    <w:rsid w:val="0018277E"/>
    <w:rsid w:val="00191B66"/>
    <w:rsid w:val="00192C46"/>
    <w:rsid w:val="001A08B3"/>
    <w:rsid w:val="001A7B60"/>
    <w:rsid w:val="001B52F0"/>
    <w:rsid w:val="001B7A65"/>
    <w:rsid w:val="001B7B52"/>
    <w:rsid w:val="001D2D43"/>
    <w:rsid w:val="001E41F3"/>
    <w:rsid w:val="00212133"/>
    <w:rsid w:val="00235A9F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75AD7"/>
    <w:rsid w:val="003936F1"/>
    <w:rsid w:val="003C1651"/>
    <w:rsid w:val="003E1A36"/>
    <w:rsid w:val="00410371"/>
    <w:rsid w:val="0041093B"/>
    <w:rsid w:val="004242F1"/>
    <w:rsid w:val="004B75B7"/>
    <w:rsid w:val="005141D9"/>
    <w:rsid w:val="0051580D"/>
    <w:rsid w:val="00547111"/>
    <w:rsid w:val="00592D74"/>
    <w:rsid w:val="005C5F54"/>
    <w:rsid w:val="005D136B"/>
    <w:rsid w:val="005E2C44"/>
    <w:rsid w:val="00621188"/>
    <w:rsid w:val="006257ED"/>
    <w:rsid w:val="00653DE4"/>
    <w:rsid w:val="00665C47"/>
    <w:rsid w:val="00695808"/>
    <w:rsid w:val="00697835"/>
    <w:rsid w:val="006B46FB"/>
    <w:rsid w:val="006C7348"/>
    <w:rsid w:val="006E21FB"/>
    <w:rsid w:val="0070331C"/>
    <w:rsid w:val="0074548A"/>
    <w:rsid w:val="0077316D"/>
    <w:rsid w:val="00792342"/>
    <w:rsid w:val="00795441"/>
    <w:rsid w:val="007977A8"/>
    <w:rsid w:val="007A0400"/>
    <w:rsid w:val="007B512A"/>
    <w:rsid w:val="007C2097"/>
    <w:rsid w:val="007D6A07"/>
    <w:rsid w:val="007F7259"/>
    <w:rsid w:val="008040A8"/>
    <w:rsid w:val="008059A4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339"/>
    <w:rsid w:val="009777D9"/>
    <w:rsid w:val="00991B88"/>
    <w:rsid w:val="009A5753"/>
    <w:rsid w:val="009A579D"/>
    <w:rsid w:val="009E3297"/>
    <w:rsid w:val="009F734F"/>
    <w:rsid w:val="00A246B6"/>
    <w:rsid w:val="00A4421A"/>
    <w:rsid w:val="00A47E70"/>
    <w:rsid w:val="00A50CF0"/>
    <w:rsid w:val="00A7671C"/>
    <w:rsid w:val="00AA2CBC"/>
    <w:rsid w:val="00AC5820"/>
    <w:rsid w:val="00AD1CD8"/>
    <w:rsid w:val="00AE55A7"/>
    <w:rsid w:val="00AF5635"/>
    <w:rsid w:val="00B16731"/>
    <w:rsid w:val="00B258BB"/>
    <w:rsid w:val="00B26C26"/>
    <w:rsid w:val="00B574A3"/>
    <w:rsid w:val="00B67B97"/>
    <w:rsid w:val="00B76F14"/>
    <w:rsid w:val="00B968C8"/>
    <w:rsid w:val="00BA3EC5"/>
    <w:rsid w:val="00BA51D9"/>
    <w:rsid w:val="00BB5DFC"/>
    <w:rsid w:val="00BD279D"/>
    <w:rsid w:val="00BD6BB8"/>
    <w:rsid w:val="00C05288"/>
    <w:rsid w:val="00C66BA2"/>
    <w:rsid w:val="00C870F6"/>
    <w:rsid w:val="00C87868"/>
    <w:rsid w:val="00C907B5"/>
    <w:rsid w:val="00C95985"/>
    <w:rsid w:val="00CC5026"/>
    <w:rsid w:val="00CC68D0"/>
    <w:rsid w:val="00CE40A1"/>
    <w:rsid w:val="00D03F9A"/>
    <w:rsid w:val="00D06D51"/>
    <w:rsid w:val="00D24991"/>
    <w:rsid w:val="00D50255"/>
    <w:rsid w:val="00D66520"/>
    <w:rsid w:val="00D84AE9"/>
    <w:rsid w:val="00D910B1"/>
    <w:rsid w:val="00D9124E"/>
    <w:rsid w:val="00DE34CF"/>
    <w:rsid w:val="00E005BA"/>
    <w:rsid w:val="00E13A5B"/>
    <w:rsid w:val="00E13F3D"/>
    <w:rsid w:val="00E34898"/>
    <w:rsid w:val="00E66BDF"/>
    <w:rsid w:val="00EB09B7"/>
    <w:rsid w:val="00EC3CC4"/>
    <w:rsid w:val="00EE79D1"/>
    <w:rsid w:val="00EE7D7C"/>
    <w:rsid w:val="00EF2044"/>
    <w:rsid w:val="00EF606F"/>
    <w:rsid w:val="00F01DF2"/>
    <w:rsid w:val="00F115EA"/>
    <w:rsid w:val="00F25D98"/>
    <w:rsid w:val="00F277C1"/>
    <w:rsid w:val="00F300FB"/>
    <w:rsid w:val="00F370D2"/>
    <w:rsid w:val="00F514C2"/>
    <w:rsid w:val="00F93099"/>
    <w:rsid w:val="00FB27CC"/>
    <w:rsid w:val="00FB6386"/>
    <w:rsid w:val="00F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0MaintextChar">
    <w:name w:val="0 Main text Char"/>
    <w:basedOn w:val="DefaultParagraphFont"/>
    <w:link w:val="0Maintext"/>
    <w:qFormat/>
    <w:locked/>
    <w:rsid w:val="006C7348"/>
    <w:rPr>
      <w:rFonts w:cs="Batang"/>
      <w:b/>
      <w:bCs/>
      <w:lang w:val="en-GB" w:eastAsia="ko-KR"/>
    </w:rPr>
  </w:style>
  <w:style w:type="paragraph" w:customStyle="1" w:styleId="0Maintext">
    <w:name w:val="0 Main text"/>
    <w:basedOn w:val="Normal"/>
    <w:link w:val="0MaintextChar"/>
    <w:qFormat/>
    <w:rsid w:val="006C7348"/>
    <w:pPr>
      <w:spacing w:before="100" w:beforeAutospacing="1" w:after="100" w:afterAutospacing="1"/>
      <w:ind w:left="420" w:firstLine="360"/>
      <w:jc w:val="both"/>
    </w:pPr>
    <w:rPr>
      <w:rFonts w:ascii="CG Times (WN)" w:hAnsi="CG Times (WN)" w:cs="Batang"/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.vsd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4528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FL@RAN1#118</cp:lastModifiedBy>
  <cp:revision>114</cp:revision>
  <cp:lastPrinted>1899-12-31T23:00:00Z</cp:lastPrinted>
  <dcterms:created xsi:type="dcterms:W3CDTF">2020-02-03T08:32:00Z</dcterms:created>
  <dcterms:modified xsi:type="dcterms:W3CDTF">2024-08-22T16:02:00Z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