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314A775A" w:rsidR="000C7A77" w:rsidRDefault="00820B64">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804770">
        <w:rPr>
          <w:rFonts w:ascii="Arial" w:eastAsia="ＭＳ 明朝" w:hAnsi="Arial" w:cs="Arial"/>
          <w:b/>
          <w:bCs/>
          <w:color w:val="FF0000"/>
          <w:sz w:val="28"/>
          <w:szCs w:val="24"/>
          <w:lang w:val="de-DE"/>
        </w:rPr>
        <w:t>R1-24</w:t>
      </w:r>
      <w:r w:rsidR="00DA1A12" w:rsidRPr="00804770">
        <w:rPr>
          <w:rFonts w:ascii="Arial" w:eastAsia="ＭＳ 明朝" w:hAnsi="Arial" w:cs="Arial" w:hint="eastAsia"/>
          <w:b/>
          <w:bCs/>
          <w:color w:val="FF0000"/>
          <w:sz w:val="28"/>
          <w:szCs w:val="24"/>
          <w:lang w:val="de-DE" w:eastAsia="ja-JP"/>
        </w:rPr>
        <w:t>0731</w:t>
      </w:r>
      <w:r w:rsidR="008A1957">
        <w:rPr>
          <w:rFonts w:ascii="Arial" w:eastAsia="ＭＳ 明朝" w:hAnsi="Arial" w:cs="Arial" w:hint="eastAsia"/>
          <w:b/>
          <w:bCs/>
          <w:color w:val="FF0000"/>
          <w:sz w:val="28"/>
          <w:szCs w:val="24"/>
          <w:lang w:val="de-DE" w:eastAsia="ja-JP"/>
        </w:rPr>
        <w:t>7</w:t>
      </w:r>
    </w:p>
    <w:p w14:paraId="0C877448" w14:textId="77777777" w:rsidR="000C7A77" w:rsidRDefault="00820B64">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ＭＳ 明朝"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87744B" w14:textId="77777777" w:rsidR="000C7A77" w:rsidRDefault="00820B64">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0C87744C" w14:textId="77777777" w:rsidR="000C7A77" w:rsidRDefault="00820B64">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C87744E" w14:textId="77777777" w:rsidR="000C7A77" w:rsidRDefault="00820B64">
      <w:pPr>
        <w:pStyle w:val="10"/>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10"/>
        <w:spacing w:after="180"/>
        <w:rPr>
          <w:lang w:val="en-US" w:eastAsia="ja-JP"/>
        </w:rPr>
      </w:pPr>
      <w:r>
        <w:rPr>
          <w:lang w:val="en-US" w:eastAsia="ja-JP"/>
        </w:rPr>
        <w:t>Plan for GTW/Online discussion</w:t>
      </w:r>
    </w:p>
    <w:p w14:paraId="0C877451" w14:textId="77777777" w:rsidR="000C7A77" w:rsidRDefault="000C7A77">
      <w:pPr>
        <w:rPr>
          <w:lang w:val="en-US"/>
        </w:rPr>
      </w:pPr>
    </w:p>
    <w:p w14:paraId="0C877453" w14:textId="77777777" w:rsidR="000C7A77" w:rsidRDefault="00820B64">
      <w:pPr>
        <w:pStyle w:val="5"/>
        <w:rPr>
          <w:lang w:val="en-US"/>
        </w:rPr>
      </w:pPr>
      <w:r>
        <w:rPr>
          <w:rFonts w:hint="eastAsia"/>
          <w:lang w:val="en-US"/>
        </w:rPr>
        <w:t>[</w:t>
      </w:r>
      <w:r>
        <w:rPr>
          <w:lang w:val="en-US"/>
        </w:rPr>
        <w:t>Proposals for Tuesday online]</w:t>
      </w:r>
    </w:p>
    <w:p w14:paraId="4A07B55B" w14:textId="5A9A8D2C" w:rsidR="00917BC0" w:rsidRPr="00107F75" w:rsidRDefault="00917BC0" w:rsidP="00917BC0">
      <w:pPr>
        <w:rPr>
          <w:b/>
          <w:bCs/>
          <w:sz w:val="22"/>
          <w:szCs w:val="22"/>
          <w:u w:val="single"/>
          <w:lang w:eastAsia="ja-JP"/>
        </w:rPr>
      </w:pPr>
      <w:r w:rsidRPr="00107F75">
        <w:rPr>
          <w:rFonts w:hint="eastAsia"/>
          <w:b/>
          <w:bCs/>
          <w:sz w:val="22"/>
          <w:szCs w:val="22"/>
          <w:highlight w:val="cyan"/>
          <w:u w:val="single"/>
        </w:rPr>
        <w:t>FL proposal 3-v1</w:t>
      </w:r>
      <w:r w:rsidRPr="00107F75">
        <w:rPr>
          <w:rFonts w:hint="eastAsia"/>
          <w:b/>
          <w:bCs/>
          <w:sz w:val="22"/>
          <w:szCs w:val="22"/>
          <w:highlight w:val="cyan"/>
          <w:u w:val="single"/>
          <w:lang w:eastAsia="ja-JP"/>
        </w:rPr>
        <w:t xml:space="preserve">: </w:t>
      </w:r>
      <w:r w:rsidRPr="00107F75">
        <w:rPr>
          <w:b/>
          <w:bCs/>
          <w:sz w:val="22"/>
          <w:szCs w:val="22"/>
          <w:highlight w:val="cyan"/>
          <w:u w:val="single"/>
          <w:lang w:eastAsia="ja-JP"/>
        </w:rPr>
        <w:t>UL transmission after LTM cell switch</w:t>
      </w:r>
    </w:p>
    <w:p w14:paraId="24C52FAA" w14:textId="46EFACC9" w:rsidR="00917BC0" w:rsidRPr="00917BC0" w:rsidRDefault="00917BC0" w:rsidP="00917BC0">
      <w:pPr>
        <w:pStyle w:val="a0"/>
        <w:numPr>
          <w:ilvl w:val="0"/>
          <w:numId w:val="55"/>
        </w:numPr>
        <w:rPr>
          <w:rFonts w:eastAsia="ＭＳ 明朝"/>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79E61EF5" w14:textId="77777777" w:rsidR="00917BC0" w:rsidRPr="00917BC0" w:rsidRDefault="00917BC0" w:rsidP="00917BC0">
      <w:pPr>
        <w:rPr>
          <w:rFonts w:eastAsia="ＭＳ 明朝"/>
          <w:lang w:eastAsia="ja-JP"/>
        </w:rPr>
      </w:pPr>
    </w:p>
    <w:p w14:paraId="27E113FA" w14:textId="662F238E" w:rsidR="00917BC0" w:rsidRPr="00107F75" w:rsidRDefault="00917BC0" w:rsidP="00917BC0">
      <w:pPr>
        <w:rPr>
          <w:b/>
          <w:bCs/>
          <w:sz w:val="22"/>
          <w:szCs w:val="22"/>
          <w:u w:val="single"/>
          <w:lang w:eastAsia="ja-JP"/>
        </w:rPr>
      </w:pPr>
      <w:r w:rsidRPr="00107F75">
        <w:rPr>
          <w:rFonts w:hint="eastAsia"/>
          <w:b/>
          <w:bCs/>
          <w:sz w:val="22"/>
          <w:szCs w:val="22"/>
          <w:highlight w:val="yellow"/>
          <w:u w:val="single"/>
        </w:rPr>
        <w:t>FL proposal 1-v1</w:t>
      </w:r>
      <w:r w:rsidRPr="00107F75">
        <w:rPr>
          <w:rFonts w:hint="eastAsia"/>
          <w:b/>
          <w:bCs/>
          <w:sz w:val="22"/>
          <w:szCs w:val="22"/>
          <w:highlight w:val="yellow"/>
          <w:u w:val="single"/>
          <w:lang w:eastAsia="ja-JP"/>
        </w:rPr>
        <w:t>: Power control</w:t>
      </w:r>
    </w:p>
    <w:p w14:paraId="00C82049"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7 and 7.1.1</w:t>
      </w:r>
      <w:r w:rsidRPr="00736CB8">
        <w:rPr>
          <w:lang w:val="en-US" w:eastAsia="ja-JP"/>
        </w:rPr>
        <w:t>, TS38.21</w:t>
      </w:r>
      <w:r>
        <w:rPr>
          <w:rFonts w:hint="eastAsia"/>
          <w:lang w:val="en-US" w:eastAsia="ja-JP"/>
        </w:rPr>
        <w:t>3</w:t>
      </w:r>
      <w:r w:rsidRPr="00736CB8">
        <w:rPr>
          <w:lang w:val="en-US" w:eastAsia="ja-JP"/>
        </w:rPr>
        <w:t xml:space="preserve"> in principle.</w:t>
      </w:r>
    </w:p>
    <w:p w14:paraId="188B486B" w14:textId="77777777" w:rsidR="00917BC0" w:rsidRPr="008179CB" w:rsidRDefault="00917BC0" w:rsidP="00917BC0">
      <w:pPr>
        <w:rPr>
          <w:b/>
          <w:bCs/>
        </w:rPr>
      </w:pPr>
      <w:r w:rsidRPr="008179CB">
        <w:rPr>
          <w:b/>
          <w:bCs/>
        </w:rPr>
        <w:t>7</w:t>
      </w:r>
      <w:r w:rsidRPr="008179CB">
        <w:rPr>
          <w:b/>
          <w:bCs/>
        </w:rPr>
        <w:tab/>
        <w:t>Uplink Power control</w:t>
      </w:r>
    </w:p>
    <w:p w14:paraId="3265F7AE" w14:textId="77777777" w:rsidR="00917BC0" w:rsidRPr="00443B91" w:rsidRDefault="00917BC0" w:rsidP="00917BC0">
      <w:pPr>
        <w:spacing w:after="0" w:line="240" w:lineRule="auto"/>
        <w:jc w:val="center"/>
        <w:rPr>
          <w:color w:val="FF0000"/>
          <w:lang w:eastAsia="ja-JP"/>
        </w:rPr>
      </w:pPr>
      <w:r w:rsidRPr="008179CB">
        <w:rPr>
          <w:rFonts w:eastAsia="SimSun"/>
          <w:color w:val="FF0000"/>
        </w:rPr>
        <w:t>*** unchanged part omitted ***</w:t>
      </w:r>
    </w:p>
    <w:p w14:paraId="0CDBA625" w14:textId="77777777" w:rsidR="00917BC0" w:rsidRPr="008179CB" w:rsidRDefault="00917BC0" w:rsidP="00917BC0">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w:t>
      </w:r>
      <w:proofErr w:type="gramStart"/>
      <w:r w:rsidRPr="008179CB">
        <w:rPr>
          <w:rFonts w:eastAsia="SimSun"/>
        </w:rPr>
        <w:t>a number of</w:t>
      </w:r>
      <w:proofErr w:type="gramEnd"/>
      <w:r w:rsidRPr="008179CB">
        <w:rPr>
          <w:rFonts w:eastAsia="SimSun"/>
        </w:rPr>
        <w:t xml:space="preserve">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61817FB1" w14:textId="77777777" w:rsidR="00917BC0" w:rsidRPr="008179CB" w:rsidRDefault="00917BC0" w:rsidP="00917BC0">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w:t>
      </w:r>
      <w:proofErr w:type="spellStart"/>
      <w:r w:rsidRPr="008179CB">
        <w:rPr>
          <w:rFonts w:eastAsia="SimSun" w:cs="Times"/>
          <w:i/>
          <w:szCs w:val="18"/>
          <w:lang w:eastAsia="zh-CN"/>
        </w:rPr>
        <w:t>OrJointTCI</w:t>
      </w:r>
      <w:proofErr w:type="spellEnd"/>
      <w:r w:rsidRPr="008179CB">
        <w:rPr>
          <w:rFonts w:eastAsia="SimSun" w:cs="Times"/>
          <w:i/>
          <w:szCs w:val="18"/>
          <w:lang w:eastAsia="zh-CN"/>
        </w:rPr>
        <w:t>-</w:t>
      </w:r>
      <w:proofErr w:type="spellStart"/>
      <w:r w:rsidRPr="008179CB">
        <w:rPr>
          <w:rFonts w:eastAsia="SimSun" w:cs="Times"/>
          <w:i/>
          <w:szCs w:val="18"/>
          <w:lang w:eastAsia="zh-CN"/>
        </w:rPr>
        <w:t>StateList</w:t>
      </w:r>
      <w:proofErr w:type="spellEnd"/>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3"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4" w:author="Huawei" w:date="2024-08-09T11:02:00Z">
        <w:r w:rsidRPr="008179CB">
          <w:rPr>
            <w:rFonts w:eastAsia="SimSun"/>
            <w:lang w:val="en-US"/>
          </w:rPr>
          <w:t xml:space="preserve">or </w:t>
        </w:r>
      </w:ins>
      <w:proofErr w:type="spellStart"/>
      <w:ins w:id="5" w:author="Huawei" w:date="2024-08-09T11:04: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400C8BDF"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proofErr w:type="spellStart"/>
      <w:r w:rsidRPr="008179CB">
        <w:rPr>
          <w:rFonts w:eastAsia="SimSun"/>
          <w:i/>
          <w:iCs/>
        </w:rPr>
        <w:t>followUnifiedTCI-StateSRS</w:t>
      </w:r>
      <w:proofErr w:type="spellEnd"/>
      <w:r w:rsidRPr="008179CB">
        <w:rPr>
          <w:rFonts w:eastAsia="SimSun"/>
          <w:i/>
          <w:iCs/>
        </w:rPr>
        <w:t xml:space="preserve">, </w:t>
      </w:r>
      <w:r w:rsidRPr="008179CB">
        <w:rPr>
          <w:rFonts w:eastAsia="SimSun"/>
          <w:iCs/>
        </w:rPr>
        <w:t xml:space="preserve">or </w:t>
      </w:r>
      <w:r w:rsidRPr="008179CB">
        <w:rPr>
          <w:rFonts w:eastAsia="SimSun"/>
          <w:iCs/>
          <w:lang w:val="en-US"/>
        </w:rPr>
        <w:lastRenderedPageBreak/>
        <w:t>by</w:t>
      </w:r>
      <w:r w:rsidRPr="008179CB">
        <w:rPr>
          <w:rFonts w:eastAsia="SimSun"/>
          <w:i/>
        </w:rPr>
        <w:t xml:space="preserve"> </w:t>
      </w:r>
      <w:proofErr w:type="spellStart"/>
      <w:r w:rsidRPr="008179CB">
        <w:rPr>
          <w:rFonts w:eastAsia="SimSun"/>
          <w:i/>
        </w:rPr>
        <w:t>pathlossReferenceRS</w:t>
      </w:r>
      <w:proofErr w:type="spellEnd"/>
      <w:r w:rsidRPr="008179CB">
        <w:rPr>
          <w:rFonts w:eastAsia="SimSun"/>
          <w:i/>
        </w:rPr>
        <w:t xml:space="preserve">-Id </w:t>
      </w:r>
      <w:r w:rsidRPr="008179CB">
        <w:rPr>
          <w:rFonts w:eastAsia="SimSun"/>
          <w:iCs/>
          <w:lang w:val="en-US"/>
        </w:rPr>
        <w:t>included in</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p>
    <w:p w14:paraId="3C5EAEA6"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6"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proofErr w:type="spellStart"/>
      <w:ins w:id="7" w:author="Huawei" w:date="2024-07-30T13:38: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ins w:id="8" w:author="Huawei" w:date="2024-07-30T12:19:00Z">
        <w:r w:rsidRPr="008179CB">
          <w:rPr>
            <w:rFonts w:eastAsia="SimSun"/>
            <w:i/>
            <w:iCs/>
            <w:lang w:val="en-US"/>
          </w:rPr>
          <w:t xml:space="preserve"> </w:t>
        </w:r>
      </w:ins>
    </w:p>
    <w:p w14:paraId="175ED878"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9"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2CA335FB"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0C5AB57B" w14:textId="77777777" w:rsidR="00917BC0" w:rsidRPr="008179CB" w:rsidRDefault="00917BC0" w:rsidP="00917BC0">
      <w:pPr>
        <w:spacing w:line="240" w:lineRule="auto"/>
        <w:ind w:left="851" w:hanging="284"/>
        <w:rPr>
          <w:rFonts w:eastAsia="SimSun"/>
        </w:rPr>
      </w:pPr>
      <w:r w:rsidRPr="008179CB">
        <w:rPr>
          <w:rFonts w:eastAsia="SimSun"/>
        </w:rPr>
        <w:t>-</w:t>
      </w:r>
      <w:r w:rsidRPr="008179CB">
        <w:rPr>
          <w:rFonts w:eastAsia="SimSun"/>
        </w:rPr>
        <w:tab/>
        <w:t xml:space="preserve">if </w:t>
      </w:r>
      <w:proofErr w:type="spellStart"/>
      <w:r w:rsidRPr="008179CB">
        <w:rPr>
          <w:rFonts w:eastAsia="SimSun"/>
          <w:i/>
          <w:iCs/>
        </w:rPr>
        <w:t>followUnifiedTCI-StateSRS</w:t>
      </w:r>
      <w:proofErr w:type="spellEnd"/>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0"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0EF0D440"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80B674D" w14:textId="77777777" w:rsidR="00917BC0" w:rsidRPr="008179CB" w:rsidRDefault="00917BC0" w:rsidP="00917BC0">
      <w:pPr>
        <w:spacing w:after="0" w:line="240" w:lineRule="auto"/>
        <w:jc w:val="center"/>
        <w:rPr>
          <w:rFonts w:eastAsia="SimSun"/>
          <w:color w:val="FF0000"/>
        </w:rPr>
      </w:pPr>
    </w:p>
    <w:p w14:paraId="7886DCD2" w14:textId="77777777" w:rsidR="00917BC0" w:rsidRDefault="00917BC0" w:rsidP="00917BC0">
      <w:pPr>
        <w:rPr>
          <w:b/>
          <w:bCs/>
        </w:rPr>
      </w:pPr>
      <w:r w:rsidRPr="008179CB">
        <w:rPr>
          <w:b/>
          <w:bCs/>
        </w:rPr>
        <w:t>7.1.1</w:t>
      </w:r>
      <w:r w:rsidRPr="008179CB">
        <w:rPr>
          <w:b/>
          <w:bCs/>
        </w:rPr>
        <w:tab/>
        <w:t>UE behaviour</w:t>
      </w:r>
    </w:p>
    <w:p w14:paraId="68D25B0C" w14:textId="77777777" w:rsidR="00917BC0" w:rsidRPr="008179CB" w:rsidRDefault="00917BC0" w:rsidP="00917BC0">
      <w:pPr>
        <w:spacing w:after="0" w:line="240" w:lineRule="auto"/>
        <w:jc w:val="center"/>
        <w:rPr>
          <w:color w:val="FF0000"/>
          <w:lang w:eastAsia="ja-JP"/>
        </w:rPr>
      </w:pPr>
      <w:r w:rsidRPr="008179CB">
        <w:rPr>
          <w:rFonts w:eastAsia="SimSun"/>
          <w:color w:val="FF0000"/>
        </w:rPr>
        <w:t>*** unchanged part omitted ***</w:t>
      </w:r>
    </w:p>
    <w:p w14:paraId="68FBD7D0"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proofErr w:type="spellStart"/>
      <w:r w:rsidRPr="008179CB">
        <w:rPr>
          <w:rFonts w:eastAsia="SimSun"/>
          <w:i/>
        </w:rPr>
        <w:t>ConfiguredGrantConfig</w:t>
      </w:r>
      <w:proofErr w:type="spellEnd"/>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1" w:author="Huawei" w:date="2024-07-30T13:44:00Z">
        <w:r w:rsidRPr="008179CB">
          <w:rPr>
            <w:rFonts w:eastAsia="SimSun"/>
            <w:highlight w:val="yellow"/>
          </w:rPr>
          <w:t xml:space="preserve">or by </w:t>
        </w:r>
      </w:ins>
      <w:ins w:id="12" w:author="Huawei" w:date="2024-07-30T13:45:00Z">
        <w:r w:rsidRPr="008179CB">
          <w:rPr>
            <w:rFonts w:eastAsia="SimSun"/>
            <w:i/>
            <w:iCs/>
            <w:highlight w:val="yellow"/>
          </w:rPr>
          <w:t>p0</w:t>
        </w:r>
        <w:r w:rsidRPr="008179CB">
          <w:rPr>
            <w:rFonts w:eastAsia="SimSun"/>
            <w:highlight w:val="yellow"/>
          </w:rPr>
          <w:t xml:space="preserve"> of </w:t>
        </w:r>
      </w:ins>
      <w:ins w:id="13" w:author="Huawei" w:date="2024-07-30T13:46:00Z">
        <w:r w:rsidRPr="008179CB">
          <w:rPr>
            <w:rFonts w:eastAsia="SimSun"/>
            <w:i/>
            <w:iCs/>
            <w:highlight w:val="yellow"/>
          </w:rPr>
          <w:t>p0AlphaSetforPUSCH</w:t>
        </w:r>
      </w:ins>
      <w:ins w:id="14" w:author="Huawei" w:date="2024-07-30T13:47:00Z">
        <w:r w:rsidRPr="008179CB">
          <w:rPr>
            <w:rFonts w:eastAsia="SimSun"/>
            <w:highlight w:val="yellow"/>
          </w:rPr>
          <w:t xml:space="preserve"> </w:t>
        </w:r>
      </w:ins>
      <w:ins w:id="15" w:author="Huawei" w:date="2024-07-30T13:46:00Z">
        <w:r w:rsidRPr="008179CB">
          <w:rPr>
            <w:rFonts w:eastAsia="SimSun"/>
            <w:highlight w:val="yellow"/>
          </w:rPr>
          <w:t xml:space="preserve"> </w:t>
        </w:r>
      </w:ins>
      <w:ins w:id="16" w:author="Huawei" w:date="2024-07-30T13:47:00Z">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7" w:author="Huawei" w:date="2024-07-30T14:09:00Z">
        <w:r w:rsidRPr="008179CB">
          <w:rPr>
            <w:rFonts w:eastAsia="SimSun"/>
            <w:iCs/>
            <w:highlight w:val="yellow"/>
          </w:rPr>
          <w:t xml:space="preserve">for a </w:t>
        </w:r>
      </w:ins>
      <w:ins w:id="18"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9" w:author="Huawei" w:date="2024-07-30T13:44:00Z">
        <w:r w:rsidRPr="008179CB">
          <w:rPr>
            <w:rFonts w:eastAsia="SimSun"/>
            <w:highlight w:val="yellow"/>
          </w:rPr>
          <w:t xml:space="preserve">as described in clause </w:t>
        </w:r>
      </w:ins>
      <w:ins w:id="20" w:author="Huawei" w:date="2024-07-30T14:09:00Z">
        <w:r w:rsidRPr="008179CB">
          <w:rPr>
            <w:rFonts w:eastAsia="SimSun"/>
            <w:highlight w:val="yellow"/>
          </w:rPr>
          <w:t>[</w:t>
        </w:r>
      </w:ins>
      <w:ins w:id="21" w:author="Huawei" w:date="2024-07-30T13:44:00Z">
        <w:r w:rsidRPr="008179CB">
          <w:rPr>
            <w:rFonts w:eastAsia="SimSun"/>
            <w:highlight w:val="yellow"/>
          </w:rPr>
          <w:t>2</w:t>
        </w:r>
      </w:ins>
      <w:ins w:id="22" w:author="Huawei" w:date="2024-07-30T13:48:00Z">
        <w:r w:rsidRPr="008179CB">
          <w:rPr>
            <w:rFonts w:eastAsia="SimSun"/>
            <w:highlight w:val="yellow"/>
          </w:rPr>
          <w:t>1</w:t>
        </w:r>
      </w:ins>
      <w:ins w:id="23" w:author="Huawei" w:date="2024-07-30T14:09:00Z">
        <w:r w:rsidRPr="008179CB">
          <w:rPr>
            <w:rFonts w:eastAsia="SimSun"/>
            <w:highlight w:val="yellow"/>
          </w:rPr>
          <w:t>.1]</w:t>
        </w:r>
      </w:ins>
      <w:ins w:id="24"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20933B74"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B5C9267"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proofErr w:type="spellStart"/>
      <w:r w:rsidRPr="008179CB">
        <w:rPr>
          <w:rFonts w:eastAsia="SimSun"/>
          <w:i/>
        </w:rPr>
        <w:t>ConfiguredGrantConfig</w:t>
      </w:r>
      <w:proofErr w:type="spellEnd"/>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proofErr w:type="spellStart"/>
      <w:r w:rsidRPr="008179CB">
        <w:rPr>
          <w:rFonts w:eastAsia="SimSun"/>
          <w:i/>
          <w:lang w:val="en-US"/>
        </w:rPr>
        <w:t>sdt</w:t>
      </w:r>
      <w:proofErr w:type="spellEnd"/>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proofErr w:type="spellStart"/>
      <w:r w:rsidRPr="008179CB">
        <w:rPr>
          <w:rFonts w:eastAsia="SimSun"/>
          <w:i/>
        </w:rPr>
        <w:t>rrc</w:t>
      </w:r>
      <w:proofErr w:type="spellEnd"/>
      <w:r w:rsidRPr="008179CB">
        <w:rPr>
          <w:rFonts w:eastAsia="SimSun"/>
          <w:i/>
        </w:rPr>
        <w:t>-Alpha</w:t>
      </w:r>
      <w:r w:rsidRPr="008179CB">
        <w:rPr>
          <w:rFonts w:eastAsia="SimSun"/>
        </w:rPr>
        <w:t xml:space="preserve"> for a PUSCH (re)transmission as described in clause 22.1, </w:t>
      </w:r>
      <w:ins w:id="25" w:author="Huawei" w:date="2024-07-30T13:49:00Z">
        <w:r w:rsidRPr="008179CB">
          <w:rPr>
            <w:rFonts w:eastAsia="SimSun"/>
            <w:highlight w:val="yellow"/>
          </w:rPr>
          <w:t xml:space="preserve">or by </w:t>
        </w:r>
      </w:ins>
      <w:ins w:id="26" w:author="Huawei" w:date="2024-07-30T13:50:00Z">
        <w:r w:rsidRPr="008179CB">
          <w:rPr>
            <w:rFonts w:eastAsia="SimSun"/>
            <w:i/>
            <w:iCs/>
            <w:highlight w:val="yellow"/>
          </w:rPr>
          <w:t xml:space="preserve">alpha </w:t>
        </w:r>
      </w:ins>
      <w:ins w:id="27"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28"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29" w:author="Huawei" w:date="2024-07-30T13:49:00Z">
        <w:r w:rsidRPr="008179CB">
          <w:rPr>
            <w:rFonts w:eastAsia="SimSun"/>
            <w:highlight w:val="yellow"/>
          </w:rPr>
          <w:t xml:space="preserve">as described in clause </w:t>
        </w:r>
      </w:ins>
      <w:ins w:id="30" w:author="Huawei" w:date="2024-07-30T14:12:00Z">
        <w:r w:rsidRPr="008179CB">
          <w:rPr>
            <w:rFonts w:eastAsia="SimSun"/>
            <w:highlight w:val="yellow"/>
          </w:rPr>
          <w:t>[</w:t>
        </w:r>
      </w:ins>
      <w:ins w:id="31" w:author="Huawei" w:date="2024-07-30T13:49:00Z">
        <w:r w:rsidRPr="008179CB">
          <w:rPr>
            <w:rFonts w:eastAsia="SimSun"/>
            <w:highlight w:val="yellow"/>
          </w:rPr>
          <w:t>21</w:t>
        </w:r>
      </w:ins>
      <w:ins w:id="32" w:author="Huawei" w:date="2024-07-30T14:12:00Z">
        <w:r w:rsidRPr="008179CB">
          <w:rPr>
            <w:rFonts w:eastAsia="SimSun"/>
            <w:highlight w:val="yellow"/>
          </w:rPr>
          <w:t>.1]</w:t>
        </w:r>
      </w:ins>
      <w:ins w:id="33" w:author="Huawei" w:date="2024-07-30T13:49:00Z">
        <w:r w:rsidRPr="008179CB">
          <w:rPr>
            <w:rFonts w:eastAsia="SimSun"/>
            <w:highlight w:val="yellow"/>
          </w:rPr>
          <w:t>,</w:t>
        </w:r>
      </w:ins>
      <w:ins w:id="34"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39695B46" w14:textId="77777777" w:rsidR="00917BC0" w:rsidRPr="00443B91" w:rsidRDefault="00917BC0" w:rsidP="00917BC0">
      <w:pPr>
        <w:rPr>
          <w:lang w:val="en-US" w:eastAsia="ja-JP"/>
        </w:rPr>
      </w:pPr>
    </w:p>
    <w:p w14:paraId="15C95F0A" w14:textId="39317188" w:rsidR="00917BC0" w:rsidRPr="00107F75" w:rsidRDefault="00917BC0" w:rsidP="00917BC0">
      <w:pPr>
        <w:rPr>
          <w:b/>
          <w:bCs/>
          <w:sz w:val="22"/>
          <w:szCs w:val="22"/>
          <w:u w:val="single"/>
          <w:lang w:eastAsia="ja-JP"/>
        </w:rPr>
      </w:pPr>
      <w:r w:rsidRPr="00107F75">
        <w:rPr>
          <w:rFonts w:hint="eastAsia"/>
          <w:b/>
          <w:bCs/>
          <w:sz w:val="22"/>
          <w:szCs w:val="22"/>
          <w:highlight w:val="magenta"/>
          <w:u w:val="single"/>
        </w:rPr>
        <w:t>FL proposal 4-v1</w:t>
      </w:r>
      <w:r w:rsidR="00107F75" w:rsidRPr="00107F75">
        <w:rPr>
          <w:rFonts w:hint="eastAsia"/>
          <w:b/>
          <w:bCs/>
          <w:sz w:val="22"/>
          <w:szCs w:val="22"/>
          <w:highlight w:val="magenta"/>
          <w:u w:val="single"/>
          <w:lang w:eastAsia="ja-JP"/>
        </w:rPr>
        <w:t xml:space="preserve"> </w:t>
      </w:r>
      <w:r w:rsidR="00107F75" w:rsidRPr="00107F75">
        <w:rPr>
          <w:rFonts w:hint="eastAsia"/>
          <w:bCs/>
          <w:sz w:val="22"/>
          <w:szCs w:val="22"/>
          <w:highlight w:val="magenta"/>
          <w:lang w:val="en-US"/>
        </w:rPr>
        <w:t>Candidate cell PRACH transmission</w:t>
      </w:r>
    </w:p>
    <w:p w14:paraId="005CBCCA" w14:textId="603DC630" w:rsidR="00071A45" w:rsidRDefault="00071A45" w:rsidP="00071A45">
      <w:pPr>
        <w:pStyle w:val="a0"/>
        <w:numPr>
          <w:ilvl w:val="0"/>
          <w:numId w:val="55"/>
        </w:numPr>
        <w:rPr>
          <w:highlight w:val="yellow"/>
          <w:lang w:val="en-US"/>
        </w:rPr>
      </w:pPr>
      <w:r w:rsidRPr="00071A45">
        <w:rPr>
          <w:highlight w:val="yellow"/>
          <w:lang w:val="en-US"/>
        </w:rPr>
        <w:lastRenderedPageBreak/>
        <w:t>O</w:t>
      </w:r>
      <w:r w:rsidRPr="00071A45">
        <w:rPr>
          <w:rFonts w:hint="eastAsia"/>
          <w:highlight w:val="yellow"/>
          <w:lang w:val="en-US"/>
        </w:rPr>
        <w:t xml:space="preserve">ffline consensus </w:t>
      </w:r>
      <w:r>
        <w:rPr>
          <w:highlight w:val="yellow"/>
          <w:lang w:val="en-US"/>
        </w:rPr>
        <w:t>–</w:t>
      </w:r>
    </w:p>
    <w:p w14:paraId="2D0A687C" w14:textId="77777777" w:rsidR="00071A45" w:rsidRDefault="00EC4DE3" w:rsidP="00071A45">
      <w:pPr>
        <w:pStyle w:val="a0"/>
        <w:numPr>
          <w:ilvl w:val="1"/>
          <w:numId w:val="55"/>
        </w:numPr>
        <w:rPr>
          <w:highlight w:val="yellow"/>
          <w:lang w:val="en-US"/>
        </w:rPr>
      </w:pPr>
      <w:r w:rsidRPr="00071A45">
        <w:rPr>
          <w:rFonts w:hint="eastAsia"/>
          <w:highlight w:val="yellow"/>
          <w:lang w:val="en-US"/>
        </w:rPr>
        <w:t>Agree the TP</w:t>
      </w:r>
      <w:r w:rsidR="001D3EE5" w:rsidRPr="00071A45">
        <w:rPr>
          <w:rFonts w:hint="eastAsia"/>
          <w:highlight w:val="yellow"/>
          <w:lang w:val="en-US"/>
        </w:rPr>
        <w:t xml:space="preserve"> for TDD config by Qualcomm</w:t>
      </w:r>
    </w:p>
    <w:p w14:paraId="050DF7DE" w14:textId="77777777" w:rsidR="00071A45" w:rsidRDefault="00EC4DE3" w:rsidP="00071A45">
      <w:pPr>
        <w:pStyle w:val="a0"/>
        <w:numPr>
          <w:ilvl w:val="1"/>
          <w:numId w:val="55"/>
        </w:numPr>
        <w:rPr>
          <w:highlight w:val="yellow"/>
          <w:lang w:val="en-US"/>
        </w:rPr>
      </w:pPr>
      <w:r w:rsidRPr="00071A45">
        <w:rPr>
          <w:rFonts w:hint="eastAsia"/>
          <w:highlight w:val="yellow"/>
          <w:lang w:val="en-US"/>
        </w:rPr>
        <w:t xml:space="preserve">send an LS to RAN2 </w:t>
      </w:r>
      <w:r w:rsidR="001D3EE5" w:rsidRPr="00071A45">
        <w:rPr>
          <w:rFonts w:hint="eastAsia"/>
          <w:highlight w:val="yellow"/>
          <w:lang w:val="en-US"/>
        </w:rPr>
        <w:t>to inform the two parameters are missing</w:t>
      </w:r>
    </w:p>
    <w:p w14:paraId="694FCB16" w14:textId="2CA30545" w:rsidR="00917BC0" w:rsidRPr="00071A45" w:rsidRDefault="001D3EE5" w:rsidP="00071A45">
      <w:pPr>
        <w:pStyle w:val="a0"/>
        <w:numPr>
          <w:ilvl w:val="1"/>
          <w:numId w:val="55"/>
        </w:numPr>
        <w:rPr>
          <w:highlight w:val="yellow"/>
          <w:lang w:val="en-US"/>
        </w:rPr>
      </w:pPr>
      <w:r w:rsidRPr="00071A45">
        <w:rPr>
          <w:highlight w:val="yellow"/>
          <w:lang w:val="en-US"/>
        </w:rPr>
        <w:t>N</w:t>
      </w:r>
      <w:r w:rsidRPr="00071A45">
        <w:rPr>
          <w:rFonts w:hint="eastAsia"/>
          <w:highlight w:val="yellow"/>
          <w:lang w:val="en-US"/>
        </w:rPr>
        <w:t xml:space="preserve">ecessity for a TP </w:t>
      </w:r>
      <w:proofErr w:type="gramStart"/>
      <w:r w:rsidRPr="00071A45">
        <w:rPr>
          <w:rFonts w:hint="eastAsia"/>
          <w:highlight w:val="yellow"/>
          <w:lang w:val="en-US"/>
        </w:rPr>
        <w:t xml:space="preserve">on </w:t>
      </w:r>
      <w:r w:rsidR="00917BC0" w:rsidRPr="00071A45">
        <w:rPr>
          <w:rFonts w:hint="eastAsia"/>
          <w:highlight w:val="yellow"/>
          <w:lang w:val="en-US"/>
        </w:rPr>
        <w:t xml:space="preserve"> </w:t>
      </w:r>
      <w:proofErr w:type="spellStart"/>
      <w:r w:rsidRPr="00071A45">
        <w:rPr>
          <w:i/>
          <w:iCs/>
          <w:highlight w:val="yellow"/>
        </w:rPr>
        <w:t>restrictedSetConfig</w:t>
      </w:r>
      <w:proofErr w:type="spellEnd"/>
      <w:proofErr w:type="gramEnd"/>
      <w:r w:rsidRPr="00071A45">
        <w:rPr>
          <w:rFonts w:hint="eastAsia"/>
          <w:i/>
          <w:iCs/>
          <w:highlight w:val="yellow"/>
        </w:rPr>
        <w:t xml:space="preserve"> </w:t>
      </w:r>
      <w:r w:rsidRPr="00071A45">
        <w:rPr>
          <w:rFonts w:hint="eastAsia"/>
          <w:highlight w:val="yellow"/>
        </w:rPr>
        <w:t xml:space="preserve">will be checked </w:t>
      </w:r>
      <w:r w:rsidR="00894270" w:rsidRPr="00071A45">
        <w:rPr>
          <w:rFonts w:hint="eastAsia"/>
          <w:highlight w:val="yellow"/>
        </w:rPr>
        <w:t>during this meeting</w:t>
      </w:r>
    </w:p>
    <w:p w14:paraId="4295B817" w14:textId="0C0EB5D0" w:rsidR="004F6C93" w:rsidRPr="001D3EE5" w:rsidRDefault="004F6C93" w:rsidP="00071A45">
      <w:pPr>
        <w:pStyle w:val="a0"/>
        <w:numPr>
          <w:ilvl w:val="1"/>
          <w:numId w:val="55"/>
        </w:numPr>
        <w:rPr>
          <w:highlight w:val="yellow"/>
          <w:lang w:val="en-US"/>
        </w:rPr>
      </w:pPr>
      <w:r>
        <w:rPr>
          <w:highlight w:val="yellow"/>
        </w:rPr>
        <w:t>Discuss</w:t>
      </w:r>
      <w:r>
        <w:rPr>
          <w:rFonts w:hint="eastAsia"/>
          <w:highlight w:val="yellow"/>
        </w:rPr>
        <w:t xml:space="preserve"> online Wed</w:t>
      </w:r>
    </w:p>
    <w:p w14:paraId="352EFDA2" w14:textId="77777777" w:rsidR="00917BC0" w:rsidRDefault="00917BC0" w:rsidP="00917BC0">
      <w:pPr>
        <w:rPr>
          <w:lang w:val="en-US" w:eastAsia="ja-JP"/>
        </w:rPr>
      </w:pPr>
      <w:r>
        <w:rPr>
          <w:rFonts w:hint="eastAsia"/>
          <w:lang w:val="en-US" w:eastAsia="ja-JP"/>
        </w:rPr>
        <w:t>S</w:t>
      </w:r>
      <w:r>
        <w:rPr>
          <w:lang w:val="en-US" w:eastAsia="ja-JP"/>
        </w:rPr>
        <w:t>end an LS to RAN2 to inform the following:</w:t>
      </w:r>
    </w:p>
    <w:p w14:paraId="66C5063E" w14:textId="77777777" w:rsidR="00917BC0" w:rsidRDefault="00917BC0" w:rsidP="00917BC0">
      <w:pPr>
        <w:pStyle w:val="a0"/>
        <w:numPr>
          <w:ilvl w:val="0"/>
          <w:numId w:val="14"/>
        </w:numPr>
      </w:pPr>
      <w:r>
        <w:rPr>
          <w:rFonts w:hint="eastAsia"/>
        </w:rPr>
        <w:t xml:space="preserve">RAN1 has identified that the following parameters for early PRACH transmission to candidate cell are missing in </w:t>
      </w:r>
      <w:proofErr w:type="spellStart"/>
      <w:r w:rsidRPr="000E2EEC">
        <w:rPr>
          <w:rFonts w:hint="eastAsia"/>
          <w:i/>
          <w:iCs/>
        </w:rPr>
        <w:t>EarlyUl-SyncConfig</w:t>
      </w:r>
      <w:proofErr w:type="spellEnd"/>
      <w:r>
        <w:rPr>
          <w:rFonts w:hint="eastAsia"/>
        </w:rPr>
        <w:t xml:space="preserve"> according to the current ASN.1 of TS 38.331.</w:t>
      </w:r>
    </w:p>
    <w:p w14:paraId="2F8D62EC" w14:textId="77777777" w:rsidR="00917BC0" w:rsidRPr="00161D72" w:rsidRDefault="00917BC0" w:rsidP="00917BC0">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Pr>
          <w:rFonts w:eastAsia="ＭＳ 明朝" w:hint="eastAsia"/>
        </w:rPr>
        <w:t>s</w:t>
      </w:r>
      <w:r w:rsidRPr="00161D72">
        <w:rPr>
          <w:rFonts w:eastAsia="ＭＳ 明朝" w:hint="eastAsia"/>
        </w:rPr>
        <w:t>.</w:t>
      </w:r>
    </w:p>
    <w:p w14:paraId="5E18CEE0" w14:textId="77777777" w:rsidR="00917BC0" w:rsidRDefault="00917BC0" w:rsidP="00917BC0">
      <w:pPr>
        <w:pStyle w:val="a0"/>
        <w:numPr>
          <w:ilvl w:val="1"/>
          <w:numId w:val="14"/>
        </w:numPr>
      </w:pPr>
      <w:r>
        <w:t>Configuration</w:t>
      </w:r>
      <w:r>
        <w:rPr>
          <w:rFonts w:hint="eastAsia"/>
        </w:rPr>
        <w:t xml:space="preserve"> for PRACH restricted set (</w:t>
      </w:r>
      <w:proofErr w:type="spellStart"/>
      <w:r w:rsidRPr="00687D77">
        <w:rPr>
          <w:i/>
          <w:iCs/>
        </w:rPr>
        <w:t>restrictedSetConfig</w:t>
      </w:r>
      <w:proofErr w:type="spellEnd"/>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78C54ABA" w14:textId="77777777" w:rsidR="00917BC0" w:rsidRDefault="00917BC0" w:rsidP="00917BC0">
      <w:pPr>
        <w:pStyle w:val="a0"/>
        <w:numPr>
          <w:ilvl w:val="0"/>
          <w:numId w:val="14"/>
        </w:numPr>
      </w:pPr>
      <w:r>
        <w:rPr>
          <w:rFonts w:hint="eastAsia"/>
        </w:rPr>
        <w:t xml:space="preserve">RAN2 is respectfully asked to check the necessity of these parameters, give </w:t>
      </w:r>
      <w:r>
        <w:t>their</w:t>
      </w:r>
      <w:r>
        <w:rPr>
          <w:rFonts w:hint="eastAsia"/>
        </w:rPr>
        <w:t xml:space="preserve"> feedback to RAN1. RAN1 will work on the necessary specification change </w:t>
      </w:r>
      <w:proofErr w:type="gramStart"/>
      <w:r>
        <w:rPr>
          <w:rFonts w:hint="eastAsia"/>
        </w:rPr>
        <w:t>taking into account</w:t>
      </w:r>
      <w:proofErr w:type="gramEnd"/>
      <w:r>
        <w:rPr>
          <w:rFonts w:hint="eastAsia"/>
        </w:rPr>
        <w:t xml:space="preserve"> the RAN2 decision. </w:t>
      </w:r>
    </w:p>
    <w:p w14:paraId="43D0BC3A" w14:textId="4448C33C" w:rsidR="00917BC0" w:rsidRPr="0033251F" w:rsidRDefault="00917BC0" w:rsidP="00917BC0">
      <w:pPr>
        <w:rPr>
          <w:i/>
          <w:iCs/>
          <w:lang w:eastAsia="ja-JP"/>
        </w:rPr>
      </w:pPr>
      <w:r w:rsidRPr="0033251F">
        <w:rPr>
          <w:rFonts w:hint="eastAsia"/>
          <w:i/>
          <w:iCs/>
          <w:lang w:eastAsia="ja-JP"/>
        </w:rPr>
        <w:t>FL Note: RAN1 will come</w:t>
      </w:r>
      <w:r>
        <w:rPr>
          <w:rFonts w:hint="eastAsia"/>
          <w:i/>
          <w:iCs/>
          <w:lang w:eastAsia="ja-JP"/>
        </w:rPr>
        <w:t xml:space="preserve"> </w:t>
      </w:r>
      <w:r w:rsidRPr="0033251F">
        <w:rPr>
          <w:rFonts w:hint="eastAsia"/>
          <w:i/>
          <w:iCs/>
          <w:lang w:eastAsia="ja-JP"/>
        </w:rPr>
        <w:t>back on the necessary CRs in the next meeting based on the RAN2 decision.</w:t>
      </w:r>
    </w:p>
    <w:p w14:paraId="7D29DCC7" w14:textId="77777777" w:rsidR="00917BC0" w:rsidRPr="00917BC0" w:rsidRDefault="00917BC0" w:rsidP="00917BC0">
      <w:pPr>
        <w:rPr>
          <w:lang w:eastAsia="ja-JP"/>
        </w:rPr>
      </w:pPr>
    </w:p>
    <w:p w14:paraId="2246FCC7" w14:textId="29266ADF" w:rsidR="00917BC0" w:rsidRPr="00107F75" w:rsidRDefault="00917BC0" w:rsidP="00917BC0">
      <w:pPr>
        <w:rPr>
          <w:b/>
          <w:bCs/>
          <w:sz w:val="22"/>
          <w:szCs w:val="22"/>
          <w:u w:val="single"/>
          <w:lang w:val="en-US" w:eastAsia="ja-JP"/>
        </w:rPr>
      </w:pPr>
      <w:r w:rsidRPr="00107F75">
        <w:rPr>
          <w:rFonts w:hint="eastAsia"/>
          <w:b/>
          <w:bCs/>
          <w:sz w:val="22"/>
          <w:szCs w:val="22"/>
          <w:highlight w:val="magenta"/>
          <w:u w:val="single"/>
        </w:rPr>
        <w:t>FL proposal 2-v1</w:t>
      </w:r>
      <w:r w:rsidRPr="00107F75">
        <w:rPr>
          <w:rFonts w:hint="eastAsia"/>
          <w:b/>
          <w:bCs/>
          <w:sz w:val="22"/>
          <w:szCs w:val="22"/>
          <w:highlight w:val="magenta"/>
          <w:u w:val="single"/>
          <w:lang w:eastAsia="ja-JP"/>
        </w:rPr>
        <w:t xml:space="preserve"> </w:t>
      </w:r>
      <w:r w:rsidR="00107F75" w:rsidRPr="00107F75">
        <w:rPr>
          <w:b/>
          <w:bCs/>
          <w:sz w:val="22"/>
          <w:szCs w:val="22"/>
          <w:highlight w:val="magenta"/>
          <w:u w:val="single"/>
          <w:lang w:eastAsia="ja-JP"/>
        </w:rPr>
        <w:t>Pathloss maintenance for candidate cells</w:t>
      </w:r>
    </w:p>
    <w:p w14:paraId="185C1D76" w14:textId="77777777" w:rsidR="00917BC0" w:rsidRDefault="00917BC0" w:rsidP="00917BC0">
      <w:pPr>
        <w:rPr>
          <w:lang w:val="en-US" w:eastAsia="ja-JP"/>
        </w:rPr>
      </w:pPr>
      <w:r>
        <w:rPr>
          <w:rFonts w:hint="eastAsia"/>
          <w:lang w:val="en-US" w:eastAsia="ja-JP"/>
        </w:rPr>
        <w:t xml:space="preserve">To be discussed in </w:t>
      </w:r>
      <w:r>
        <w:rPr>
          <w:lang w:val="en-US" w:eastAsia="ja-JP"/>
        </w:rPr>
        <w:t>Offline</w:t>
      </w:r>
      <w:r>
        <w:rPr>
          <w:rFonts w:hint="eastAsia"/>
          <w:lang w:val="en-US" w:eastAsia="ja-JP"/>
        </w:rPr>
        <w:t xml:space="preserve"> session on Monday: </w:t>
      </w:r>
    </w:p>
    <w:p w14:paraId="20E2F011" w14:textId="77777777" w:rsidR="00917BC0" w:rsidRDefault="00917BC0" w:rsidP="00917BC0">
      <w:pPr>
        <w:pStyle w:val="a0"/>
        <w:numPr>
          <w:ilvl w:val="0"/>
          <w:numId w:val="14"/>
        </w:numPr>
        <w:ind w:left="880" w:hanging="480"/>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3D20787E" w14:textId="77777777" w:rsidR="00917BC0" w:rsidRPr="005A1250" w:rsidRDefault="00917BC0" w:rsidP="00917BC0">
      <w:pPr>
        <w:pStyle w:val="a0"/>
        <w:numPr>
          <w:ilvl w:val="0"/>
          <w:numId w:val="14"/>
        </w:numPr>
        <w:ind w:left="880" w:hanging="480"/>
        <w:rPr>
          <w:lang w:val="en-US"/>
        </w:rPr>
      </w:pPr>
      <w:r w:rsidRPr="005A1250">
        <w:rPr>
          <w:rFonts w:hint="eastAsia"/>
          <w:lang w:val="en-US"/>
        </w:rPr>
        <w:t xml:space="preserve">Approach 2: </w:t>
      </w:r>
      <w:r w:rsidRPr="005A1250">
        <w:rPr>
          <w:lang w:val="en-US"/>
        </w:rPr>
        <w:t xml:space="preserve">Adopt the following TP to section </w:t>
      </w:r>
      <w:r w:rsidRPr="005A1250">
        <w:rPr>
          <w:rFonts w:hint="eastAsia"/>
          <w:lang w:val="en-US"/>
        </w:rPr>
        <w:t>21,</w:t>
      </w:r>
      <w:r w:rsidRPr="005A1250">
        <w:rPr>
          <w:lang w:val="en-US"/>
        </w:rPr>
        <w:t xml:space="preserve"> TS38.21</w:t>
      </w:r>
      <w:r w:rsidRPr="005A1250">
        <w:rPr>
          <w:rFonts w:hint="eastAsia"/>
          <w:lang w:val="en-US"/>
        </w:rPr>
        <w:t>3</w:t>
      </w:r>
      <w:r w:rsidRPr="005A1250">
        <w:rPr>
          <w:lang w:val="en-US"/>
        </w:rPr>
        <w:t xml:space="preserve"> in principle.</w:t>
      </w:r>
    </w:p>
    <w:p w14:paraId="21BB5C15" w14:textId="77777777" w:rsidR="00917BC0" w:rsidRDefault="00917BC0" w:rsidP="00917BC0">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2BC85118" w14:textId="77777777" w:rsidR="00917BC0" w:rsidRDefault="00917BC0" w:rsidP="00917BC0">
      <w:pPr>
        <w:pBdr>
          <w:top w:val="single" w:sz="4" w:space="1" w:color="auto"/>
          <w:left w:val="single" w:sz="4" w:space="4" w:color="auto"/>
          <w:bottom w:val="single" w:sz="4" w:space="1" w:color="auto"/>
          <w:right w:val="single" w:sz="4" w:space="4" w:color="auto"/>
        </w:pBdr>
        <w:rPr>
          <w:ins w:id="35"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36" w:author="ZTE" w:date="2024-08-08T01:42:00Z">
        <w:r>
          <w:rPr>
            <w:iCs/>
            <w:szCs w:val="32"/>
          </w:rPr>
          <w:t xml:space="preserve">A UE does not expect to simultaneously maintain more than </w:t>
        </w:r>
      </w:ins>
      <w:ins w:id="37" w:author="ZTE" w:date="2024-08-08T01:47:00Z">
        <w:r>
          <w:rPr>
            <w:iCs/>
            <w:szCs w:val="32"/>
            <w:highlight w:val="yellow"/>
            <w:lang w:val="en-US" w:eastAsia="zh-CN"/>
          </w:rPr>
          <w:t>eight</w:t>
        </w:r>
      </w:ins>
      <w:ins w:id="38" w:author="ZTE" w:date="2024-08-08T01:42:00Z">
        <w:r>
          <w:rPr>
            <w:iCs/>
            <w:szCs w:val="32"/>
            <w:lang w:val="en-US"/>
          </w:rPr>
          <w:t xml:space="preserve"> </w:t>
        </w:r>
      </w:ins>
      <w:ins w:id="39" w:author="ZTE" w:date="2024-08-08T01:48:00Z">
        <w:r>
          <w:rPr>
            <w:iCs/>
            <w:szCs w:val="32"/>
            <w:lang w:val="en-US" w:eastAsia="zh-CN"/>
          </w:rPr>
          <w:t>PL RS</w:t>
        </w:r>
      </w:ins>
      <w:ins w:id="40" w:author="ZTE" w:date="2024-08-08T01:59:00Z">
        <w:r>
          <w:rPr>
            <w:iCs/>
            <w:szCs w:val="32"/>
            <w:lang w:val="en-US" w:eastAsia="zh-CN"/>
          </w:rPr>
          <w:t>s</w:t>
        </w:r>
      </w:ins>
      <w:ins w:id="41" w:author="ZTE" w:date="2024-08-08T01:50:00Z">
        <w:r>
          <w:rPr>
            <w:iCs/>
            <w:szCs w:val="32"/>
            <w:lang w:val="en-US" w:eastAsia="zh-CN"/>
          </w:rPr>
          <w:t xml:space="preserve"> </w:t>
        </w:r>
        <w:r>
          <w:rPr>
            <w:iCs/>
            <w:szCs w:val="32"/>
            <w:highlight w:val="yellow"/>
            <w:lang w:val="en-US" w:eastAsia="zh-CN"/>
          </w:rPr>
          <w:t xml:space="preserve">associated with activated </w:t>
        </w:r>
      </w:ins>
      <w:ins w:id="42" w:author="ZTE" w:date="2024-08-08T01:51:00Z">
        <w:r>
          <w:rPr>
            <w:iCs/>
            <w:szCs w:val="32"/>
            <w:highlight w:val="yellow"/>
            <w:lang w:val="en-US" w:eastAsia="zh-CN"/>
          </w:rPr>
          <w:t>TCI states for all candidate cells</w:t>
        </w:r>
      </w:ins>
      <w:ins w:id="43"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44" w:author="ZTE" w:date="2024-08-08T01:54:00Z">
        <w:r>
          <w:rPr>
            <w:lang w:val="en-US" w:eastAsia="zh-CN"/>
          </w:rPr>
          <w:t xml:space="preserve"> </w:t>
        </w:r>
        <w:r>
          <w:rPr>
            <w:highlight w:val="yellow"/>
            <w:lang w:val="en-US" w:eastAsia="zh-CN"/>
          </w:rPr>
          <w:t xml:space="preserve">and </w:t>
        </w:r>
      </w:ins>
      <w:ins w:id="45"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46" w:author="ZTE" w:date="2024-08-08T01:56:00Z">
        <w:r>
          <w:rPr>
            <w:iCs/>
            <w:szCs w:val="32"/>
            <w:highlight w:val="yellow"/>
            <w:lang w:val="en-US" w:eastAsia="zh-CN"/>
          </w:rPr>
          <w:t xml:space="preserve">(s) that are not </w:t>
        </w:r>
      </w:ins>
      <w:ins w:id="47"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48" w:author="ZTE" w:date="2024-08-08T01:58:00Z">
        <w:r>
          <w:rPr>
            <w:highlight w:val="yellow"/>
            <w:lang w:val="en-US" w:eastAsia="zh-CN"/>
          </w:rPr>
          <w:t>in</w:t>
        </w:r>
      </w:ins>
      <w:ins w:id="49"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3EDBD9CA" w14:textId="77777777" w:rsidR="00917BC0" w:rsidRPr="00856864" w:rsidRDefault="00917BC0" w:rsidP="00917BC0">
      <w:pPr>
        <w:rPr>
          <w:lang w:eastAsia="ja-JP"/>
        </w:rPr>
      </w:pPr>
    </w:p>
    <w:p w14:paraId="5D5D647C" w14:textId="4F6FDB44" w:rsidR="00917BC0" w:rsidRPr="00107F75" w:rsidRDefault="00917BC0" w:rsidP="00917BC0">
      <w:pPr>
        <w:rPr>
          <w:b/>
          <w:bCs/>
          <w:sz w:val="22"/>
          <w:szCs w:val="22"/>
          <w:u w:val="single"/>
          <w:lang w:eastAsia="ja-JP"/>
        </w:rPr>
      </w:pPr>
      <w:r w:rsidRPr="00107F75">
        <w:rPr>
          <w:rFonts w:hint="eastAsia"/>
          <w:b/>
          <w:bCs/>
          <w:sz w:val="22"/>
          <w:szCs w:val="22"/>
          <w:highlight w:val="magenta"/>
          <w:u w:val="single"/>
        </w:rPr>
        <w:lastRenderedPageBreak/>
        <w:t>FL proposal 9-v1</w:t>
      </w:r>
      <w:r w:rsidRPr="00107F75">
        <w:rPr>
          <w:rFonts w:hint="eastAsia"/>
          <w:b/>
          <w:bCs/>
          <w:sz w:val="22"/>
          <w:szCs w:val="22"/>
          <w:highlight w:val="magenta"/>
          <w:u w:val="single"/>
          <w:lang w:eastAsia="ja-JP"/>
        </w:rPr>
        <w:t xml:space="preserve"> </w:t>
      </w:r>
      <w:r w:rsidRPr="00107F75">
        <w:rPr>
          <w:rFonts w:hint="eastAsia"/>
          <w:b/>
          <w:bCs/>
          <w:sz w:val="22"/>
          <w:szCs w:val="22"/>
          <w:highlight w:val="magenta"/>
          <w:u w:val="single"/>
          <w:lang w:val="en-US"/>
        </w:rPr>
        <w:t>D</w:t>
      </w:r>
      <w:r w:rsidRPr="00107F75">
        <w:rPr>
          <w:rFonts w:eastAsia="SimSun"/>
          <w:b/>
          <w:bCs/>
          <w:sz w:val="22"/>
          <w:szCs w:val="22"/>
          <w:highlight w:val="magenta"/>
          <w:u w:val="single"/>
          <w:lang w:val="en-US" w:eastAsia="zh-CN"/>
        </w:rPr>
        <w:t>eactivation of candidate TCI states</w:t>
      </w:r>
    </w:p>
    <w:p w14:paraId="62E4C9ED" w14:textId="77777777" w:rsidR="00917BC0" w:rsidRPr="008633AB" w:rsidRDefault="00917BC0" w:rsidP="00917BC0">
      <w:pPr>
        <w:pStyle w:val="a0"/>
        <w:numPr>
          <w:ilvl w:val="0"/>
          <w:numId w:val="14"/>
        </w:numPr>
        <w:rPr>
          <w:bCs/>
        </w:rPr>
      </w:pPr>
      <w:r>
        <w:rPr>
          <w:rFonts w:hint="eastAsia"/>
          <w:bCs/>
          <w:lang w:val="en-US"/>
        </w:rPr>
        <w:t>Approach 1</w:t>
      </w:r>
    </w:p>
    <w:p w14:paraId="7E2383FA" w14:textId="77777777" w:rsidR="00917BC0" w:rsidRDefault="00917BC0" w:rsidP="00917BC0">
      <w:pPr>
        <w:pStyle w:val="a0"/>
        <w:numPr>
          <w:ilvl w:val="1"/>
          <w:numId w:val="14"/>
        </w:numPr>
        <w:rPr>
          <w:bCs/>
        </w:rPr>
      </w:pPr>
      <w:r w:rsidRPr="008633AB">
        <w:rPr>
          <w:rFonts w:hint="eastAsia"/>
          <w:bCs/>
        </w:rPr>
        <w:t xml:space="preserve">Conclusion: the proposal in </w:t>
      </w:r>
      <w:r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38B09D4" w14:textId="77777777" w:rsidR="00917BC0" w:rsidRDefault="00917BC0" w:rsidP="00917BC0">
      <w:pPr>
        <w:pStyle w:val="a0"/>
        <w:numPr>
          <w:ilvl w:val="0"/>
          <w:numId w:val="14"/>
        </w:numPr>
        <w:rPr>
          <w:bCs/>
        </w:rPr>
      </w:pPr>
      <w:r>
        <w:rPr>
          <w:rFonts w:hint="eastAsia"/>
          <w:bCs/>
        </w:rPr>
        <w:t>Approach 2</w:t>
      </w:r>
    </w:p>
    <w:p w14:paraId="7804D52A" w14:textId="77777777" w:rsidR="00917BC0" w:rsidRDefault="00917BC0" w:rsidP="00917BC0">
      <w:pPr>
        <w:pStyle w:val="a0"/>
        <w:numPr>
          <w:ilvl w:val="1"/>
          <w:numId w:val="14"/>
        </w:numPr>
        <w:rPr>
          <w:bCs/>
        </w:rPr>
      </w:pPr>
      <w:r>
        <w:rPr>
          <w:rFonts w:hint="eastAsia"/>
          <w:bCs/>
        </w:rPr>
        <w:t>Send an LS to RAN2 to capture the following behaviour in RAN2</w:t>
      </w:r>
      <w:r>
        <w:rPr>
          <w:bCs/>
        </w:rPr>
        <w:t>’</w:t>
      </w:r>
      <w:r>
        <w:rPr>
          <w:rFonts w:hint="eastAsia"/>
          <w:bCs/>
        </w:rPr>
        <w:t>s specification(s), if RAN2 sees the necessity</w:t>
      </w:r>
    </w:p>
    <w:p w14:paraId="6C72B393" w14:textId="77777777" w:rsidR="00917BC0" w:rsidRDefault="00917BC0" w:rsidP="00917BC0">
      <w:pPr>
        <w:pStyle w:val="a0"/>
        <w:numPr>
          <w:ilvl w:val="2"/>
          <w:numId w:val="14"/>
        </w:numPr>
        <w:rPr>
          <w:bCs/>
        </w:rPr>
      </w:pPr>
      <w:r w:rsidRPr="00C10EA4">
        <w:rPr>
          <w:bCs/>
        </w:rPr>
        <w:t xml:space="preserve">After the RRC reconfiguration with sync procedure, all TCI states provided by </w:t>
      </w:r>
      <w:proofErr w:type="spellStart"/>
      <w:r w:rsidRPr="00C10EA4">
        <w:rPr>
          <w:bCs/>
          <w:i/>
          <w:iCs/>
        </w:rPr>
        <w:t>CandidateTCI</w:t>
      </w:r>
      <w:proofErr w:type="spellEnd"/>
      <w:r w:rsidRPr="00C10EA4">
        <w:rPr>
          <w:bCs/>
          <w:i/>
          <w:iCs/>
        </w:rPr>
        <w:t>-State</w:t>
      </w:r>
      <w:r w:rsidRPr="00C10EA4">
        <w:rPr>
          <w:bCs/>
        </w:rPr>
        <w:t xml:space="preserve"> or/and </w:t>
      </w:r>
      <w:proofErr w:type="spellStart"/>
      <w:r w:rsidRPr="00C10EA4">
        <w:rPr>
          <w:bCs/>
          <w:i/>
          <w:iCs/>
        </w:rPr>
        <w:t>CandidateTCI</w:t>
      </w:r>
      <w:proofErr w:type="spellEnd"/>
      <w:r w:rsidRPr="00C10EA4">
        <w:rPr>
          <w:bCs/>
          <w:i/>
          <w:iCs/>
        </w:rPr>
        <w:t xml:space="preserve">-UL-State </w:t>
      </w:r>
      <w:r w:rsidRPr="00C10EA4">
        <w:rPr>
          <w:bCs/>
        </w:rPr>
        <w:t>are deactivated.</w:t>
      </w:r>
    </w:p>
    <w:p w14:paraId="388601EE" w14:textId="77777777" w:rsidR="00917BC0" w:rsidRDefault="00917BC0" w:rsidP="00917BC0">
      <w:pPr>
        <w:rPr>
          <w:bCs/>
          <w:lang w:eastAsia="ja-JP"/>
        </w:rPr>
      </w:pPr>
    </w:p>
    <w:p w14:paraId="7232A3E2" w14:textId="77777777" w:rsidR="00917BC0" w:rsidRPr="00917BC0" w:rsidRDefault="00917BC0" w:rsidP="00917BC0">
      <w:pPr>
        <w:rPr>
          <w:bCs/>
          <w:lang w:eastAsia="ja-JP"/>
        </w:rPr>
      </w:pPr>
    </w:p>
    <w:p w14:paraId="311BC829" w14:textId="47BE525F" w:rsidR="00917BC0" w:rsidRPr="007A4BD2" w:rsidRDefault="00917BC0" w:rsidP="00917BC0">
      <w:pPr>
        <w:rPr>
          <w:b/>
          <w:bCs/>
          <w:sz w:val="24"/>
          <w:szCs w:val="24"/>
          <w:u w:val="single"/>
          <w:lang w:eastAsia="ja-JP"/>
        </w:rPr>
      </w:pPr>
      <w:r w:rsidRPr="00206B62">
        <w:rPr>
          <w:rFonts w:hint="eastAsia"/>
          <w:b/>
          <w:bCs/>
          <w:sz w:val="24"/>
          <w:szCs w:val="24"/>
          <w:highlight w:val="yellow"/>
          <w:u w:val="single"/>
        </w:rPr>
        <w:t>FL proposal 5-v1</w:t>
      </w:r>
      <w:r w:rsidR="007A4BD2" w:rsidRPr="00206B62">
        <w:rPr>
          <w:rFonts w:hint="eastAsia"/>
          <w:b/>
          <w:bCs/>
          <w:sz w:val="24"/>
          <w:szCs w:val="24"/>
          <w:highlight w:val="yellow"/>
          <w:u w:val="single"/>
          <w:lang w:eastAsia="ja-JP"/>
        </w:rPr>
        <w:t>: LTM CSI report</w:t>
      </w:r>
    </w:p>
    <w:p w14:paraId="11DAA58A"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5.2.1.6 and 5.4,</w:t>
      </w:r>
      <w:r w:rsidRPr="00736CB8">
        <w:rPr>
          <w:lang w:val="en-US" w:eastAsia="ja-JP"/>
        </w:rPr>
        <w:t xml:space="preserve"> TS38.21</w:t>
      </w:r>
      <w:r>
        <w:rPr>
          <w:rFonts w:hint="eastAsia"/>
          <w:lang w:val="en-US" w:eastAsia="ja-JP"/>
        </w:rPr>
        <w:t>4</w:t>
      </w:r>
      <w:r w:rsidRPr="00736CB8">
        <w:rPr>
          <w:lang w:val="en-US" w:eastAsia="ja-JP"/>
        </w:rPr>
        <w:t xml:space="preserve"> in principle.</w:t>
      </w:r>
    </w:p>
    <w:p w14:paraId="0C0D4E0B" w14:textId="77777777" w:rsidR="00917BC0" w:rsidRPr="007B6AB5" w:rsidRDefault="00917BC0" w:rsidP="00917BC0">
      <w:pPr>
        <w:rPr>
          <w:b/>
          <w:bCs/>
        </w:rPr>
      </w:pPr>
      <w:r w:rsidRPr="007B6AB5">
        <w:rPr>
          <w:b/>
          <w:bCs/>
        </w:rPr>
        <w:t>5.2.1.6</w:t>
      </w:r>
      <w:r w:rsidRPr="007B6AB5">
        <w:rPr>
          <w:b/>
          <w:bCs/>
        </w:rPr>
        <w:tab/>
        <w:t>CSI processing criteria</w:t>
      </w:r>
    </w:p>
    <w:p w14:paraId="7577A43B" w14:textId="77777777" w:rsidR="00917BC0" w:rsidRPr="007B6AB5" w:rsidRDefault="00917BC0" w:rsidP="00917BC0">
      <w:pPr>
        <w:jc w:val="center"/>
        <w:rPr>
          <w:color w:val="FF0000"/>
        </w:rPr>
      </w:pPr>
      <w:r w:rsidRPr="007B6AB5">
        <w:rPr>
          <w:color w:val="FF0000"/>
        </w:rPr>
        <w:t>&lt;Unchanged part omitted&gt;</w:t>
      </w:r>
    </w:p>
    <w:p w14:paraId="09E45A08" w14:textId="77777777" w:rsidR="00917BC0" w:rsidRDefault="00917BC0" w:rsidP="00917BC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50" w:author="Samsung" w:date="2024-08-05T10:42:00Z">
        <w:r>
          <w:rPr>
            <w:rFonts w:eastAsia="SimSun"/>
          </w:rPr>
          <w:t xml:space="preserve">, or a CSI report with </w:t>
        </w:r>
        <w:r>
          <w:rPr>
            <w:rFonts w:eastAsia="SimSun"/>
            <w:i/>
            <w:rPrChange w:id="51" w:author="Unknown" w:date="2024-08-05T10:42:00Z">
              <w:rPr>
                <w:rFonts w:eastAsia="SimSun"/>
              </w:rPr>
            </w:rPrChange>
          </w:rPr>
          <w:t>LTM-CSI-</w:t>
        </w:r>
        <w:proofErr w:type="spellStart"/>
        <w:r>
          <w:rPr>
            <w:rFonts w:eastAsia="SimSun"/>
            <w:i/>
            <w:rPrChange w:id="52"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185E9C48" w14:textId="77777777" w:rsidR="00917BC0" w:rsidRPr="00F670CA" w:rsidRDefault="00917BC0" w:rsidP="00917BC0">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sidRPr="00F670CA">
        <w:rPr>
          <w:rFonts w:eastAsia="Malgun Gothic"/>
          <w:color w:val="000000"/>
          <w:lang w:val="en-US"/>
        </w:rPr>
        <w:t xml:space="preserve"> provided by </w:t>
      </w:r>
      <w:proofErr w:type="spellStart"/>
      <w:r w:rsidRPr="00F670CA">
        <w:rPr>
          <w:rFonts w:eastAsia="SimSun"/>
          <w:i/>
          <w:iCs/>
          <w:lang w:val="en-US"/>
        </w:rPr>
        <w:t>csi-ReportSubConfigToAddModList</w:t>
      </w:r>
      <w:proofErr w:type="spellEnd"/>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sidRPr="00F670CA">
        <w:rPr>
          <w:rFonts w:eastAsia="Malgun Gothic"/>
          <w:color w:val="000000"/>
          <w:lang w:val="en-US"/>
        </w:rPr>
        <w:t xml:space="preserve"> provided by </w:t>
      </w:r>
      <w:proofErr w:type="spellStart"/>
      <w:r w:rsidRPr="00F670CA">
        <w:rPr>
          <w:rFonts w:eastAsia="SimSun"/>
          <w:i/>
          <w:iCs/>
          <w:lang w:val="en-US"/>
        </w:rPr>
        <w:t>csi-ReportSubConfigToAddModList</w:t>
      </w:r>
      <w:proofErr w:type="spellEnd"/>
      <w:r>
        <w:rPr>
          <w:rFonts w:eastAsia="Malgun Gothic"/>
          <w:color w:val="000000"/>
          <w:lang w:val="en-US"/>
        </w:rPr>
        <w:t>,</w:t>
      </w:r>
      <w:r w:rsidRPr="00F670CA">
        <w:rPr>
          <w:rFonts w:eastAsia="SimSun"/>
          <w:lang w:val="en-US"/>
        </w:rPr>
        <w:t xml:space="preserve"> </w:t>
      </w:r>
      <w:ins w:id="53" w:author="Samsung" w:date="2024-08-05T10:44:00Z">
        <w:r w:rsidRPr="00F670CA">
          <w:rPr>
            <w:rFonts w:eastAsia="SimSun"/>
            <w:strike/>
            <w:highlight w:val="yellow"/>
            <w:lang w:val="en-US"/>
          </w:rPr>
          <w:t xml:space="preserve">or each SSB resource associated with all candidate cells for periodic CSI report corresponding to a </w:t>
        </w:r>
        <w:r w:rsidRPr="00F670CA">
          <w:rPr>
            <w:rFonts w:eastAsia="SimSun"/>
            <w:i/>
            <w:strike/>
            <w:highlight w:val="yellow"/>
            <w:lang w:val="en-US"/>
          </w:rPr>
          <w:t>LTM-CSI-</w:t>
        </w:r>
        <w:proofErr w:type="spellStart"/>
        <w:r w:rsidRPr="00F670CA">
          <w:rPr>
            <w:rFonts w:eastAsia="SimSun"/>
            <w:i/>
            <w:strike/>
            <w:highlight w:val="yellow"/>
            <w:lang w:val="en-US"/>
          </w:rPr>
          <w:t>ReportConfig</w:t>
        </w:r>
        <w:proofErr w:type="spellEnd"/>
        <w:r w:rsidRPr="00F670CA">
          <w:rPr>
            <w:rFonts w:eastAsia="SimSun"/>
            <w:strike/>
            <w:highlight w:val="yellow"/>
            <w:lang w:val="en-US"/>
          </w:rPr>
          <w:t xml:space="preserve">, or each SSB resource associated with all candidate cells for semi-persistent CSI report corresponding to a </w:t>
        </w:r>
        <w:r w:rsidRPr="00F670CA">
          <w:rPr>
            <w:rFonts w:eastAsia="SimSun"/>
            <w:i/>
            <w:strike/>
            <w:highlight w:val="yellow"/>
            <w:lang w:val="en-US"/>
          </w:rPr>
          <w:t>LTM-CSI-</w:t>
        </w:r>
        <w:proofErr w:type="spellStart"/>
        <w:r w:rsidRPr="00F670CA">
          <w:rPr>
            <w:rFonts w:eastAsia="SimSun"/>
            <w:i/>
            <w:strike/>
            <w:highlight w:val="yellow"/>
            <w:lang w:val="en-US"/>
          </w:rPr>
          <w:t>ReportConfig</w:t>
        </w:r>
      </w:ins>
      <w:ins w:id="54" w:author="Samsung" w:date="2024-08-05T10:43:00Z">
        <w:r w:rsidRPr="00F670CA">
          <w:rPr>
            <w:rFonts w:eastAsia="SimSun"/>
            <w:strike/>
            <w:highlight w:val="yellow"/>
            <w:lang w:val="en-US"/>
          </w:rPr>
          <w:t>,</w:t>
        </w:r>
      </w:ins>
      <w:r w:rsidRPr="00F670CA">
        <w:rPr>
          <w:rFonts w:eastAsia="SimSun"/>
          <w:lang w:val="en-US"/>
        </w:rPr>
        <w:t>for</w:t>
      </w:r>
      <w:proofErr w:type="spellEnd"/>
      <w:r w:rsidRPr="00F670CA">
        <w:rPr>
          <w:rFonts w:eastAsia="SimSun"/>
          <w:lang w:val="en-US"/>
        </w:rPr>
        <w:t xml:space="preserve">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09E328D" w14:textId="77777777" w:rsidR="00917BC0" w:rsidRPr="007B6AB5" w:rsidRDefault="00917BC0" w:rsidP="00917BC0">
      <w:pPr>
        <w:jc w:val="center"/>
        <w:rPr>
          <w:color w:val="FF0000"/>
        </w:rPr>
      </w:pPr>
      <w:r w:rsidRPr="007B6AB5">
        <w:rPr>
          <w:color w:val="FF0000"/>
        </w:rPr>
        <w:t>&lt;Unchanged part omitted&gt;</w:t>
      </w:r>
    </w:p>
    <w:p w14:paraId="50060E22" w14:textId="77777777" w:rsidR="00917BC0" w:rsidRPr="007B6AB5" w:rsidRDefault="00917BC0" w:rsidP="00917BC0">
      <w:pPr>
        <w:rPr>
          <w:b/>
          <w:bCs/>
        </w:rPr>
      </w:pPr>
      <w:r w:rsidRPr="007B6AB5">
        <w:rPr>
          <w:b/>
          <w:bCs/>
        </w:rPr>
        <w:t>5.4</w:t>
      </w:r>
      <w:r w:rsidRPr="007B6AB5">
        <w:rPr>
          <w:b/>
          <w:bCs/>
        </w:rPr>
        <w:tab/>
        <w:t>UE CSI computation time</w:t>
      </w:r>
    </w:p>
    <w:p w14:paraId="13591010" w14:textId="77777777" w:rsidR="00917BC0" w:rsidRPr="007B6AB5" w:rsidRDefault="00917BC0" w:rsidP="00917BC0">
      <w:pPr>
        <w:jc w:val="center"/>
        <w:rPr>
          <w:color w:val="FF0000"/>
        </w:rPr>
      </w:pPr>
      <w:r w:rsidRPr="007B6AB5">
        <w:rPr>
          <w:color w:val="FF0000"/>
        </w:rPr>
        <w:t>&lt;Unchanged part omitted&gt;</w:t>
      </w:r>
    </w:p>
    <w:p w14:paraId="5AC9EF5B" w14:textId="77777777" w:rsidR="00917BC0" w:rsidRPr="00F670CA" w:rsidRDefault="00917BC0" w:rsidP="00917BC0">
      <w:pPr>
        <w:ind w:left="568" w:hanging="284"/>
        <w:rPr>
          <w:lang w:val="en-US" w:eastAsia="ja-JP"/>
        </w:rPr>
      </w:pPr>
      <w:r>
        <w:rPr>
          <w:rFonts w:eastAsia="SimSun"/>
          <w:lang w:val="en-AU"/>
        </w:rPr>
        <w:lastRenderedPageBreak/>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proofErr w:type="spellStart"/>
      <w:r w:rsidRPr="00F670CA">
        <w:rPr>
          <w:rFonts w:eastAsia="SimSun"/>
          <w:i/>
          <w:lang w:val="en-US"/>
        </w:rPr>
        <w:t>reportQuantity</w:t>
      </w:r>
      <w:proofErr w:type="spellEnd"/>
      <w:r w:rsidRPr="00F670CA">
        <w:rPr>
          <w:rFonts w:eastAsia="SimSun"/>
          <w:lang w:val="en-US"/>
        </w:rPr>
        <w:t xml:space="preserve"> is set to 'cri-RSRP'</w:t>
      </w:r>
      <w:r>
        <w:rPr>
          <w:rFonts w:eastAsia="SimSun"/>
        </w:rPr>
        <w:t>,</w:t>
      </w:r>
      <w:r w:rsidRPr="00F670CA">
        <w:rPr>
          <w:rFonts w:eastAsia="SimSun"/>
          <w:lang w:val="en-US"/>
        </w:rPr>
        <w:t xml:space="preserve"> '</w:t>
      </w:r>
      <w:proofErr w:type="spellStart"/>
      <w:r w:rsidRPr="00F670CA">
        <w:rPr>
          <w:rFonts w:eastAsia="SimSun"/>
          <w:lang w:val="en-US"/>
        </w:rPr>
        <w:t>ssb</w:t>
      </w:r>
      <w:proofErr w:type="spellEnd"/>
      <w:r w:rsidRPr="00F670CA">
        <w:rPr>
          <w:rFonts w:eastAsia="SimSun"/>
          <w:lang w:val="en-US"/>
        </w:rPr>
        <w:t>-Index-RSRP', 'cri-RSRP- Index' or '</w:t>
      </w:r>
      <w:proofErr w:type="spellStart"/>
      <w:r w:rsidRPr="00F670CA">
        <w:rPr>
          <w:rFonts w:eastAsia="SimSun"/>
          <w:lang w:val="en-US"/>
        </w:rPr>
        <w:t>ssb</w:t>
      </w:r>
      <w:proofErr w:type="spellEnd"/>
      <w:r w:rsidRPr="00F670CA">
        <w:rPr>
          <w:rFonts w:eastAsia="SimSun"/>
          <w:lang w:val="en-US"/>
        </w:rPr>
        <w:t xml:space="preserve">-Index-RSRP-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55" w:author="Samsung" w:date="2024-08-05T10:39:00Z">
        <w:r>
          <w:rPr>
            <w:rFonts w:eastAsia="SimSun"/>
          </w:rPr>
          <w:t xml:space="preserve">, </w:t>
        </w:r>
      </w:ins>
      <w:ins w:id="56" w:author="Akimoto, Yosuke/秋元 陽介" w:date="2024-08-19T16:40:00Z">
        <w:r w:rsidRPr="007B6AB5">
          <w:rPr>
            <w:rFonts w:hint="eastAsia"/>
            <w:highlight w:val="yellow"/>
            <w:lang w:eastAsia="ja-JP"/>
          </w:rPr>
          <w:t>or</w:t>
        </w:r>
      </w:ins>
      <w:ins w:id="57" w:author="Samsung" w:date="2024-08-05T10:39:00Z">
        <w:r>
          <w:rPr>
            <w:rFonts w:eastAsia="SimSun"/>
          </w:rPr>
          <w:t xml:space="preserve"> if the CSI report </w:t>
        </w:r>
      </w:ins>
      <w:ins w:id="58" w:author="Samsung" w:date="2024-08-05T10:41:00Z">
        <w:r>
          <w:rPr>
            <w:rFonts w:eastAsia="SimSun"/>
          </w:rPr>
          <w:t xml:space="preserve">is configured </w:t>
        </w:r>
      </w:ins>
      <w:ins w:id="59" w:author="Samsung" w:date="2024-08-05T10:39:00Z">
        <w:r>
          <w:rPr>
            <w:rFonts w:eastAsia="SimSun"/>
          </w:rPr>
          <w:t xml:space="preserve">with </w:t>
        </w:r>
        <w:r w:rsidRPr="007B6AB5">
          <w:rPr>
            <w:rFonts w:eastAsia="SimSun"/>
            <w:i/>
            <w:iCs/>
            <w:highlight w:val="yellow"/>
          </w:rPr>
          <w:t>LTM-CSI</w:t>
        </w:r>
      </w:ins>
      <w:ins w:id="60" w:author="Samsung" w:date="2024-08-05T10:40:00Z">
        <w:r w:rsidRPr="007B6AB5">
          <w:rPr>
            <w:rFonts w:eastAsia="SimSun"/>
            <w:i/>
            <w:iCs/>
            <w:highlight w:val="yellow"/>
          </w:rPr>
          <w:t>-</w:t>
        </w:r>
        <w:proofErr w:type="spellStart"/>
        <w:r w:rsidRPr="007B6AB5">
          <w:rPr>
            <w:rFonts w:eastAsia="SimSun"/>
            <w:i/>
            <w:iCs/>
            <w:highlight w:val="yellow"/>
          </w:rPr>
          <w:t>ReportConfig</w:t>
        </w:r>
        <w:proofErr w:type="spellEnd"/>
        <w:r>
          <w:rPr>
            <w:rFonts w:eastAsia="SimSun"/>
          </w:rPr>
          <w:t xml:space="preserve"> for </w:t>
        </w:r>
        <w:r w:rsidRPr="007B6AB5">
          <w:rPr>
            <w:rFonts w:eastAsia="SimSun"/>
            <w:highlight w:val="yellow"/>
          </w:rPr>
          <w:t>L1-RS</w:t>
        </w:r>
      </w:ins>
      <w:ins w:id="61" w:author="Akimoto, Yosuke/秋元 陽介" w:date="2024-08-19T16:40:00Z">
        <w:r w:rsidRPr="007B6AB5">
          <w:rPr>
            <w:rFonts w:hint="eastAsia"/>
            <w:highlight w:val="yellow"/>
            <w:lang w:eastAsia="ja-JP"/>
          </w:rPr>
          <w:t>RP</w:t>
        </w:r>
      </w:ins>
      <w:ins w:id="62" w:author="Samsung" w:date="2024-08-05T10:40:00Z">
        <w:r>
          <w:rPr>
            <w:rFonts w:eastAsia="SimSun"/>
          </w:rPr>
          <w:t xml:space="preserve"> measurement</w:t>
        </w:r>
      </w:ins>
      <w:r w:rsidRPr="00F670CA">
        <w:rPr>
          <w:rFonts w:eastAsia="SimSun"/>
          <w:lang w:val="en-US"/>
        </w:rPr>
        <w:t>, or</w:t>
      </w:r>
    </w:p>
    <w:p w14:paraId="0FF06315" w14:textId="77777777" w:rsidR="00917BC0" w:rsidRPr="007B6AB5" w:rsidRDefault="00917BC0" w:rsidP="00917BC0">
      <w:pPr>
        <w:jc w:val="center"/>
        <w:rPr>
          <w:color w:val="FF0000"/>
        </w:rPr>
      </w:pPr>
      <w:r w:rsidRPr="007B6AB5">
        <w:rPr>
          <w:color w:val="FF0000"/>
        </w:rPr>
        <w:t>&lt;Unchanged part omitted&gt;</w:t>
      </w:r>
    </w:p>
    <w:p w14:paraId="1415DB1F" w14:textId="77777777" w:rsidR="00917BC0" w:rsidRPr="007B6AB5" w:rsidRDefault="00917BC0" w:rsidP="00917BC0">
      <w:pPr>
        <w:rPr>
          <w:lang w:val="en-US" w:eastAsia="ja-JP"/>
        </w:rPr>
      </w:pPr>
    </w:p>
    <w:p w14:paraId="3CA90872" w14:textId="77777777" w:rsidR="00917BC0" w:rsidRPr="00917BC0" w:rsidRDefault="00917BC0" w:rsidP="00917BC0">
      <w:pPr>
        <w:rPr>
          <w:lang w:eastAsia="ja-JP"/>
        </w:rPr>
      </w:pPr>
    </w:p>
    <w:p w14:paraId="4BAAB7CB" w14:textId="77777777" w:rsidR="00917BC0" w:rsidRPr="00917BC0" w:rsidRDefault="00917BC0" w:rsidP="00917BC0">
      <w:pPr>
        <w:rPr>
          <w:lang w:eastAsia="ja-JP"/>
        </w:rPr>
      </w:pPr>
    </w:p>
    <w:p w14:paraId="5BAA06A1" w14:textId="587B93E3" w:rsidR="00107F75" w:rsidRPr="00107F75" w:rsidRDefault="00107F75" w:rsidP="00107F75">
      <w:pPr>
        <w:rPr>
          <w:b/>
          <w:bCs/>
          <w:u w:val="single"/>
          <w:lang w:eastAsia="ja-JP"/>
        </w:rPr>
      </w:pPr>
      <w:r w:rsidRPr="00107F75">
        <w:rPr>
          <w:rFonts w:hint="eastAsia"/>
          <w:b/>
          <w:bCs/>
          <w:u w:val="single"/>
        </w:rPr>
        <w:t>FL proposal 8-v1</w:t>
      </w:r>
      <w:r>
        <w:rPr>
          <w:rFonts w:hint="eastAsia"/>
          <w:b/>
          <w:bCs/>
          <w:u w:val="single"/>
          <w:lang w:eastAsia="ja-JP"/>
        </w:rPr>
        <w:t>: UL/SUL indication</w:t>
      </w:r>
    </w:p>
    <w:p w14:paraId="24CD246F" w14:textId="77777777" w:rsidR="00107F75" w:rsidRDefault="00107F75" w:rsidP="00107F75">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6FA302A9" w14:textId="77777777" w:rsidR="00107F75" w:rsidRDefault="00107F75" w:rsidP="00107F75">
      <w:pPr>
        <w:rPr>
          <w:b/>
          <w:bCs/>
          <w:u w:val="single"/>
        </w:rPr>
      </w:pPr>
    </w:p>
    <w:p w14:paraId="03BFCB7F" w14:textId="120547DF" w:rsidR="00107F75" w:rsidRPr="00107F75" w:rsidRDefault="00107F75" w:rsidP="00107F75">
      <w:pPr>
        <w:rPr>
          <w:b/>
          <w:bCs/>
          <w:u w:val="single"/>
          <w:lang w:eastAsia="ja-JP"/>
        </w:rPr>
      </w:pPr>
      <w:r w:rsidRPr="00107F75">
        <w:rPr>
          <w:rFonts w:hint="eastAsia"/>
          <w:b/>
          <w:bCs/>
          <w:u w:val="single"/>
        </w:rPr>
        <w:t>FL proposal 6-v1</w:t>
      </w:r>
      <w:r>
        <w:rPr>
          <w:rFonts w:hint="eastAsia"/>
          <w:b/>
          <w:bCs/>
          <w:u w:val="single"/>
          <w:lang w:eastAsia="ja-JP"/>
        </w:rPr>
        <w:t xml:space="preserve"> </w:t>
      </w:r>
      <w:r w:rsidRPr="00107F75">
        <w:rPr>
          <w:rFonts w:hint="eastAsia"/>
          <w:b/>
          <w:bCs/>
          <w:u w:val="single"/>
          <w:lang w:val="en-US"/>
        </w:rPr>
        <w:t>C</w:t>
      </w:r>
      <w:r w:rsidRPr="00107F75">
        <w:rPr>
          <w:rFonts w:eastAsia="SimSun"/>
          <w:b/>
          <w:bCs/>
          <w:u w:val="single"/>
          <w:lang w:val="en-US" w:eastAsia="zh-CN"/>
        </w:rPr>
        <w:t xml:space="preserve">onsistency </w:t>
      </w:r>
      <w:r w:rsidRPr="00107F75">
        <w:rPr>
          <w:b/>
          <w:bCs/>
          <w:u w:val="single"/>
          <w:lang w:val="en-US"/>
        </w:rPr>
        <w:t>between SSB index and TCI state in Cell Switch Command</w:t>
      </w:r>
    </w:p>
    <w:p w14:paraId="6FEE78A9" w14:textId="77777777" w:rsidR="00107F75" w:rsidRPr="00B24D19" w:rsidRDefault="00107F75" w:rsidP="00107F75">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2A97EE12" w14:textId="77777777" w:rsidR="00107F75" w:rsidRDefault="00107F75" w:rsidP="00107F75">
      <w:pPr>
        <w:pStyle w:val="a0"/>
        <w:numPr>
          <w:ilvl w:val="0"/>
          <w:numId w:val="14"/>
        </w:numPr>
      </w:pPr>
      <w:r>
        <w:t xml:space="preserve">For the case that CFRA is triggered by LTM Cell Switch Command MAC CE, </w:t>
      </w:r>
      <w:r w:rsidRPr="00B24D19">
        <w:rPr>
          <w:rFonts w:hint="eastAsia"/>
          <w:highlight w:val="yellow"/>
        </w:rPr>
        <w:t xml:space="preserve">it is </w:t>
      </w:r>
      <w:r w:rsidRPr="00B24D19">
        <w:rPr>
          <w:highlight w:val="yellow"/>
        </w:rPr>
        <w:t>RAN1</w:t>
      </w:r>
      <w:r w:rsidRPr="00B24D19">
        <w:rPr>
          <w:rFonts w:hint="eastAsia"/>
          <w:highlight w:val="yellow"/>
        </w:rPr>
        <w:t xml:space="preserve"> understa</w:t>
      </w:r>
      <w:r w:rsidRPr="00EB3A35">
        <w:rPr>
          <w:rFonts w:hint="eastAsia"/>
          <w:highlight w:val="yellow"/>
        </w:rPr>
        <w:t>nding</w:t>
      </w:r>
      <w:r w:rsidRPr="00EB3A35">
        <w:rPr>
          <w:highlight w:val="yellow"/>
        </w:rPr>
        <w:t xml:space="preserve"> that </w:t>
      </w:r>
      <w:r>
        <w:rPr>
          <w:rFonts w:hint="eastAsia"/>
          <w:highlight w:val="yellow"/>
        </w:rPr>
        <w:t>regarding</w:t>
      </w:r>
      <w:r w:rsidRPr="00EB3A35">
        <w:rPr>
          <w:highlight w:val="yellow"/>
        </w:rPr>
        <w:t xml:space="preserve"> </w:t>
      </w:r>
      <w:r w:rsidRPr="00EB3A35">
        <w:rPr>
          <w:rFonts w:hint="eastAsia"/>
          <w:highlight w:val="yellow"/>
        </w:rPr>
        <w:t xml:space="preserve">the </w:t>
      </w:r>
      <w:r w:rsidRPr="00EB3A35">
        <w:rPr>
          <w:highlight w:val="yellow"/>
        </w:rPr>
        <w:t xml:space="preserve">SSB index for CFRA and </w:t>
      </w:r>
      <w:r w:rsidRPr="00EB3A35">
        <w:rPr>
          <w:rFonts w:hint="eastAsia"/>
          <w:highlight w:val="yellow"/>
        </w:rPr>
        <w:t xml:space="preserve">the </w:t>
      </w:r>
      <w:r w:rsidRPr="00EB3A35">
        <w:rPr>
          <w:highlight w:val="yellow"/>
        </w:rPr>
        <w:t>TCI state included in the MAC CE,</w:t>
      </w:r>
      <w:r>
        <w:t xml:space="preserve"> </w:t>
      </w:r>
    </w:p>
    <w:p w14:paraId="2194F9FD" w14:textId="77777777" w:rsidR="00107F75" w:rsidRDefault="00107F75" w:rsidP="00107F75">
      <w:pPr>
        <w:pStyle w:val="a0"/>
        <w:numPr>
          <w:ilvl w:val="1"/>
          <w:numId w:val="14"/>
        </w:numPr>
      </w:pPr>
      <w:r>
        <w:t>If SSB is configured as QCL source in indicated TCI state, SSB index for CFRA should be the same as that in indicated TCI state.</w:t>
      </w:r>
    </w:p>
    <w:p w14:paraId="6B472364" w14:textId="77777777" w:rsidR="00107F75" w:rsidRPr="002C705E" w:rsidRDefault="00107F75" w:rsidP="00107F75">
      <w:pPr>
        <w:pStyle w:val="a0"/>
        <w:numPr>
          <w:ilvl w:val="1"/>
          <w:numId w:val="14"/>
        </w:numPr>
      </w:pPr>
      <w:r>
        <w:t>Otherwise, SSB index for CFRA should be the same as that associated with TRS in indicated TCI state.</w:t>
      </w:r>
    </w:p>
    <w:p w14:paraId="399A6B51" w14:textId="77777777" w:rsidR="00B45D6D" w:rsidRDefault="00B45D6D" w:rsidP="00B45D6D">
      <w:pPr>
        <w:pStyle w:val="5"/>
        <w:rPr>
          <w:lang w:val="en-US"/>
        </w:rPr>
      </w:pPr>
      <w:r>
        <w:rPr>
          <w:rFonts w:hint="eastAsia"/>
          <w:lang w:val="en-US"/>
        </w:rPr>
        <w:t>[</w:t>
      </w:r>
      <w:r>
        <w:rPr>
          <w:lang w:val="en-US"/>
        </w:rPr>
        <w:t>Proposals for Wednesday online]</w:t>
      </w:r>
    </w:p>
    <w:p w14:paraId="50EE5B06" w14:textId="77777777" w:rsidR="00107F75" w:rsidRDefault="00107F75" w:rsidP="00107F75">
      <w:pPr>
        <w:rPr>
          <w:b/>
          <w:bCs/>
          <w:u w:val="single"/>
        </w:rPr>
      </w:pPr>
    </w:p>
    <w:p w14:paraId="1D3E8D4F" w14:textId="17E540A9" w:rsidR="00107F75" w:rsidRDefault="00107F75" w:rsidP="00107F75">
      <w:pPr>
        <w:rPr>
          <w:b/>
          <w:bCs/>
          <w:u w:val="single"/>
          <w:lang w:val="en-US" w:eastAsia="ja-JP"/>
        </w:rPr>
      </w:pPr>
      <w:r w:rsidRPr="00107F75">
        <w:rPr>
          <w:rFonts w:hint="eastAsia"/>
          <w:b/>
          <w:bCs/>
          <w:u w:val="single"/>
        </w:rPr>
        <w:t xml:space="preserve">FL proposal </w:t>
      </w:r>
      <w:r w:rsidRPr="00107F75">
        <w:rPr>
          <w:rFonts w:hint="eastAsia"/>
          <w:b/>
          <w:bCs/>
          <w:u w:val="single"/>
          <w:lang w:eastAsia="ja-JP"/>
        </w:rPr>
        <w:t>7</w:t>
      </w:r>
      <w:r w:rsidRPr="00107F75">
        <w:rPr>
          <w:rFonts w:hint="eastAsia"/>
          <w:b/>
          <w:bCs/>
          <w:u w:val="single"/>
        </w:rPr>
        <w:t>-v1</w:t>
      </w:r>
      <w:r w:rsidRPr="00107F75">
        <w:rPr>
          <w:rFonts w:hint="eastAsia"/>
          <w:b/>
          <w:bCs/>
          <w:u w:val="single"/>
          <w:lang w:eastAsia="ja-JP"/>
        </w:rPr>
        <w:t xml:space="preserve"> </w:t>
      </w:r>
      <w:r w:rsidRPr="00107F75">
        <w:rPr>
          <w:rFonts w:eastAsia="SimSun"/>
          <w:b/>
          <w:bCs/>
          <w:u w:val="single"/>
          <w:lang w:val="en-US" w:eastAsia="zh-CN"/>
        </w:rPr>
        <w:t xml:space="preserve">LTM TCI state application on target </w:t>
      </w:r>
      <w:proofErr w:type="spellStart"/>
      <w:r w:rsidRPr="00107F75">
        <w:rPr>
          <w:rFonts w:eastAsia="SimSun"/>
          <w:b/>
          <w:bCs/>
          <w:u w:val="single"/>
          <w:lang w:val="en-US" w:eastAsia="zh-CN"/>
        </w:rPr>
        <w:t>SCell</w:t>
      </w:r>
      <w:proofErr w:type="spellEnd"/>
    </w:p>
    <w:p w14:paraId="26F91F2B" w14:textId="77777777" w:rsidR="00107F75" w:rsidRPr="0036014A" w:rsidRDefault="00107F75" w:rsidP="00107F75">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7A1B530D" w14:textId="77777777" w:rsidR="00107F75" w:rsidRDefault="00107F75" w:rsidP="00107F75">
      <w:pPr>
        <w:rPr>
          <w:b/>
          <w:bCs/>
          <w:u w:val="single"/>
          <w:lang w:val="en-US" w:eastAsia="ja-JP"/>
        </w:rPr>
      </w:pPr>
    </w:p>
    <w:p w14:paraId="7C0717EF" w14:textId="77777777" w:rsidR="00107F75" w:rsidRPr="00107F75" w:rsidRDefault="00107F75" w:rsidP="00107F75">
      <w:pPr>
        <w:rPr>
          <w:b/>
          <w:bCs/>
          <w:u w:val="single"/>
          <w:lang w:val="en-US" w:eastAsia="ja-JP"/>
        </w:rPr>
      </w:pPr>
    </w:p>
    <w:p w14:paraId="1CF29121" w14:textId="77777777" w:rsidR="00107F75" w:rsidRPr="00107F75" w:rsidRDefault="00107F75" w:rsidP="00107F75">
      <w:pPr>
        <w:rPr>
          <w:b/>
          <w:bCs/>
          <w:u w:val="single"/>
          <w:lang w:eastAsia="ja-JP"/>
        </w:rPr>
      </w:pPr>
    </w:p>
    <w:p w14:paraId="0C877455" w14:textId="77777777" w:rsidR="000C7A77" w:rsidRDefault="00820B64">
      <w:pPr>
        <w:pStyle w:val="5"/>
        <w:rPr>
          <w:lang w:val="en-US"/>
        </w:rPr>
      </w:pPr>
      <w:r>
        <w:rPr>
          <w:rFonts w:hint="eastAsia"/>
          <w:lang w:val="en-US"/>
        </w:rPr>
        <w:t>[</w:t>
      </w:r>
      <w:r>
        <w:rPr>
          <w:lang w:val="en-US"/>
        </w:rPr>
        <w:t>Proposals for Thursday online]</w:t>
      </w:r>
    </w:p>
    <w:p w14:paraId="0C877457" w14:textId="77777777" w:rsidR="000C7A77" w:rsidRDefault="000C7A77">
      <w:pPr>
        <w:rPr>
          <w:lang w:val="en-US"/>
        </w:rPr>
      </w:pPr>
    </w:p>
    <w:p w14:paraId="0C877458" w14:textId="77777777" w:rsidR="000C7A77" w:rsidRDefault="00820B64">
      <w:pPr>
        <w:pStyle w:val="10"/>
        <w:spacing w:after="180"/>
        <w:rPr>
          <w:lang w:val="en-US" w:eastAsia="ja-JP"/>
        </w:rPr>
      </w:pPr>
      <w:r>
        <w:rPr>
          <w:lang w:val="en-US" w:eastAsia="ja-JP"/>
        </w:rPr>
        <w:lastRenderedPageBreak/>
        <w:t>List of Contributions</w:t>
      </w:r>
    </w:p>
    <w:p w14:paraId="0C877459" w14:textId="77777777" w:rsidR="000C7A77" w:rsidRDefault="00820B64">
      <w:pPr>
        <w:pStyle w:val="20"/>
        <w:rPr>
          <w:lang w:val="en-US"/>
        </w:rPr>
      </w:pPr>
      <w:r>
        <w:rPr>
          <w:rFonts w:eastAsia="SimSun"/>
          <w:lang w:val="en-US" w:eastAsia="zh-CN"/>
        </w:rPr>
        <w:t xml:space="preserve">Contributions under AI 5 </w:t>
      </w:r>
    </w:p>
    <w:p w14:paraId="0C87745A" w14:textId="77777777" w:rsidR="000C7A77" w:rsidRDefault="00820B64">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0C7A77" w14:paraId="0C87745E"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C87745B" w14:textId="30DEBEB0"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2" w:history="1">
              <w:r w:rsidR="00820B64">
                <w:rPr>
                  <w:rFonts w:ascii="Arial" w:eastAsia="ＭＳ Ｐゴシック"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0C87745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0C87745D"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RAN4, Ericsson</w:t>
            </w:r>
          </w:p>
        </w:tc>
      </w:tr>
    </w:tbl>
    <w:p w14:paraId="0C87745F" w14:textId="77777777" w:rsidR="000C7A77" w:rsidRDefault="00820B64">
      <w:pPr>
        <w:rPr>
          <w:lang w:eastAsia="ja-JP"/>
        </w:rPr>
      </w:pPr>
      <w:r>
        <w:rPr>
          <w:rFonts w:hint="eastAsia"/>
          <w:lang w:eastAsia="ja-JP"/>
        </w:rPr>
        <w:t xml:space="preserve">FL </w:t>
      </w:r>
      <w:proofErr w:type="gramStart"/>
      <w:r>
        <w:rPr>
          <w:rFonts w:hint="eastAsia"/>
          <w:lang w:eastAsia="ja-JP"/>
        </w:rPr>
        <w:t>view :</w:t>
      </w:r>
      <w:proofErr w:type="gramEnd"/>
      <w:r>
        <w:rPr>
          <w:rFonts w:hint="eastAsia"/>
          <w:lang w:eastAsia="ja-JP"/>
        </w:rPr>
        <w:t xml:space="preserve"> this is a UE capability issue and RAN1 is CC. </w:t>
      </w:r>
    </w:p>
    <w:p w14:paraId="0C877460" w14:textId="77777777" w:rsidR="000C7A77" w:rsidRDefault="000C7A77"/>
    <w:p w14:paraId="0C877461" w14:textId="77777777" w:rsidR="000C7A77" w:rsidRDefault="00820B64">
      <w:pPr>
        <w:pStyle w:val="20"/>
        <w:rPr>
          <w:rFonts w:eastAsia="SimSun"/>
          <w:lang w:val="en-US" w:eastAsia="zh-CN"/>
        </w:rPr>
      </w:pPr>
      <w:r>
        <w:rPr>
          <w:lang w:val="en-US"/>
        </w:rPr>
        <w:t>Contributions under AI 8</w:t>
      </w:r>
      <w:r>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0C7A77" w14:paraId="0C877465"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0C877462" w14:textId="148157A6"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3" w:history="1">
              <w:r w:rsidR="00820B64">
                <w:rPr>
                  <w:rFonts w:ascii="Arial" w:eastAsia="ＭＳ Ｐゴシック"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0C87746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0C87746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6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6" w14:textId="34642791"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4" w:history="1">
              <w:r w:rsidR="00820B64">
                <w:rPr>
                  <w:rFonts w:ascii="Arial" w:eastAsia="ＭＳ Ｐゴシック"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0C87746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0C87746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6D"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A" w14:textId="10560628"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5" w:history="1">
              <w:r w:rsidR="00820B64">
                <w:rPr>
                  <w:rFonts w:ascii="Arial" w:eastAsia="ＭＳ Ｐゴシック"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0C87746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0C87746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E" w14:textId="08E75FD8"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6" w:history="1">
              <w:r w:rsidR="00820B64">
                <w:rPr>
                  <w:rFonts w:ascii="Arial" w:eastAsia="ＭＳ Ｐゴシック"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0C87746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2" w14:textId="7A36FCB8"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7" w:history="1">
              <w:r w:rsidR="00820B64">
                <w:rPr>
                  <w:rFonts w:ascii="Arial" w:eastAsia="ＭＳ Ｐゴシック"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0C87747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6" w14:textId="45C0D53D"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8" w:history="1">
              <w:r w:rsidR="00820B64">
                <w:rPr>
                  <w:rFonts w:ascii="Arial" w:eastAsia="ＭＳ Ｐゴシック"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0C87747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0C87747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0C7A77" w14:paraId="0C87747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7A" w14:textId="35325510"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9" w:history="1">
              <w:r w:rsidR="00820B64">
                <w:rPr>
                  <w:rFonts w:ascii="Arial" w:eastAsia="ＭＳ Ｐゴシック"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0C87747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0C87747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0C7A77" w14:paraId="0C87748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E" w14:textId="33734A5F"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0" w:history="1">
              <w:r w:rsidR="00820B64">
                <w:rPr>
                  <w:rFonts w:ascii="Arial" w:eastAsia="ＭＳ Ｐゴシック"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0C87747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Draft CR on UE </w:t>
            </w:r>
            <w:proofErr w:type="spellStart"/>
            <w:r>
              <w:rPr>
                <w:rFonts w:ascii="Arial" w:eastAsia="ＭＳ Ｐゴシック" w:hAnsi="Arial" w:cs="Arial"/>
                <w:sz w:val="16"/>
                <w:szCs w:val="16"/>
                <w:lang w:val="en-US" w:eastAsia="ja-JP"/>
              </w:rPr>
              <w:t>behaviour</w:t>
            </w:r>
            <w:proofErr w:type="spellEnd"/>
            <w:r>
              <w:rPr>
                <w:rFonts w:ascii="Arial" w:eastAsia="ＭＳ Ｐゴシック" w:hAnsi="Arial" w:cs="Arial"/>
                <w:sz w:val="16"/>
                <w:szCs w:val="16"/>
                <w:lang w:val="en-US" w:eastAsia="ja-JP"/>
              </w:rPr>
              <w:t xml:space="preserve">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0C87748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0C7A77" w14:paraId="0C87748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82" w14:textId="6C1B3B90"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1" w:history="1">
              <w:r w:rsidR="00820B64">
                <w:rPr>
                  <w:rFonts w:ascii="Arial" w:eastAsia="ＭＳ Ｐゴシック"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0C87748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Corrections to power control parameters for the UL transmission after LTM cell </w:t>
            </w:r>
            <w:proofErr w:type="spellStart"/>
            <w:r>
              <w:rPr>
                <w:rFonts w:ascii="Arial" w:eastAsia="ＭＳ Ｐゴシック" w:hAnsi="Arial" w:cs="Arial"/>
                <w:sz w:val="16"/>
                <w:szCs w:val="16"/>
                <w:lang w:val="en-US" w:eastAsia="ja-JP"/>
              </w:rPr>
              <w:t>swtich</w:t>
            </w:r>
            <w:proofErr w:type="spellEnd"/>
            <w:r>
              <w:rPr>
                <w:rFonts w:ascii="Arial" w:eastAsia="ＭＳ Ｐゴシック" w:hAnsi="Arial" w:cs="Arial"/>
                <w:sz w:val="16"/>
                <w:szCs w:val="16"/>
                <w:lang w:val="en-US" w:eastAsia="ja-JP"/>
              </w:rPr>
              <w:t xml:space="preserve"> in TS38.213</w:t>
            </w:r>
          </w:p>
        </w:tc>
        <w:tc>
          <w:tcPr>
            <w:tcW w:w="3260" w:type="dxa"/>
            <w:tcBorders>
              <w:top w:val="nil"/>
              <w:left w:val="nil"/>
              <w:bottom w:val="single" w:sz="4" w:space="0" w:color="A6A6A6"/>
              <w:right w:val="single" w:sz="4" w:space="0" w:color="A6A6A6"/>
            </w:tcBorders>
            <w:shd w:val="clear" w:color="auto" w:fill="auto"/>
          </w:tcPr>
          <w:p w14:paraId="0C87748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89"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6" w14:textId="385DE07F"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2" w:history="1">
              <w:r w:rsidR="00820B64">
                <w:rPr>
                  <w:rFonts w:ascii="Arial" w:eastAsia="ＭＳ Ｐゴシック"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0C87748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0C87748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8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A" w14:textId="02E4B3DA"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3" w:history="1">
              <w:r w:rsidR="00820B64">
                <w:rPr>
                  <w:rFonts w:ascii="Arial" w:eastAsia="ＭＳ Ｐゴシック"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0C87748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0C87748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91"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0C87748E" w14:textId="31D67BF1"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4" w:history="1">
              <w:r w:rsidR="00820B64">
                <w:rPr>
                  <w:rFonts w:ascii="Arial" w:eastAsia="ＭＳ Ｐゴシック"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0C87748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0C877490" w14:textId="77777777" w:rsidR="000C7A77" w:rsidRDefault="00820B64">
            <w:pPr>
              <w:spacing w:after="0" w:line="240" w:lineRule="auto"/>
              <w:rPr>
                <w:rFonts w:ascii="Arial" w:eastAsia="ＭＳ Ｐゴシック" w:hAnsi="Arial" w:cs="Arial"/>
                <w:sz w:val="16"/>
                <w:szCs w:val="16"/>
                <w:lang w:val="en-US" w:eastAsia="ja-JP"/>
              </w:rPr>
            </w:pPr>
            <w:proofErr w:type="gramStart"/>
            <w:r>
              <w:rPr>
                <w:rFonts w:ascii="Arial" w:eastAsia="ＭＳ Ｐゴシック" w:hAnsi="Arial" w:cs="Arial"/>
                <w:sz w:val="16"/>
                <w:szCs w:val="16"/>
                <w:lang w:val="en-US" w:eastAsia="ja-JP"/>
              </w:rPr>
              <w:t>Huawei,  Ericsson</w:t>
            </w:r>
            <w:proofErr w:type="gramEnd"/>
            <w:r>
              <w:rPr>
                <w:rFonts w:ascii="Arial" w:eastAsia="ＭＳ Ｐゴシック" w:hAnsi="Arial" w:cs="Arial"/>
                <w:sz w:val="16"/>
                <w:szCs w:val="16"/>
                <w:lang w:val="en-US" w:eastAsia="ja-JP"/>
              </w:rPr>
              <w:t xml:space="preserve">, Nokia, ZTE Corporation, </w:t>
            </w:r>
            <w:proofErr w:type="spellStart"/>
            <w:r>
              <w:rPr>
                <w:rFonts w:ascii="Arial" w:eastAsia="ＭＳ Ｐゴシック" w:hAnsi="Arial" w:cs="Arial"/>
                <w:sz w:val="16"/>
                <w:szCs w:val="16"/>
                <w:lang w:val="en-US" w:eastAsia="ja-JP"/>
              </w:rPr>
              <w:t>Sanechips</w:t>
            </w:r>
            <w:proofErr w:type="spellEnd"/>
            <w:r>
              <w:rPr>
                <w:rFonts w:ascii="Arial" w:eastAsia="ＭＳ Ｐゴシック" w:hAnsi="Arial" w:cs="Arial"/>
                <w:sz w:val="16"/>
                <w:szCs w:val="16"/>
                <w:lang w:val="en-US" w:eastAsia="ja-JP"/>
              </w:rPr>
              <w:t xml:space="preserve">, </w:t>
            </w:r>
            <w:proofErr w:type="spellStart"/>
            <w:r>
              <w:rPr>
                <w:rFonts w:ascii="Arial" w:eastAsia="ＭＳ Ｐゴシック" w:hAnsi="Arial" w:cs="Arial"/>
                <w:sz w:val="16"/>
                <w:szCs w:val="16"/>
                <w:lang w:val="en-US" w:eastAsia="ja-JP"/>
              </w:rPr>
              <w:t>HiSilicon</w:t>
            </w:r>
            <w:proofErr w:type="spellEnd"/>
          </w:p>
        </w:tc>
      </w:tr>
      <w:tr w:rsidR="000C7A77" w14:paraId="0C87749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2" w14:textId="033C881F"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5" w:history="1">
              <w:r w:rsidR="00820B64">
                <w:rPr>
                  <w:rFonts w:ascii="Arial" w:eastAsia="ＭＳ Ｐゴシック"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0C87749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0C87749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6" w14:textId="1C677EE1"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6" w:history="1">
              <w:r w:rsidR="00820B64">
                <w:rPr>
                  <w:rFonts w:ascii="Arial" w:eastAsia="ＭＳ Ｐゴシック"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0C87749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0C87749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A" w14:textId="3BBE1520"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7" w:history="1">
              <w:r w:rsidR="00820B64">
                <w:rPr>
                  <w:rFonts w:ascii="Arial" w:eastAsia="ＭＳ Ｐゴシック"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0C87749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0C87749C" w14:textId="77777777" w:rsidR="000C7A77" w:rsidRDefault="00820B64">
            <w:pPr>
              <w:spacing w:after="0" w:line="240" w:lineRule="auto"/>
              <w:rPr>
                <w:rFonts w:ascii="Arial" w:eastAsia="ＭＳ Ｐゴシック" w:hAnsi="Arial" w:cs="Arial"/>
                <w:sz w:val="16"/>
                <w:szCs w:val="16"/>
                <w:lang w:val="en-US" w:eastAsia="ja-JP"/>
              </w:rPr>
            </w:pPr>
            <w:proofErr w:type="spellStart"/>
            <w:r>
              <w:rPr>
                <w:rFonts w:ascii="Arial" w:eastAsia="ＭＳ Ｐゴシック" w:hAnsi="Arial" w:cs="Arial"/>
                <w:sz w:val="16"/>
                <w:szCs w:val="16"/>
                <w:lang w:val="en-US" w:eastAsia="ja-JP"/>
              </w:rPr>
              <w:t>ASUSTeK</w:t>
            </w:r>
            <w:proofErr w:type="spellEnd"/>
          </w:p>
        </w:tc>
      </w:tr>
      <w:tr w:rsidR="000C7A77" w14:paraId="0C8774A1"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E" w14:textId="23E05D3B"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8" w:history="1">
              <w:r w:rsidR="00820B64">
                <w:rPr>
                  <w:rFonts w:ascii="Arial" w:eastAsia="ＭＳ Ｐゴシック"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0C87749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0C8774A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bl>
    <w:p w14:paraId="0C8774A2" w14:textId="77777777" w:rsidR="000C7A77" w:rsidRDefault="000C7A77">
      <w:pPr>
        <w:rPr>
          <w:rFonts w:eastAsia="SimSun"/>
          <w:lang w:eastAsia="zh-CN"/>
        </w:rPr>
      </w:pPr>
    </w:p>
    <w:p w14:paraId="0C8774A3" w14:textId="77777777" w:rsidR="000C7A77" w:rsidRDefault="00820B64">
      <w:pPr>
        <w:spacing w:after="0"/>
        <w:rPr>
          <w:rFonts w:eastAsia="SimSun"/>
          <w:lang w:val="en-US" w:eastAsia="zh-CN"/>
        </w:rPr>
      </w:pPr>
      <w:r>
        <w:rPr>
          <w:rFonts w:eastAsia="SimSun"/>
          <w:lang w:val="en-US" w:eastAsia="zh-CN"/>
        </w:rPr>
        <w:lastRenderedPageBreak/>
        <w:br w:type="page"/>
      </w:r>
    </w:p>
    <w:p w14:paraId="0C8774A4" w14:textId="77777777" w:rsidR="000C7A77" w:rsidRDefault="00820B64">
      <w:pPr>
        <w:pStyle w:val="10"/>
        <w:spacing w:after="180"/>
        <w:rPr>
          <w:lang w:val="en-US" w:eastAsia="ja-JP"/>
        </w:rPr>
      </w:pPr>
      <w:r>
        <w:rPr>
          <w:rFonts w:hint="eastAsia"/>
          <w:lang w:val="en-US" w:eastAsia="ja-JP"/>
        </w:rPr>
        <w:lastRenderedPageBreak/>
        <w:t>void</w:t>
      </w:r>
    </w:p>
    <w:p w14:paraId="0C8774A5" w14:textId="77777777" w:rsidR="000C7A77" w:rsidRDefault="00820B64">
      <w:pPr>
        <w:spacing w:after="0" w:line="240" w:lineRule="auto"/>
        <w:rPr>
          <w:rFonts w:ascii="Arial" w:eastAsia="ＭＳ ゴシック" w:hAnsi="Arial"/>
          <w:b/>
          <w:kern w:val="28"/>
          <w:sz w:val="32"/>
          <w:lang w:val="en-US" w:eastAsia="ja-JP"/>
        </w:rPr>
      </w:pPr>
      <w:r>
        <w:rPr>
          <w:lang w:val="en-US" w:eastAsia="ja-JP"/>
        </w:rPr>
        <w:br w:type="page"/>
      </w:r>
    </w:p>
    <w:p w14:paraId="0C8774A6" w14:textId="77777777" w:rsidR="000C7A77" w:rsidRDefault="00820B64">
      <w:pPr>
        <w:pStyle w:val="10"/>
        <w:spacing w:after="180"/>
        <w:rPr>
          <w:lang w:val="en-US" w:eastAsia="ja-JP"/>
        </w:rPr>
      </w:pPr>
      <w:r>
        <w:rPr>
          <w:rFonts w:hint="eastAsia"/>
          <w:lang w:val="en-US" w:eastAsia="ja-JP"/>
        </w:rPr>
        <w:lastRenderedPageBreak/>
        <w:t>H</w:t>
      </w:r>
      <w:r>
        <w:rPr>
          <w:lang w:val="en-US" w:eastAsia="ja-JP"/>
        </w:rPr>
        <w:t>igh priority issues in RAN1#117</w:t>
      </w:r>
    </w:p>
    <w:p w14:paraId="0C8774A7" w14:textId="57120B0E" w:rsidR="000C7A77" w:rsidRDefault="00820B64">
      <w:pPr>
        <w:pStyle w:val="20"/>
        <w:rPr>
          <w:rFonts w:eastAsia="SimSun"/>
          <w:lang w:eastAsia="zh-CN"/>
        </w:rPr>
      </w:pPr>
      <w:r>
        <w:rPr>
          <w:rFonts w:eastAsia="SimSun"/>
          <w:lang w:eastAsia="zh-CN"/>
        </w:rPr>
        <w:t>[</w:t>
      </w:r>
      <w:r w:rsidR="00D46CB7">
        <w:rPr>
          <w:rFonts w:eastAsiaTheme="minorEastAsia" w:hint="eastAsia"/>
        </w:rPr>
        <w:t>Formal CR</w:t>
      </w:r>
      <w:r>
        <w:rPr>
          <w:rFonts w:eastAsia="SimSun"/>
          <w:lang w:eastAsia="zh-CN"/>
        </w:rPr>
        <w:t xml:space="preserve">] Issue 1-1: </w:t>
      </w:r>
      <w:r>
        <w:rPr>
          <w:rFonts w:hint="eastAsia"/>
        </w:rPr>
        <w:t>Power control</w:t>
      </w:r>
    </w:p>
    <w:p w14:paraId="0C8774A8" w14:textId="77777777" w:rsidR="000C7A77" w:rsidRDefault="00820B64">
      <w:pPr>
        <w:pStyle w:val="31"/>
      </w:pPr>
      <w:r>
        <w:rPr>
          <w:rFonts w:hint="eastAsia"/>
        </w:rPr>
        <w:t>S</w:t>
      </w:r>
      <w:r>
        <w:t>ummary of Proposal</w:t>
      </w:r>
    </w:p>
    <w:p w14:paraId="0C8774A9"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R1-2406985</w:t>
      </w:r>
      <w:r>
        <w:rPr>
          <w:bCs/>
        </w:rPr>
        <w:tab/>
        <w:t xml:space="preserve">Corrections to power control parameters for the UL transmission after LTM cell </w:t>
      </w:r>
      <w:proofErr w:type="spellStart"/>
      <w:r>
        <w:rPr>
          <w:bCs/>
        </w:rPr>
        <w:t>swtich</w:t>
      </w:r>
      <w:proofErr w:type="spellEnd"/>
      <w:r>
        <w:rPr>
          <w:bCs/>
        </w:rPr>
        <w:t xml:space="preserve"> in TS38.213</w:t>
      </w:r>
      <w:r>
        <w:rPr>
          <w:bCs/>
        </w:rPr>
        <w:tab/>
        <w:t xml:space="preserve">Huawei, </w:t>
      </w:r>
      <w:proofErr w:type="spellStart"/>
      <w:r>
        <w:rPr>
          <w:bCs/>
        </w:rPr>
        <w:t>HiSilicon</w:t>
      </w:r>
      <w:proofErr w:type="spellEnd"/>
    </w:p>
    <w:p w14:paraId="0C8774AA" w14:textId="77777777" w:rsidR="000C7A77" w:rsidRDefault="00820B64">
      <w:pPr>
        <w:pStyle w:val="a0"/>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0C8774AB" w14:textId="77777777" w:rsidR="000C7A77" w:rsidRDefault="00820B64">
      <w:pPr>
        <w:pBdr>
          <w:top w:val="single" w:sz="4" w:space="1" w:color="auto"/>
          <w:left w:val="single" w:sz="4" w:space="1" w:color="auto"/>
          <w:bottom w:val="single" w:sz="4" w:space="1" w:color="auto"/>
          <w:right w:val="single" w:sz="4" w:space="1" w:color="auto"/>
        </w:pBdr>
        <w:rPr>
          <w:b/>
          <w:bCs/>
          <w:i/>
          <w:iCs/>
          <w:lang w:eastAsia="ja-JP"/>
        </w:rPr>
      </w:pPr>
      <w:bookmarkStart w:id="63" w:name="_Toc169603392"/>
      <w:bookmarkStart w:id="64" w:name="_Toc12021444"/>
      <w:bookmarkStart w:id="65" w:name="_Toc29899529"/>
      <w:bookmarkStart w:id="66" w:name="_Toc29894812"/>
      <w:bookmarkStart w:id="67" w:name="_Toc29899111"/>
      <w:bookmarkStart w:id="68" w:name="_Toc29917266"/>
      <w:bookmarkStart w:id="69" w:name="_Toc26719381"/>
      <w:bookmarkStart w:id="70" w:name="_Toc20311556"/>
      <w:bookmarkStart w:id="71" w:name="_Toc36498140"/>
      <w:bookmarkStart w:id="7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0C8774AC" w14:textId="77777777" w:rsidR="000C7A77" w:rsidRDefault="00820B64">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63"/>
      <w:bookmarkEnd w:id="64"/>
      <w:bookmarkEnd w:id="65"/>
      <w:bookmarkEnd w:id="66"/>
      <w:bookmarkEnd w:id="67"/>
      <w:bookmarkEnd w:id="68"/>
      <w:bookmarkEnd w:id="69"/>
      <w:bookmarkEnd w:id="70"/>
      <w:bookmarkEnd w:id="71"/>
      <w:bookmarkEnd w:id="72"/>
    </w:p>
    <w:p w14:paraId="0C8774AD"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AE" w14:textId="77777777" w:rsidR="000C7A77" w:rsidRDefault="00820B64">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w:t>
      </w:r>
      <w:proofErr w:type="spellStart"/>
      <w:r>
        <w:t>OrJointTCI</w:t>
      </w:r>
      <w:proofErr w:type="spellEnd"/>
      <w:r>
        <w:t>-</w:t>
      </w:r>
      <w:proofErr w:type="spellStart"/>
      <w:r>
        <w:t>StateList</w:t>
      </w:r>
      <w:proofErr w:type="spellEnd"/>
      <w:r>
        <w:t xml:space="preserve"> or TCI-UL-State</w:t>
      </w:r>
      <w:ins w:id="73" w:author="Huawei" w:date="2024-08-09T11:00:00Z">
        <w:r>
          <w:t xml:space="preserve"> or </w:t>
        </w:r>
        <w:proofErr w:type="spellStart"/>
        <w:r>
          <w:t>CandidateTCI</w:t>
        </w:r>
        <w:proofErr w:type="spellEnd"/>
        <w:r>
          <w:t xml:space="preserve">-State or </w:t>
        </w:r>
        <w:proofErr w:type="spellStart"/>
        <w:r>
          <w:t>CandidateTCI</w:t>
        </w:r>
        <w:proofErr w:type="spellEnd"/>
        <w:r>
          <w:t>-UL-State indicated in the LTM Cell Switch Command MAC CE</w:t>
        </w:r>
      </w:ins>
      <w:r>
        <w:t xml:space="preserve">, and for each indicated one or two TCI-State or TCI-UL-State </w:t>
      </w:r>
      <w:ins w:id="74" w:author="Huawei" w:date="2024-08-09T11:02:00Z">
        <w:r>
          <w:t xml:space="preserve">or </w:t>
        </w:r>
      </w:ins>
      <w:proofErr w:type="spellStart"/>
      <w:ins w:id="75" w:author="Huawei" w:date="2024-08-09T11:04:00Z">
        <w:r>
          <w:t>CandidateTCI</w:t>
        </w:r>
        <w:proofErr w:type="spellEnd"/>
        <w:r>
          <w:t xml:space="preserve">-State or </w:t>
        </w:r>
        <w:proofErr w:type="spellStart"/>
        <w:r>
          <w:t>CandidateTCI</w:t>
        </w:r>
        <w:proofErr w:type="spellEnd"/>
        <w:r>
          <w:t xml:space="preserve">-UL-State </w:t>
        </w:r>
      </w:ins>
      <w:r>
        <w:t xml:space="preserve">of a PUSCH, PUCCH, or SRS transmission occasion as described in [6, TS 38.214] </w:t>
      </w:r>
    </w:p>
    <w:p w14:paraId="0C8774AF" w14:textId="77777777" w:rsidR="000C7A77" w:rsidRDefault="00820B64">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0C8774B0"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76" w:author="Huawei" w:date="2024-07-30T12:19:00Z">
        <w:r>
          <w:t xml:space="preserve">, or by p0AlphaSetforPUSCH associated with the </w:t>
        </w:r>
      </w:ins>
      <w:proofErr w:type="spellStart"/>
      <w:ins w:id="77" w:author="Huawei" w:date="2024-07-30T13:38:00Z">
        <w:r>
          <w:t>CandidateTCI</w:t>
        </w:r>
        <w:proofErr w:type="spellEnd"/>
        <w:r>
          <w:t xml:space="preserve">-State or </w:t>
        </w:r>
        <w:proofErr w:type="spellStart"/>
        <w:r>
          <w:t>CandidateTCI</w:t>
        </w:r>
        <w:proofErr w:type="spellEnd"/>
        <w:r>
          <w:t>-UL-State indicated in the LTM Cell Switch Command MAC CE</w:t>
        </w:r>
      </w:ins>
      <w:ins w:id="78" w:author="Huawei" w:date="2024-07-30T12:19:00Z">
        <w:r>
          <w:t xml:space="preserve"> </w:t>
        </w:r>
      </w:ins>
    </w:p>
    <w:p w14:paraId="0C8774B1"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79" w:author="Huawei" w:date="2024-07-30T13:38:00Z">
        <w:r>
          <w:t xml:space="preserve">, </w:t>
        </w:r>
        <w:r>
          <w:lastRenderedPageBreak/>
          <w:t xml:space="preserve">or by p0AlphaSetforPUCCH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0C8774B2"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0C8774B3" w14:textId="77777777" w:rsidR="000C7A77" w:rsidRDefault="00820B64">
      <w:pPr>
        <w:pBdr>
          <w:top w:val="single" w:sz="4" w:space="1" w:color="auto"/>
          <w:left w:val="single" w:sz="4" w:space="1" w:color="auto"/>
          <w:bottom w:val="single" w:sz="4" w:space="1" w:color="auto"/>
          <w:right w:val="single" w:sz="4" w:space="1" w:color="auto"/>
        </w:pBdr>
        <w:rPr>
          <w:lang w:eastAsia="ja-JP"/>
        </w:rPr>
      </w:pPr>
      <w:r>
        <w:t>-</w:t>
      </w:r>
      <w:r>
        <w:tab/>
        <w:t xml:space="preserve">if </w:t>
      </w:r>
      <w:proofErr w:type="spellStart"/>
      <w:r>
        <w:t>followUnifiedTCI-StateSRS</w:t>
      </w:r>
      <w:proofErr w:type="spellEnd"/>
      <w:r>
        <w:t xml:space="preserve">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80" w:author="Huawei" w:date="2024-07-30T13:43:00Z">
        <w:r>
          <w:t xml:space="preserve">, or by p0AlphaSetforSRS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0C8774B4"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5" w14:textId="77777777" w:rsidR="000C7A77" w:rsidRDefault="00820B64">
      <w:pPr>
        <w:pBdr>
          <w:top w:val="single" w:sz="4" w:space="1" w:color="auto"/>
          <w:left w:val="single" w:sz="4" w:space="1" w:color="auto"/>
          <w:bottom w:val="single" w:sz="4" w:space="1" w:color="auto"/>
          <w:right w:val="single" w:sz="4" w:space="1" w:color="auto"/>
        </w:pBdr>
        <w:rPr>
          <w:b/>
          <w:bCs/>
        </w:rPr>
      </w:pPr>
      <w:bookmarkStart w:id="81" w:name="_Ref500774487"/>
      <w:bookmarkStart w:id="82" w:name="_Toc29917268"/>
      <w:bookmarkStart w:id="83" w:name="_Toc169603394"/>
      <w:bookmarkStart w:id="84" w:name="_Toc36498142"/>
      <w:bookmarkStart w:id="85" w:name="_Toc29899113"/>
      <w:bookmarkStart w:id="86" w:name="_Toc45699168"/>
      <w:bookmarkStart w:id="87" w:name="_Toc12021446"/>
      <w:bookmarkStart w:id="88" w:name="_Toc29894814"/>
      <w:bookmarkStart w:id="89" w:name="_Toc26719383"/>
      <w:bookmarkStart w:id="90" w:name="_Toc20311558"/>
      <w:bookmarkStart w:id="91" w:name="_Toc29899531"/>
      <w:bookmarkStart w:id="92" w:name="_Ref497117847"/>
      <w:r>
        <w:rPr>
          <w:b/>
          <w:bCs/>
        </w:rPr>
        <w:t>7.1.1</w:t>
      </w:r>
      <w:r>
        <w:rPr>
          <w:b/>
          <w:bCs/>
        </w:rPr>
        <w:tab/>
        <w:t>UE behaviour</w:t>
      </w:r>
      <w:bookmarkEnd w:id="81"/>
      <w:bookmarkEnd w:id="82"/>
      <w:bookmarkEnd w:id="83"/>
      <w:bookmarkEnd w:id="84"/>
      <w:bookmarkEnd w:id="85"/>
      <w:bookmarkEnd w:id="86"/>
      <w:bookmarkEnd w:id="87"/>
      <w:bookmarkEnd w:id="88"/>
      <w:bookmarkEnd w:id="89"/>
      <w:bookmarkEnd w:id="90"/>
      <w:bookmarkEnd w:id="91"/>
    </w:p>
    <w:p w14:paraId="0C8774B6"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92"/>
    </w:p>
    <w:p w14:paraId="0C8774B7"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93" w:author="Huawei" w:date="2024-07-30T13:44:00Z">
        <w:r>
          <w:t xml:space="preserve">or by </w:t>
        </w:r>
      </w:ins>
      <w:ins w:id="94" w:author="Huawei" w:date="2024-07-30T13:45:00Z">
        <w:r>
          <w:t xml:space="preserve">p0 of </w:t>
        </w:r>
      </w:ins>
      <w:ins w:id="95" w:author="Huawei" w:date="2024-07-30T13:46:00Z">
        <w:r>
          <w:t>p0AlphaSetforPUSCH</w:t>
        </w:r>
      </w:ins>
      <w:ins w:id="96" w:author="Huawei" w:date="2024-07-30T13:47:00Z">
        <w:r>
          <w:t xml:space="preserve"> </w:t>
        </w:r>
      </w:ins>
      <w:ins w:id="97" w:author="Huawei" w:date="2024-07-30T13:46:00Z">
        <w:r>
          <w:t xml:space="preserve"> </w:t>
        </w:r>
      </w:ins>
      <w:ins w:id="98" w:author="Huawei" w:date="2024-07-30T13:47:00Z">
        <w:r>
          <w:t xml:space="preserve">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99" w:author="Huawei" w:date="2024-07-30T14:09:00Z">
        <w:r>
          <w:t xml:space="preserve">for a </w:t>
        </w:r>
      </w:ins>
      <w:ins w:id="100" w:author="Huawei" w:date="2024-07-30T14:11:00Z">
        <w:r>
          <w:t xml:space="preserve">configured grant Type-1 PUSCH (re)transmissions </w:t>
        </w:r>
      </w:ins>
      <w:ins w:id="101" w:author="Huawei" w:date="2024-07-30T13:44:00Z">
        <w:r>
          <w:t xml:space="preserve">as described in clause </w:t>
        </w:r>
      </w:ins>
      <w:ins w:id="102" w:author="Huawei" w:date="2024-07-30T14:09:00Z">
        <w:r>
          <w:t>[</w:t>
        </w:r>
      </w:ins>
      <w:ins w:id="103" w:author="Huawei" w:date="2024-07-30T13:44:00Z">
        <w:r>
          <w:t>2</w:t>
        </w:r>
      </w:ins>
      <w:ins w:id="104" w:author="Huawei" w:date="2024-07-30T13:48:00Z">
        <w:r>
          <w:t>1</w:t>
        </w:r>
      </w:ins>
      <w:ins w:id="105" w:author="Huawei" w:date="2024-07-30T14:09:00Z">
        <w:r>
          <w:t>.1]</w:t>
        </w:r>
      </w:ins>
      <w:ins w:id="106"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8"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9"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107" w:author="Huawei" w:date="2024-07-30T13:49:00Z">
        <w:r>
          <w:t xml:space="preserve">or by </w:t>
        </w:r>
      </w:ins>
      <w:ins w:id="108" w:author="Huawei" w:date="2024-07-30T13:50:00Z">
        <w:r>
          <w:t xml:space="preserve">alpha </w:t>
        </w:r>
      </w:ins>
      <w:ins w:id="109" w:author="Huawei" w:date="2024-07-30T13:49:00Z">
        <w:r>
          <w:t xml:space="preserve">of p0AlphaSetforPUSCH  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110" w:author="Huawei" w:date="2024-07-30T14:11:00Z">
        <w:r>
          <w:t xml:space="preserve">for a configured grant Type-1 PUSCH (re)transmissions </w:t>
        </w:r>
      </w:ins>
      <w:ins w:id="111" w:author="Huawei" w:date="2024-07-30T13:49:00Z">
        <w:r>
          <w:t xml:space="preserve">as described in clause </w:t>
        </w:r>
      </w:ins>
      <w:ins w:id="112" w:author="Huawei" w:date="2024-07-30T14:12:00Z">
        <w:r>
          <w:t>[</w:t>
        </w:r>
      </w:ins>
      <w:ins w:id="113" w:author="Huawei" w:date="2024-07-30T13:49:00Z">
        <w:r>
          <w:t>21</w:t>
        </w:r>
      </w:ins>
      <w:ins w:id="114" w:author="Huawei" w:date="2024-07-30T14:12:00Z">
        <w:r>
          <w:t>.1]</w:t>
        </w:r>
      </w:ins>
      <w:ins w:id="115" w:author="Huawei" w:date="2024-07-30T13:49:00Z">
        <w:r>
          <w:t>,</w:t>
        </w:r>
      </w:ins>
      <w:ins w:id="116"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A" w14:textId="77777777" w:rsidR="000C7A77" w:rsidRDefault="000C7A77">
      <w:pPr>
        <w:rPr>
          <w:lang w:eastAsia="ja-JP"/>
        </w:rPr>
      </w:pPr>
    </w:p>
    <w:p w14:paraId="0C8774BB" w14:textId="77777777" w:rsidR="000C7A77" w:rsidRDefault="000C7A77">
      <w:pPr>
        <w:ind w:leftChars="283" w:left="567" w:hanging="1"/>
        <w:rPr>
          <w:b/>
          <w:i/>
          <w:iCs/>
        </w:rPr>
      </w:pPr>
    </w:p>
    <w:p w14:paraId="0C8774BC"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C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BD" w14:textId="77777777" w:rsidR="000C7A77" w:rsidRDefault="00820B64">
            <w:pPr>
              <w:rPr>
                <w:b w:val="0"/>
                <w:bCs w:val="0"/>
              </w:rPr>
            </w:pPr>
            <w:r>
              <w:rPr>
                <w:rFonts w:hint="eastAsia"/>
              </w:rPr>
              <w:t>C</w:t>
            </w:r>
            <w:r>
              <w:t>ompany</w:t>
            </w:r>
          </w:p>
        </w:tc>
        <w:tc>
          <w:tcPr>
            <w:tcW w:w="2106" w:type="dxa"/>
          </w:tcPr>
          <w:p w14:paraId="0C8774BE"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4BF" w14:textId="77777777" w:rsidR="000C7A77" w:rsidRDefault="00820B64">
            <w:pPr>
              <w:rPr>
                <w:b w:val="0"/>
                <w:bCs w:val="0"/>
              </w:rPr>
            </w:pPr>
            <w:r>
              <w:rPr>
                <w:rFonts w:hint="eastAsia"/>
              </w:rPr>
              <w:t>C</w:t>
            </w:r>
            <w:r>
              <w:t>omment</w:t>
            </w:r>
          </w:p>
        </w:tc>
      </w:tr>
      <w:tr w:rsidR="000C7A77" w14:paraId="0C8774C4" w14:textId="77777777" w:rsidTr="000C7A77">
        <w:tc>
          <w:tcPr>
            <w:tcW w:w="1828" w:type="dxa"/>
          </w:tcPr>
          <w:p w14:paraId="0C8774C1" w14:textId="77777777" w:rsidR="000C7A77" w:rsidRDefault="00820B64">
            <w:r>
              <w:rPr>
                <w:rFonts w:hint="eastAsia"/>
              </w:rPr>
              <w:t>F</w:t>
            </w:r>
            <w:r>
              <w:t>L</w:t>
            </w:r>
          </w:p>
        </w:tc>
        <w:tc>
          <w:tcPr>
            <w:tcW w:w="2106" w:type="dxa"/>
          </w:tcPr>
          <w:p w14:paraId="0C8774C2" w14:textId="77777777" w:rsidR="000C7A77" w:rsidRDefault="00820B64">
            <w:pPr>
              <w:rPr>
                <w:lang w:eastAsia="ja-JP"/>
              </w:rPr>
            </w:pPr>
            <w:r>
              <w:rPr>
                <w:rFonts w:hint="eastAsia"/>
                <w:lang w:eastAsia="ja-JP"/>
              </w:rPr>
              <w:t>Yes</w:t>
            </w:r>
          </w:p>
        </w:tc>
        <w:tc>
          <w:tcPr>
            <w:tcW w:w="6009" w:type="dxa"/>
          </w:tcPr>
          <w:p w14:paraId="0C8774C3" w14:textId="77777777" w:rsidR="000C7A77" w:rsidRDefault="00820B64">
            <w:pPr>
              <w:rPr>
                <w:lang w:eastAsia="ja-JP"/>
              </w:rPr>
            </w:pPr>
            <w:r>
              <w:rPr>
                <w:rFonts w:hint="eastAsia"/>
                <w:lang w:eastAsia="ja-JP"/>
              </w:rPr>
              <w:t>FL agrees the intention. Companies</w:t>
            </w:r>
            <w:r>
              <w:rPr>
                <w:lang w:eastAsia="ja-JP"/>
              </w:rPr>
              <w:t>’</w:t>
            </w:r>
            <w:r>
              <w:rPr>
                <w:rFonts w:hint="eastAsia"/>
                <w:lang w:eastAsia="ja-JP"/>
              </w:rPr>
              <w:t xml:space="preserve"> </w:t>
            </w:r>
            <w:proofErr w:type="gramStart"/>
            <w:r>
              <w:rPr>
                <w:rFonts w:hint="eastAsia"/>
                <w:lang w:eastAsia="ja-JP"/>
              </w:rPr>
              <w:t>review</w:t>
            </w:r>
            <w:proofErr w:type="gramEnd"/>
            <w:r>
              <w:rPr>
                <w:rFonts w:hint="eastAsia"/>
                <w:lang w:eastAsia="ja-JP"/>
              </w:rPr>
              <w:t xml:space="preserve"> are appreciated as many parts are modified. </w:t>
            </w:r>
          </w:p>
        </w:tc>
      </w:tr>
      <w:tr w:rsidR="000C7A77" w14:paraId="0C8774CA" w14:textId="77777777" w:rsidTr="000C7A77">
        <w:tc>
          <w:tcPr>
            <w:tcW w:w="1828" w:type="dxa"/>
          </w:tcPr>
          <w:p w14:paraId="0C8774C5" w14:textId="77777777" w:rsidR="000C7A77" w:rsidRDefault="00820B64">
            <w:r>
              <w:lastRenderedPageBreak/>
              <w:t>Ericsson</w:t>
            </w:r>
          </w:p>
        </w:tc>
        <w:tc>
          <w:tcPr>
            <w:tcW w:w="2106" w:type="dxa"/>
          </w:tcPr>
          <w:p w14:paraId="0C8774C6" w14:textId="77777777" w:rsidR="000C7A77" w:rsidRDefault="00820B64">
            <w:r>
              <w:t>Yes</w:t>
            </w:r>
          </w:p>
          <w:p w14:paraId="0C8774C7" w14:textId="77777777" w:rsidR="000C7A77" w:rsidRDefault="000C7A77"/>
        </w:tc>
        <w:tc>
          <w:tcPr>
            <w:tcW w:w="6009" w:type="dxa"/>
          </w:tcPr>
          <w:p w14:paraId="0C8774C8" w14:textId="77777777" w:rsidR="000C7A77" w:rsidRDefault="00820B64">
            <w:r>
              <w:t xml:space="preserve">The last two additions should not be needed: the text in section 7 states that P0, alpha and cli is taken from the TCI states. </w:t>
            </w:r>
          </w:p>
          <w:p w14:paraId="0C8774C9" w14:textId="77777777" w:rsidR="000C7A77" w:rsidRDefault="00820B64">
            <w:r>
              <w:t>Pls make sure that RRC parameter names are in italics</w:t>
            </w:r>
          </w:p>
        </w:tc>
      </w:tr>
      <w:tr w:rsidR="000C7A77" w14:paraId="0C8774CF" w14:textId="77777777" w:rsidTr="000C7A77">
        <w:tc>
          <w:tcPr>
            <w:tcW w:w="1828" w:type="dxa"/>
          </w:tcPr>
          <w:p w14:paraId="0C8774CB" w14:textId="77777777" w:rsidR="000C7A77" w:rsidRDefault="00820B64">
            <w:r>
              <w:t xml:space="preserve">Huawei, </w:t>
            </w:r>
            <w:proofErr w:type="spellStart"/>
            <w:r>
              <w:t>HiSilicon</w:t>
            </w:r>
            <w:proofErr w:type="spellEnd"/>
          </w:p>
        </w:tc>
        <w:tc>
          <w:tcPr>
            <w:tcW w:w="2106" w:type="dxa"/>
          </w:tcPr>
          <w:p w14:paraId="0C8774CC" w14:textId="77777777" w:rsidR="000C7A77" w:rsidRDefault="00820B64">
            <w:r>
              <w:rPr>
                <w:rFonts w:eastAsia="SimSun" w:hint="eastAsia"/>
                <w:lang w:eastAsia="zh-CN"/>
              </w:rPr>
              <w:t>Y</w:t>
            </w:r>
            <w:r>
              <w:rPr>
                <w:rFonts w:eastAsia="SimSun"/>
                <w:lang w:eastAsia="zh-CN"/>
              </w:rPr>
              <w:t>es</w:t>
            </w:r>
          </w:p>
        </w:tc>
        <w:tc>
          <w:tcPr>
            <w:tcW w:w="6009" w:type="dxa"/>
          </w:tcPr>
          <w:p w14:paraId="0C8774CD" w14:textId="77777777" w:rsidR="000C7A77" w:rsidRDefault="00820B64">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ding to 331 field descriptions, these parameters can be applied for PUSCH, PUCCH and SRS.</w:t>
            </w:r>
          </w:p>
          <w:p w14:paraId="0C8774CE" w14:textId="77777777" w:rsidR="000C7A77" w:rsidRDefault="00820B64">
            <w:r>
              <w:rPr>
                <w:rFonts w:eastAsia="SimSun"/>
                <w:lang w:eastAsia="zh-CN"/>
              </w:rPr>
              <w:t xml:space="preserve">The change in 7.1.1 is to align with RAN1’s agreement that the power control parameters for CG based first UL is based on the indicated LTM TCI state. </w:t>
            </w:r>
            <w:proofErr w:type="gramStart"/>
            <w:r>
              <w:rPr>
                <w:rFonts w:eastAsia="SimSun"/>
                <w:lang w:eastAsia="zh-CN"/>
              </w:rPr>
              <w:t>Actually, the</w:t>
            </w:r>
            <w:proofErr w:type="gramEnd"/>
            <w:r>
              <w:rPr>
                <w:rFonts w:eastAsia="SimSun"/>
                <w:lang w:eastAsia="zh-CN"/>
              </w:rPr>
              <w:t xml:space="preserve"> newly added paragraphs in 21.1 on issue 1-3 refers to the clause 7.1.1, similar as those for CG-SDT and NTN.</w:t>
            </w:r>
          </w:p>
        </w:tc>
      </w:tr>
      <w:tr w:rsidR="000C7A77" w14:paraId="0C8774D3" w14:textId="77777777" w:rsidTr="000C7A77">
        <w:tc>
          <w:tcPr>
            <w:tcW w:w="1828" w:type="dxa"/>
          </w:tcPr>
          <w:p w14:paraId="0C8774D0"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4D1"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4D2" w14:textId="77777777" w:rsidR="000C7A77" w:rsidRDefault="00820B64">
            <w:pPr>
              <w:rPr>
                <w:rFonts w:eastAsia="SimSun"/>
                <w:lang w:eastAsia="zh-CN"/>
              </w:rPr>
            </w:pPr>
            <w:r>
              <w:rPr>
                <w:rFonts w:eastAsia="SimSun"/>
                <w:lang w:eastAsia="zh-CN"/>
              </w:rPr>
              <w:t>The CR is capturing RAN2 agreements.</w:t>
            </w:r>
          </w:p>
        </w:tc>
      </w:tr>
      <w:tr w:rsidR="000C7A77" w14:paraId="0C8774D7" w14:textId="77777777" w:rsidTr="000C7A77">
        <w:tc>
          <w:tcPr>
            <w:tcW w:w="1828" w:type="dxa"/>
          </w:tcPr>
          <w:p w14:paraId="0C8774D4" w14:textId="77777777" w:rsidR="000C7A77" w:rsidRDefault="00820B64">
            <w:pPr>
              <w:rPr>
                <w:rFonts w:eastAsia="SimSun"/>
                <w:lang w:eastAsia="zh-CN"/>
              </w:rPr>
            </w:pPr>
            <w:r>
              <w:rPr>
                <w:rFonts w:eastAsia="SimSun"/>
                <w:lang w:eastAsia="zh-CN"/>
              </w:rPr>
              <w:t>Nokia</w:t>
            </w:r>
          </w:p>
        </w:tc>
        <w:tc>
          <w:tcPr>
            <w:tcW w:w="2106" w:type="dxa"/>
          </w:tcPr>
          <w:p w14:paraId="0C8774D5" w14:textId="77777777" w:rsidR="000C7A77" w:rsidRDefault="00820B64">
            <w:pPr>
              <w:rPr>
                <w:rFonts w:eastAsia="SimSun"/>
                <w:lang w:eastAsia="zh-CN"/>
              </w:rPr>
            </w:pPr>
            <w:r>
              <w:rPr>
                <w:rFonts w:eastAsia="SimSun"/>
                <w:lang w:eastAsia="zh-CN"/>
              </w:rPr>
              <w:t>Yes</w:t>
            </w:r>
          </w:p>
        </w:tc>
        <w:tc>
          <w:tcPr>
            <w:tcW w:w="6009" w:type="dxa"/>
          </w:tcPr>
          <w:p w14:paraId="0C8774D6" w14:textId="77777777" w:rsidR="000C7A77" w:rsidRDefault="00820B64">
            <w:pPr>
              <w:rPr>
                <w:rFonts w:eastAsia="SimSun"/>
                <w:lang w:eastAsia="zh-CN"/>
              </w:rPr>
            </w:pPr>
            <w:r>
              <w:rPr>
                <w:rFonts w:eastAsia="SimSun"/>
                <w:lang w:eastAsia="zh-CN"/>
              </w:rPr>
              <w:t xml:space="preserve">Agree that the CR is needed to reflect the RAN2 agreements made in the last meeting on power control parameters. </w:t>
            </w:r>
          </w:p>
        </w:tc>
      </w:tr>
      <w:tr w:rsidR="000C7A77" w14:paraId="0C8774DB" w14:textId="77777777" w:rsidTr="000C7A77">
        <w:tc>
          <w:tcPr>
            <w:tcW w:w="1828" w:type="dxa"/>
          </w:tcPr>
          <w:p w14:paraId="0C8774D8"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4D9"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4DA" w14:textId="77777777" w:rsidR="000C7A77" w:rsidRDefault="00820B64">
            <w:pPr>
              <w:rPr>
                <w:rFonts w:eastAsia="SimSun"/>
                <w:lang w:val="en-US" w:eastAsia="zh-CN"/>
              </w:rPr>
            </w:pPr>
            <w:r>
              <w:rPr>
                <w:rFonts w:eastAsia="SimSun"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BD4726" w14:paraId="1EFEFDD7" w14:textId="77777777" w:rsidTr="000C7A77">
        <w:tc>
          <w:tcPr>
            <w:tcW w:w="1828" w:type="dxa"/>
          </w:tcPr>
          <w:p w14:paraId="29FBF3E9" w14:textId="172FDF7A" w:rsidR="00BD4726" w:rsidRDefault="00BD4726" w:rsidP="00BD4726">
            <w:pPr>
              <w:rPr>
                <w:rFonts w:eastAsia="SimSun"/>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41C90437" w14:textId="229D1161" w:rsidR="00BD4726" w:rsidRDefault="00BD4726" w:rsidP="00BD4726">
            <w:pPr>
              <w:rPr>
                <w:rFonts w:eastAsia="SimSun"/>
                <w:lang w:val="en-US" w:eastAsia="zh-CN"/>
              </w:rPr>
            </w:pPr>
            <w:r>
              <w:rPr>
                <w:rFonts w:eastAsia="PMingLiU"/>
                <w:lang w:val="en-US" w:eastAsia="zh-TW"/>
              </w:rPr>
              <w:t>Yes</w:t>
            </w:r>
          </w:p>
        </w:tc>
        <w:tc>
          <w:tcPr>
            <w:tcW w:w="6009" w:type="dxa"/>
          </w:tcPr>
          <w:p w14:paraId="57B39243" w14:textId="7EB089B4" w:rsidR="00BD4726" w:rsidRDefault="00BD4726" w:rsidP="00BD4726">
            <w:pPr>
              <w:rPr>
                <w:rFonts w:eastAsia="SimSun"/>
                <w:lang w:val="en-US" w:eastAsia="zh-CN"/>
              </w:rPr>
            </w:pPr>
            <w:r>
              <w:rPr>
                <w:rFonts w:eastAsia="PMingLiU"/>
                <w:lang w:val="en-US" w:eastAsia="zh-TW"/>
              </w:rPr>
              <w:t>Share same view as ZTE that changes except clause 7.1.1 can be agreed first.</w:t>
            </w:r>
          </w:p>
        </w:tc>
      </w:tr>
      <w:tr w:rsidR="00BD4726" w14:paraId="5514037D" w14:textId="77777777" w:rsidTr="000C7A77">
        <w:tc>
          <w:tcPr>
            <w:tcW w:w="1828" w:type="dxa"/>
          </w:tcPr>
          <w:p w14:paraId="3FD0E28D" w14:textId="7BD6B457" w:rsidR="00BD4726" w:rsidRDefault="00BD4726" w:rsidP="00BD4726">
            <w:pPr>
              <w:rPr>
                <w:rFonts w:eastAsia="PMingLiU"/>
                <w:lang w:val="en-US" w:eastAsia="zh-TW"/>
              </w:rPr>
            </w:pPr>
            <w:r>
              <w:rPr>
                <w:rFonts w:eastAsia="SimSun" w:hint="eastAsia"/>
                <w:lang w:val="en-US" w:eastAsia="zh-CN"/>
              </w:rPr>
              <w:t>New H3C</w:t>
            </w:r>
          </w:p>
        </w:tc>
        <w:tc>
          <w:tcPr>
            <w:tcW w:w="2106" w:type="dxa"/>
          </w:tcPr>
          <w:p w14:paraId="4B9020AD" w14:textId="76D156F4" w:rsidR="00BD4726" w:rsidRDefault="00BD4726" w:rsidP="00BD4726">
            <w:pPr>
              <w:rPr>
                <w:rFonts w:eastAsia="PMingLiU"/>
                <w:lang w:val="en-US" w:eastAsia="zh-TW"/>
              </w:rPr>
            </w:pPr>
            <w:r>
              <w:rPr>
                <w:rFonts w:eastAsia="SimSun" w:hint="eastAsia"/>
                <w:lang w:val="en-US" w:eastAsia="zh-CN"/>
              </w:rPr>
              <w:t>Yes</w:t>
            </w:r>
          </w:p>
        </w:tc>
        <w:tc>
          <w:tcPr>
            <w:tcW w:w="6009" w:type="dxa"/>
          </w:tcPr>
          <w:p w14:paraId="73426470" w14:textId="5801B777" w:rsidR="00BD4726" w:rsidRDefault="00BD4726" w:rsidP="00BD4726">
            <w:pPr>
              <w:rPr>
                <w:rFonts w:eastAsia="PMingLiU"/>
                <w:lang w:val="en-US" w:eastAsia="zh-TW"/>
              </w:rPr>
            </w:pPr>
            <w:r>
              <w:rPr>
                <w:rFonts w:eastAsia="SimSun"/>
                <w:lang w:eastAsia="zh-CN"/>
              </w:rPr>
              <w:t>The CR is capturing RAN2 agreements.</w:t>
            </w:r>
          </w:p>
        </w:tc>
      </w:tr>
      <w:tr w:rsidR="00BD4726" w14:paraId="24E4CD46" w14:textId="77777777" w:rsidTr="000C7A77">
        <w:tc>
          <w:tcPr>
            <w:tcW w:w="1828" w:type="dxa"/>
          </w:tcPr>
          <w:p w14:paraId="2A4CEA1F" w14:textId="78A3B644" w:rsidR="00BD4726" w:rsidRDefault="00BD4726" w:rsidP="00BD4726">
            <w:pPr>
              <w:rPr>
                <w:rFonts w:eastAsia="SimSun"/>
                <w:lang w:val="en-US" w:eastAsia="zh-CN"/>
              </w:rPr>
            </w:pPr>
            <w:r>
              <w:rPr>
                <w:rFonts w:eastAsia="SimSun"/>
                <w:lang w:val="en-US" w:eastAsia="zh-CN"/>
              </w:rPr>
              <w:t>CATT</w:t>
            </w:r>
          </w:p>
        </w:tc>
        <w:tc>
          <w:tcPr>
            <w:tcW w:w="2106" w:type="dxa"/>
          </w:tcPr>
          <w:p w14:paraId="63BE5F88" w14:textId="3B94459D" w:rsidR="00BD4726" w:rsidRDefault="00BD4726" w:rsidP="00BD4726">
            <w:pPr>
              <w:rPr>
                <w:rFonts w:eastAsia="SimSun"/>
                <w:lang w:val="en-US" w:eastAsia="zh-CN"/>
              </w:rPr>
            </w:pPr>
            <w:r>
              <w:rPr>
                <w:rFonts w:eastAsia="SimSun" w:hint="eastAsia"/>
                <w:lang w:val="en-US" w:eastAsia="zh-CN"/>
              </w:rPr>
              <w:t>Yes</w:t>
            </w:r>
          </w:p>
        </w:tc>
        <w:tc>
          <w:tcPr>
            <w:tcW w:w="6009" w:type="dxa"/>
          </w:tcPr>
          <w:p w14:paraId="1963CE0F" w14:textId="423F7C11" w:rsidR="00BD4726" w:rsidRDefault="00BD4726" w:rsidP="00BD4726">
            <w:pPr>
              <w:rPr>
                <w:rFonts w:eastAsia="SimSun"/>
                <w:lang w:eastAsia="zh-CN"/>
              </w:rPr>
            </w:pPr>
            <w:r>
              <w:rPr>
                <w:rFonts w:eastAsia="SimSun" w:hint="eastAsia"/>
                <w:lang w:val="en-US" w:eastAsia="zh-CN"/>
              </w:rPr>
              <w:t>Agree with the CR.</w:t>
            </w:r>
          </w:p>
        </w:tc>
      </w:tr>
      <w:tr w:rsidR="00F670CA" w14:paraId="375CAFB7" w14:textId="77777777" w:rsidTr="000C7A77">
        <w:tc>
          <w:tcPr>
            <w:tcW w:w="1828" w:type="dxa"/>
          </w:tcPr>
          <w:p w14:paraId="0ACB67D3" w14:textId="5E18127B" w:rsidR="00F670CA" w:rsidRDefault="00F670CA" w:rsidP="00BD4726">
            <w:pPr>
              <w:rPr>
                <w:rFonts w:eastAsia="SimSun"/>
                <w:lang w:val="en-US" w:eastAsia="zh-CN"/>
              </w:rPr>
            </w:pPr>
            <w:r>
              <w:rPr>
                <w:rFonts w:eastAsia="SimSun" w:hint="eastAsia"/>
                <w:lang w:val="en-US" w:eastAsia="zh-CN"/>
              </w:rPr>
              <w:t>Lenovo</w:t>
            </w:r>
          </w:p>
        </w:tc>
        <w:tc>
          <w:tcPr>
            <w:tcW w:w="2106" w:type="dxa"/>
          </w:tcPr>
          <w:p w14:paraId="385ACCF0" w14:textId="140CD97A" w:rsidR="00F670CA" w:rsidRDefault="00F670CA" w:rsidP="00BD4726">
            <w:pPr>
              <w:rPr>
                <w:rFonts w:eastAsia="SimSun"/>
                <w:lang w:val="en-US" w:eastAsia="zh-CN"/>
              </w:rPr>
            </w:pPr>
            <w:r>
              <w:rPr>
                <w:rFonts w:eastAsia="SimSun" w:hint="eastAsia"/>
                <w:lang w:val="en-US" w:eastAsia="zh-CN"/>
              </w:rPr>
              <w:t>Yes</w:t>
            </w:r>
          </w:p>
        </w:tc>
        <w:tc>
          <w:tcPr>
            <w:tcW w:w="6009" w:type="dxa"/>
          </w:tcPr>
          <w:p w14:paraId="0E74F160" w14:textId="2E7C2510" w:rsidR="00F670CA" w:rsidRDefault="00F670CA" w:rsidP="00BD4726">
            <w:pPr>
              <w:rPr>
                <w:rFonts w:eastAsia="SimSun"/>
                <w:lang w:val="en-US" w:eastAsia="zh-CN"/>
              </w:rPr>
            </w:pPr>
            <w:r>
              <w:rPr>
                <w:rFonts w:eastAsia="SimSun" w:hint="eastAsia"/>
                <w:lang w:val="en-US" w:eastAsia="zh-CN"/>
              </w:rPr>
              <w:t>Agree with the CR.</w:t>
            </w:r>
          </w:p>
        </w:tc>
      </w:tr>
    </w:tbl>
    <w:p w14:paraId="0C8774DC" w14:textId="77777777" w:rsidR="000C7A77" w:rsidRDefault="000C7A77">
      <w:pPr>
        <w:ind w:leftChars="283" w:left="567" w:hanging="1"/>
        <w:rPr>
          <w:b/>
          <w:i/>
          <w:iCs/>
          <w:lang w:eastAsia="ja-JP"/>
        </w:rPr>
      </w:pPr>
    </w:p>
    <w:p w14:paraId="3A2F61DE" w14:textId="0875FB6F" w:rsidR="00D66FDB" w:rsidRDefault="00D66FDB" w:rsidP="00D66FDB">
      <w:pPr>
        <w:pStyle w:val="31"/>
      </w:pPr>
      <w:r>
        <w:rPr>
          <w:rFonts w:hint="eastAsia"/>
        </w:rPr>
        <w:t>FL proposal 1</w:t>
      </w:r>
      <w:r w:rsidR="002D3DFD">
        <w:rPr>
          <w:rFonts w:hint="eastAsia"/>
        </w:rPr>
        <w:t>-v1</w:t>
      </w:r>
    </w:p>
    <w:p w14:paraId="5384FC97" w14:textId="49CB67E7" w:rsidR="002D3DFD" w:rsidRDefault="00736CB8" w:rsidP="002D3DFD">
      <w:pPr>
        <w:rPr>
          <w:lang w:val="en-US" w:eastAsia="ja-JP"/>
        </w:rPr>
      </w:pPr>
      <w:r w:rsidRPr="00736CB8">
        <w:rPr>
          <w:lang w:val="en-US" w:eastAsia="ja-JP"/>
        </w:rPr>
        <w:t xml:space="preserve">Adopt the following TP to section </w:t>
      </w:r>
      <w:r w:rsidR="00856864">
        <w:rPr>
          <w:rFonts w:hint="eastAsia"/>
          <w:lang w:val="en-US" w:eastAsia="ja-JP"/>
        </w:rPr>
        <w:t>7 and 7.1.1</w:t>
      </w:r>
      <w:r w:rsidRPr="00736CB8">
        <w:rPr>
          <w:lang w:val="en-US" w:eastAsia="ja-JP"/>
        </w:rPr>
        <w:t>, TS38.21</w:t>
      </w:r>
      <w:r w:rsidR="00856864">
        <w:rPr>
          <w:rFonts w:hint="eastAsia"/>
          <w:lang w:val="en-US" w:eastAsia="ja-JP"/>
        </w:rPr>
        <w:t>3</w:t>
      </w:r>
      <w:r w:rsidRPr="00736CB8">
        <w:rPr>
          <w:lang w:val="en-US" w:eastAsia="ja-JP"/>
        </w:rPr>
        <w:t xml:space="preserve"> in principle.</w:t>
      </w:r>
    </w:p>
    <w:p w14:paraId="62975B25" w14:textId="77777777" w:rsidR="008179CB" w:rsidRPr="008179CB" w:rsidRDefault="008179CB" w:rsidP="00443B91">
      <w:pPr>
        <w:rPr>
          <w:b/>
          <w:bCs/>
        </w:rPr>
      </w:pPr>
      <w:r w:rsidRPr="008179CB">
        <w:rPr>
          <w:b/>
          <w:bCs/>
        </w:rPr>
        <w:t>7</w:t>
      </w:r>
      <w:r w:rsidRPr="008179CB">
        <w:rPr>
          <w:b/>
          <w:bCs/>
        </w:rPr>
        <w:tab/>
        <w:t>Uplink Power control</w:t>
      </w:r>
    </w:p>
    <w:p w14:paraId="6828371F" w14:textId="3932C5C5" w:rsidR="00443B91" w:rsidRPr="00443B91" w:rsidRDefault="00443B91" w:rsidP="00443B91">
      <w:pPr>
        <w:spacing w:after="0" w:line="240" w:lineRule="auto"/>
        <w:jc w:val="center"/>
        <w:rPr>
          <w:color w:val="FF0000"/>
          <w:lang w:eastAsia="ja-JP"/>
        </w:rPr>
      </w:pPr>
      <w:r w:rsidRPr="008179CB">
        <w:rPr>
          <w:rFonts w:eastAsia="SimSun"/>
          <w:color w:val="FF0000"/>
        </w:rPr>
        <w:t>*** unchanged part omitted ***</w:t>
      </w:r>
    </w:p>
    <w:p w14:paraId="08683360" w14:textId="60423CED" w:rsidR="008179CB" w:rsidRPr="008179CB" w:rsidRDefault="008179CB" w:rsidP="008179CB">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w:t>
      </w:r>
      <w:proofErr w:type="gramStart"/>
      <w:r w:rsidRPr="008179CB">
        <w:rPr>
          <w:rFonts w:eastAsia="SimSun"/>
        </w:rPr>
        <w:t>a number of</w:t>
      </w:r>
      <w:proofErr w:type="gramEnd"/>
      <w:r w:rsidRPr="008179CB">
        <w:rPr>
          <w:rFonts w:eastAsia="SimSun"/>
        </w:rPr>
        <w:t xml:space="preserve">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20878C6B" w14:textId="77777777" w:rsidR="008179CB" w:rsidRPr="008179CB" w:rsidRDefault="008179CB" w:rsidP="008179CB">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w:t>
      </w:r>
      <w:proofErr w:type="spellStart"/>
      <w:r w:rsidRPr="008179CB">
        <w:rPr>
          <w:rFonts w:eastAsia="SimSun" w:cs="Times"/>
          <w:i/>
          <w:szCs w:val="18"/>
          <w:lang w:eastAsia="zh-CN"/>
        </w:rPr>
        <w:t>OrJointTCI</w:t>
      </w:r>
      <w:proofErr w:type="spellEnd"/>
      <w:r w:rsidRPr="008179CB">
        <w:rPr>
          <w:rFonts w:eastAsia="SimSun" w:cs="Times"/>
          <w:i/>
          <w:szCs w:val="18"/>
          <w:lang w:eastAsia="zh-CN"/>
        </w:rPr>
        <w:t>-</w:t>
      </w:r>
      <w:proofErr w:type="spellStart"/>
      <w:r w:rsidRPr="008179CB">
        <w:rPr>
          <w:rFonts w:eastAsia="SimSun" w:cs="Times"/>
          <w:i/>
          <w:szCs w:val="18"/>
          <w:lang w:eastAsia="zh-CN"/>
        </w:rPr>
        <w:t>StateList</w:t>
      </w:r>
      <w:proofErr w:type="spellEnd"/>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17"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118" w:author="Huawei" w:date="2024-08-09T11:02:00Z">
        <w:r w:rsidRPr="008179CB">
          <w:rPr>
            <w:rFonts w:eastAsia="SimSun"/>
            <w:lang w:val="en-US"/>
          </w:rPr>
          <w:t xml:space="preserve">or </w:t>
        </w:r>
      </w:ins>
      <w:proofErr w:type="spellStart"/>
      <w:ins w:id="119" w:author="Huawei" w:date="2024-08-09T11:04: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0B22B499" w14:textId="77777777" w:rsidR="008179CB" w:rsidRPr="008179CB" w:rsidRDefault="008179CB" w:rsidP="008179CB">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proofErr w:type="spellStart"/>
      <w:r w:rsidRPr="008179CB">
        <w:rPr>
          <w:rFonts w:eastAsia="SimSun"/>
          <w:i/>
          <w:iCs/>
        </w:rPr>
        <w:t>followUnifiedTCI-StateSRS</w:t>
      </w:r>
      <w:proofErr w:type="spellEnd"/>
      <w:r w:rsidRPr="008179CB">
        <w:rPr>
          <w:rFonts w:eastAsia="SimSun"/>
          <w:i/>
          <w:iCs/>
        </w:rPr>
        <w:t xml:space="preserve">, </w:t>
      </w:r>
      <w:r w:rsidRPr="008179CB">
        <w:rPr>
          <w:rFonts w:eastAsia="SimSun"/>
          <w:iCs/>
        </w:rPr>
        <w:t xml:space="preserve">or </w:t>
      </w:r>
      <w:r w:rsidRPr="008179CB">
        <w:rPr>
          <w:rFonts w:eastAsia="SimSun"/>
          <w:iCs/>
          <w:lang w:val="en-US"/>
        </w:rPr>
        <w:t>by</w:t>
      </w:r>
      <w:r w:rsidRPr="008179CB">
        <w:rPr>
          <w:rFonts w:eastAsia="SimSun"/>
          <w:i/>
        </w:rPr>
        <w:t xml:space="preserve"> </w:t>
      </w:r>
      <w:proofErr w:type="spellStart"/>
      <w:r w:rsidRPr="008179CB">
        <w:rPr>
          <w:rFonts w:eastAsia="SimSun"/>
          <w:i/>
        </w:rPr>
        <w:t>pathlossReferenceRS</w:t>
      </w:r>
      <w:proofErr w:type="spellEnd"/>
      <w:r w:rsidRPr="008179CB">
        <w:rPr>
          <w:rFonts w:eastAsia="SimSun"/>
          <w:i/>
        </w:rPr>
        <w:t xml:space="preserve">-Id </w:t>
      </w:r>
      <w:r w:rsidRPr="008179CB">
        <w:rPr>
          <w:rFonts w:eastAsia="SimSun"/>
          <w:iCs/>
          <w:lang w:val="en-US"/>
        </w:rPr>
        <w:t>included in</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p>
    <w:p w14:paraId="4D770F3F" w14:textId="77777777" w:rsidR="008179CB" w:rsidRPr="008179CB" w:rsidRDefault="008179CB" w:rsidP="008179CB">
      <w:pPr>
        <w:spacing w:line="240" w:lineRule="auto"/>
        <w:ind w:left="568" w:hanging="284"/>
        <w:rPr>
          <w:rFonts w:eastAsia="SimSun"/>
          <w:lang w:val="en-US" w:eastAsia="ko-KR"/>
        </w:rPr>
      </w:pPr>
      <w:r w:rsidRPr="008179CB">
        <w:rPr>
          <w:rFonts w:eastAsia="SimSun"/>
        </w:rPr>
        <w:lastRenderedPageBreak/>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20"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proofErr w:type="spellStart"/>
      <w:ins w:id="121" w:author="Huawei" w:date="2024-07-30T13:38: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ins w:id="122" w:author="Huawei" w:date="2024-07-30T12:19:00Z">
        <w:r w:rsidRPr="008179CB">
          <w:rPr>
            <w:rFonts w:eastAsia="SimSun"/>
            <w:i/>
            <w:iCs/>
            <w:lang w:val="en-US"/>
          </w:rPr>
          <w:t xml:space="preserve"> </w:t>
        </w:r>
      </w:ins>
    </w:p>
    <w:p w14:paraId="6B90D08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23"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2D9CD9C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755BA88B" w14:textId="77777777" w:rsidR="008179CB" w:rsidRPr="008179CB" w:rsidRDefault="008179CB" w:rsidP="008179CB">
      <w:pPr>
        <w:spacing w:line="240" w:lineRule="auto"/>
        <w:ind w:left="851" w:hanging="284"/>
        <w:rPr>
          <w:rFonts w:eastAsia="SimSun"/>
        </w:rPr>
      </w:pPr>
      <w:r w:rsidRPr="008179CB">
        <w:rPr>
          <w:rFonts w:eastAsia="SimSun"/>
        </w:rPr>
        <w:t>-</w:t>
      </w:r>
      <w:r w:rsidRPr="008179CB">
        <w:rPr>
          <w:rFonts w:eastAsia="SimSun"/>
        </w:rPr>
        <w:tab/>
        <w:t xml:space="preserve">if </w:t>
      </w:r>
      <w:proofErr w:type="spellStart"/>
      <w:r w:rsidRPr="008179CB">
        <w:rPr>
          <w:rFonts w:eastAsia="SimSun"/>
          <w:i/>
          <w:iCs/>
        </w:rPr>
        <w:t>followUnifiedTCI-StateSRS</w:t>
      </w:r>
      <w:proofErr w:type="spellEnd"/>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24"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62C6FAA3"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068A24AC" w14:textId="77777777" w:rsidR="008179CB" w:rsidRPr="008179CB" w:rsidRDefault="008179CB" w:rsidP="008179CB">
      <w:pPr>
        <w:spacing w:after="0" w:line="240" w:lineRule="auto"/>
        <w:jc w:val="center"/>
        <w:rPr>
          <w:rFonts w:eastAsia="SimSun"/>
          <w:color w:val="FF0000"/>
        </w:rPr>
      </w:pPr>
    </w:p>
    <w:p w14:paraId="7CAD8BB5" w14:textId="77777777" w:rsidR="008179CB" w:rsidRDefault="008179CB" w:rsidP="00443B91">
      <w:pPr>
        <w:rPr>
          <w:b/>
          <w:bCs/>
        </w:rPr>
      </w:pPr>
      <w:r w:rsidRPr="008179CB">
        <w:rPr>
          <w:b/>
          <w:bCs/>
        </w:rPr>
        <w:t>7.1.1</w:t>
      </w:r>
      <w:r w:rsidRPr="008179CB">
        <w:rPr>
          <w:b/>
          <w:bCs/>
        </w:rPr>
        <w:tab/>
        <w:t>UE behaviour</w:t>
      </w:r>
    </w:p>
    <w:p w14:paraId="5DBDE29F" w14:textId="1109F447" w:rsidR="00443B91" w:rsidRPr="008179CB" w:rsidRDefault="00443B91" w:rsidP="00443B91">
      <w:pPr>
        <w:spacing w:after="0" w:line="240" w:lineRule="auto"/>
        <w:jc w:val="center"/>
        <w:rPr>
          <w:color w:val="FF0000"/>
          <w:lang w:eastAsia="ja-JP"/>
        </w:rPr>
      </w:pPr>
      <w:r w:rsidRPr="008179CB">
        <w:rPr>
          <w:rFonts w:eastAsia="SimSun"/>
          <w:color w:val="FF0000"/>
        </w:rPr>
        <w:t>*** unchanged part omitted ***</w:t>
      </w:r>
    </w:p>
    <w:p w14:paraId="5C5C2269"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proofErr w:type="spellStart"/>
      <w:r w:rsidRPr="008179CB">
        <w:rPr>
          <w:rFonts w:eastAsia="SimSun"/>
          <w:i/>
        </w:rPr>
        <w:t>ConfiguredGrantConfig</w:t>
      </w:r>
      <w:proofErr w:type="spellEnd"/>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25" w:author="Huawei" w:date="2024-07-30T13:44:00Z">
        <w:r w:rsidRPr="008179CB">
          <w:rPr>
            <w:rFonts w:eastAsia="SimSun"/>
            <w:highlight w:val="yellow"/>
          </w:rPr>
          <w:t xml:space="preserve">or by </w:t>
        </w:r>
      </w:ins>
      <w:ins w:id="126" w:author="Huawei" w:date="2024-07-30T13:45:00Z">
        <w:r w:rsidRPr="008179CB">
          <w:rPr>
            <w:rFonts w:eastAsia="SimSun"/>
            <w:i/>
            <w:iCs/>
            <w:highlight w:val="yellow"/>
          </w:rPr>
          <w:t>p0</w:t>
        </w:r>
        <w:r w:rsidRPr="008179CB">
          <w:rPr>
            <w:rFonts w:eastAsia="SimSun"/>
            <w:highlight w:val="yellow"/>
          </w:rPr>
          <w:t xml:space="preserve"> of </w:t>
        </w:r>
      </w:ins>
      <w:ins w:id="127" w:author="Huawei" w:date="2024-07-30T13:46:00Z">
        <w:r w:rsidRPr="008179CB">
          <w:rPr>
            <w:rFonts w:eastAsia="SimSun"/>
            <w:i/>
            <w:iCs/>
            <w:highlight w:val="yellow"/>
          </w:rPr>
          <w:t>p0AlphaSetforPUSCH</w:t>
        </w:r>
      </w:ins>
      <w:ins w:id="128" w:author="Huawei" w:date="2024-07-30T13:47:00Z">
        <w:r w:rsidRPr="008179CB">
          <w:rPr>
            <w:rFonts w:eastAsia="SimSun"/>
            <w:highlight w:val="yellow"/>
          </w:rPr>
          <w:t xml:space="preserve"> </w:t>
        </w:r>
      </w:ins>
      <w:ins w:id="129" w:author="Huawei" w:date="2024-07-30T13:46:00Z">
        <w:r w:rsidRPr="008179CB">
          <w:rPr>
            <w:rFonts w:eastAsia="SimSun"/>
            <w:highlight w:val="yellow"/>
          </w:rPr>
          <w:t xml:space="preserve"> </w:t>
        </w:r>
      </w:ins>
      <w:ins w:id="130" w:author="Huawei" w:date="2024-07-30T13:47:00Z">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31" w:author="Huawei" w:date="2024-07-30T14:09:00Z">
        <w:r w:rsidRPr="008179CB">
          <w:rPr>
            <w:rFonts w:eastAsia="SimSun"/>
            <w:iCs/>
            <w:highlight w:val="yellow"/>
          </w:rPr>
          <w:t xml:space="preserve">for a </w:t>
        </w:r>
      </w:ins>
      <w:ins w:id="132"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33" w:author="Huawei" w:date="2024-07-30T13:44:00Z">
        <w:r w:rsidRPr="008179CB">
          <w:rPr>
            <w:rFonts w:eastAsia="SimSun"/>
            <w:highlight w:val="yellow"/>
          </w:rPr>
          <w:t xml:space="preserve">as described in clause </w:t>
        </w:r>
      </w:ins>
      <w:ins w:id="134" w:author="Huawei" w:date="2024-07-30T14:09:00Z">
        <w:r w:rsidRPr="008179CB">
          <w:rPr>
            <w:rFonts w:eastAsia="SimSun"/>
            <w:highlight w:val="yellow"/>
          </w:rPr>
          <w:t>[</w:t>
        </w:r>
      </w:ins>
      <w:ins w:id="135" w:author="Huawei" w:date="2024-07-30T13:44:00Z">
        <w:r w:rsidRPr="008179CB">
          <w:rPr>
            <w:rFonts w:eastAsia="SimSun"/>
            <w:highlight w:val="yellow"/>
          </w:rPr>
          <w:t>2</w:t>
        </w:r>
      </w:ins>
      <w:ins w:id="136" w:author="Huawei" w:date="2024-07-30T13:48:00Z">
        <w:r w:rsidRPr="008179CB">
          <w:rPr>
            <w:rFonts w:eastAsia="SimSun"/>
            <w:highlight w:val="yellow"/>
          </w:rPr>
          <w:t>1</w:t>
        </w:r>
      </w:ins>
      <w:ins w:id="137" w:author="Huawei" w:date="2024-07-30T14:09:00Z">
        <w:r w:rsidRPr="008179CB">
          <w:rPr>
            <w:rFonts w:eastAsia="SimSun"/>
            <w:highlight w:val="yellow"/>
          </w:rPr>
          <w:t>.1]</w:t>
        </w:r>
      </w:ins>
      <w:ins w:id="138"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55A10962"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4A7F11DD"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proofErr w:type="spellStart"/>
      <w:r w:rsidRPr="008179CB">
        <w:rPr>
          <w:rFonts w:eastAsia="SimSun"/>
          <w:i/>
        </w:rPr>
        <w:t>ConfiguredGrantConfig</w:t>
      </w:r>
      <w:proofErr w:type="spellEnd"/>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proofErr w:type="spellStart"/>
      <w:r w:rsidRPr="008179CB">
        <w:rPr>
          <w:rFonts w:eastAsia="SimSun"/>
          <w:i/>
          <w:lang w:val="en-US"/>
        </w:rPr>
        <w:t>sdt</w:t>
      </w:r>
      <w:proofErr w:type="spellEnd"/>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proofErr w:type="spellStart"/>
      <w:r w:rsidRPr="008179CB">
        <w:rPr>
          <w:rFonts w:eastAsia="SimSun"/>
          <w:i/>
        </w:rPr>
        <w:t>rrc</w:t>
      </w:r>
      <w:proofErr w:type="spellEnd"/>
      <w:r w:rsidRPr="008179CB">
        <w:rPr>
          <w:rFonts w:eastAsia="SimSun"/>
          <w:i/>
        </w:rPr>
        <w:t>-Alpha</w:t>
      </w:r>
      <w:r w:rsidRPr="008179CB">
        <w:rPr>
          <w:rFonts w:eastAsia="SimSun"/>
        </w:rPr>
        <w:t xml:space="preserve"> for a PUSCH (re)transmission as described in clause 22.1, </w:t>
      </w:r>
      <w:ins w:id="139" w:author="Huawei" w:date="2024-07-30T13:49:00Z">
        <w:r w:rsidRPr="008179CB">
          <w:rPr>
            <w:rFonts w:eastAsia="SimSun"/>
            <w:highlight w:val="yellow"/>
          </w:rPr>
          <w:t xml:space="preserve">or by </w:t>
        </w:r>
      </w:ins>
      <w:ins w:id="140" w:author="Huawei" w:date="2024-07-30T13:50:00Z">
        <w:r w:rsidRPr="008179CB">
          <w:rPr>
            <w:rFonts w:eastAsia="SimSun"/>
            <w:i/>
            <w:iCs/>
            <w:highlight w:val="yellow"/>
          </w:rPr>
          <w:t xml:space="preserve">alpha </w:t>
        </w:r>
      </w:ins>
      <w:ins w:id="141"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42"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143" w:author="Huawei" w:date="2024-07-30T13:49:00Z">
        <w:r w:rsidRPr="008179CB">
          <w:rPr>
            <w:rFonts w:eastAsia="SimSun"/>
            <w:highlight w:val="yellow"/>
          </w:rPr>
          <w:t xml:space="preserve">as described in clause </w:t>
        </w:r>
      </w:ins>
      <w:ins w:id="144" w:author="Huawei" w:date="2024-07-30T14:12:00Z">
        <w:r w:rsidRPr="008179CB">
          <w:rPr>
            <w:rFonts w:eastAsia="SimSun"/>
            <w:highlight w:val="yellow"/>
          </w:rPr>
          <w:t>[</w:t>
        </w:r>
      </w:ins>
      <w:ins w:id="145" w:author="Huawei" w:date="2024-07-30T13:49:00Z">
        <w:r w:rsidRPr="008179CB">
          <w:rPr>
            <w:rFonts w:eastAsia="SimSun"/>
            <w:highlight w:val="yellow"/>
          </w:rPr>
          <w:t>21</w:t>
        </w:r>
      </w:ins>
      <w:ins w:id="146" w:author="Huawei" w:date="2024-07-30T14:12:00Z">
        <w:r w:rsidRPr="008179CB">
          <w:rPr>
            <w:rFonts w:eastAsia="SimSun"/>
            <w:highlight w:val="yellow"/>
          </w:rPr>
          <w:t>.1]</w:t>
        </w:r>
      </w:ins>
      <w:ins w:id="147" w:author="Huawei" w:date="2024-07-30T13:49:00Z">
        <w:r w:rsidRPr="008179CB">
          <w:rPr>
            <w:rFonts w:eastAsia="SimSun"/>
            <w:highlight w:val="yellow"/>
          </w:rPr>
          <w:t>,</w:t>
        </w:r>
      </w:ins>
      <w:ins w:id="148"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6BCD15DD" w14:textId="22BA19AA" w:rsidR="008179CB" w:rsidRDefault="00205AD5" w:rsidP="00205AD5">
      <w:pPr>
        <w:pStyle w:val="31"/>
      </w:pPr>
      <w:r>
        <w:rPr>
          <w:rFonts w:hint="eastAsia"/>
        </w:rPr>
        <w:t>Conclusion</w:t>
      </w:r>
    </w:p>
    <w:p w14:paraId="7570A438" w14:textId="52687491" w:rsidR="00205AD5" w:rsidRPr="00205AD5" w:rsidRDefault="0045678F" w:rsidP="00205AD5">
      <w:pPr>
        <w:rPr>
          <w:lang w:val="en-US" w:eastAsia="ja-JP"/>
        </w:rPr>
      </w:pPr>
      <w:r>
        <w:rPr>
          <w:rFonts w:hint="eastAsia"/>
          <w:lang w:val="en-US" w:eastAsia="ja-JP"/>
        </w:rPr>
        <w:t xml:space="preserve">FL proposal 1-v1 was agreed during the Tuesday online discussion. </w:t>
      </w:r>
    </w:p>
    <w:p w14:paraId="0C8774DD" w14:textId="77777777" w:rsidR="000C7A77" w:rsidRDefault="00820B64">
      <w:pPr>
        <w:spacing w:after="0" w:line="240" w:lineRule="auto"/>
        <w:rPr>
          <w:b/>
          <w:i/>
          <w:iCs/>
        </w:rPr>
      </w:pPr>
      <w:r>
        <w:rPr>
          <w:b/>
          <w:i/>
          <w:iCs/>
        </w:rPr>
        <w:br w:type="page"/>
      </w:r>
    </w:p>
    <w:p w14:paraId="0C8774DE" w14:textId="19598B5C" w:rsidR="000C7A77" w:rsidRDefault="00820B64">
      <w:pPr>
        <w:pStyle w:val="20"/>
        <w:rPr>
          <w:rFonts w:eastAsia="SimSun"/>
          <w:lang w:val="en-US" w:eastAsia="zh-CN"/>
        </w:rPr>
      </w:pPr>
      <w:r>
        <w:rPr>
          <w:rFonts w:eastAsia="SimSun"/>
          <w:lang w:val="en-US" w:eastAsia="zh-CN"/>
        </w:rPr>
        <w:lastRenderedPageBreak/>
        <w:t>[</w:t>
      </w:r>
      <w:r w:rsidR="00D46CB7">
        <w:rPr>
          <w:rFonts w:eastAsiaTheme="minorEastAsia" w:hint="eastAsia"/>
          <w:lang w:val="en-US"/>
        </w:rPr>
        <w:t>Closed</w:t>
      </w:r>
      <w:r>
        <w:rPr>
          <w:rFonts w:eastAsia="SimSun"/>
          <w:lang w:val="en-US" w:eastAsia="zh-CN"/>
        </w:rPr>
        <w:t>] Issue 1-</w:t>
      </w:r>
      <w:r>
        <w:rPr>
          <w:rFonts w:eastAsiaTheme="minorEastAsia" w:hint="eastAsia"/>
          <w:lang w:val="en-US"/>
        </w:rPr>
        <w:t>2</w:t>
      </w:r>
      <w:r>
        <w:rPr>
          <w:rFonts w:eastAsia="SimSun"/>
          <w:lang w:val="en-US" w:eastAsia="zh-CN"/>
        </w:rPr>
        <w:t xml:space="preserve">: </w:t>
      </w:r>
      <w:r>
        <w:rPr>
          <w:rFonts w:hint="eastAsia"/>
          <w:lang w:val="en-US"/>
        </w:rPr>
        <w:t>Pathloss maintenance for candidate cells</w:t>
      </w:r>
    </w:p>
    <w:p w14:paraId="0C8774DF" w14:textId="77777777" w:rsidR="000C7A77" w:rsidRDefault="00820B64">
      <w:pPr>
        <w:pStyle w:val="31"/>
      </w:pPr>
      <w:r>
        <w:rPr>
          <w:rFonts w:hint="eastAsia"/>
        </w:rPr>
        <w:t>S</w:t>
      </w:r>
      <w:r>
        <w:t>ummary of Proposal</w:t>
      </w:r>
    </w:p>
    <w:p w14:paraId="0C8774E0"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 xml:space="preserve">Huawei, </w:t>
      </w:r>
      <w:proofErr w:type="spellStart"/>
      <w:r>
        <w:rPr>
          <w:bCs/>
        </w:rPr>
        <w:t>HiSilicon</w:t>
      </w:r>
      <w:proofErr w:type="spellEnd"/>
      <w:r>
        <w:rPr>
          <w:bCs/>
          <w:lang w:eastAsia="ja-JP"/>
        </w:rPr>
        <w:br/>
      </w:r>
    </w:p>
    <w:p w14:paraId="0C8774E1" w14:textId="77777777" w:rsidR="000C7A77" w:rsidRDefault="00820B64">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0C8774E2" w14:textId="77777777" w:rsidR="000C7A77" w:rsidRDefault="00820B64">
      <w:pPr>
        <w:pStyle w:val="a0"/>
        <w:numPr>
          <w:ilvl w:val="0"/>
          <w:numId w:val="14"/>
        </w:numPr>
        <w:ind w:left="480" w:hanging="480"/>
        <w:rPr>
          <w:bCs/>
        </w:rPr>
      </w:pPr>
      <w:r>
        <w:rPr>
          <w:rFonts w:hint="eastAsia"/>
          <w:bCs/>
        </w:rPr>
        <w:t>The number of pathloss RSs UE maintains ([4] or 8)</w:t>
      </w:r>
    </w:p>
    <w:p w14:paraId="0C8774E3" w14:textId="77777777" w:rsidR="000C7A77" w:rsidRDefault="00820B64">
      <w:pPr>
        <w:pStyle w:val="a0"/>
        <w:numPr>
          <w:ilvl w:val="0"/>
          <w:numId w:val="14"/>
        </w:numPr>
        <w:rPr>
          <w:bCs/>
        </w:rPr>
      </w:pPr>
      <w:r>
        <w:rPr>
          <w:bCs/>
        </w:rPr>
        <w:t>W</w:t>
      </w:r>
      <w:r>
        <w:rPr>
          <w:rFonts w:hint="eastAsia"/>
          <w:bCs/>
        </w:rPr>
        <w:t>hether to specify the pathloss RSs UE should maintain, i.e. RSs associated with activated candidate (UL) TCI states</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149"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150" w:author="ZTE" w:date="2024-08-08T01:42:00Z">
        <w:r>
          <w:rPr>
            <w:iCs/>
            <w:szCs w:val="32"/>
          </w:rPr>
          <w:t xml:space="preserve">A UE does not expect to simultaneously maintain more than </w:t>
        </w:r>
      </w:ins>
      <w:ins w:id="151" w:author="ZTE" w:date="2024-08-08T01:47:00Z">
        <w:r>
          <w:rPr>
            <w:iCs/>
            <w:szCs w:val="32"/>
            <w:highlight w:val="yellow"/>
            <w:lang w:val="en-US" w:eastAsia="zh-CN"/>
          </w:rPr>
          <w:t>eight</w:t>
        </w:r>
      </w:ins>
      <w:ins w:id="152" w:author="ZTE" w:date="2024-08-08T01:42:00Z">
        <w:r>
          <w:rPr>
            <w:iCs/>
            <w:szCs w:val="32"/>
            <w:lang w:val="en-US"/>
          </w:rPr>
          <w:t xml:space="preserve"> </w:t>
        </w:r>
      </w:ins>
      <w:ins w:id="153" w:author="ZTE" w:date="2024-08-08T01:48:00Z">
        <w:r>
          <w:rPr>
            <w:iCs/>
            <w:szCs w:val="32"/>
            <w:lang w:val="en-US" w:eastAsia="zh-CN"/>
          </w:rPr>
          <w:t>PL RS</w:t>
        </w:r>
      </w:ins>
      <w:ins w:id="154" w:author="ZTE" w:date="2024-08-08T01:59:00Z">
        <w:r>
          <w:rPr>
            <w:iCs/>
            <w:szCs w:val="32"/>
            <w:lang w:val="en-US" w:eastAsia="zh-CN"/>
          </w:rPr>
          <w:t>s</w:t>
        </w:r>
      </w:ins>
      <w:ins w:id="155" w:author="ZTE" w:date="2024-08-08T01:50:00Z">
        <w:r>
          <w:rPr>
            <w:iCs/>
            <w:szCs w:val="32"/>
            <w:lang w:val="en-US" w:eastAsia="zh-CN"/>
          </w:rPr>
          <w:t xml:space="preserve"> </w:t>
        </w:r>
        <w:r>
          <w:rPr>
            <w:iCs/>
            <w:szCs w:val="32"/>
            <w:highlight w:val="yellow"/>
            <w:lang w:val="en-US" w:eastAsia="zh-CN"/>
          </w:rPr>
          <w:t xml:space="preserve">associated with activated </w:t>
        </w:r>
      </w:ins>
      <w:ins w:id="156" w:author="ZTE" w:date="2024-08-08T01:51:00Z">
        <w:r>
          <w:rPr>
            <w:iCs/>
            <w:szCs w:val="32"/>
            <w:highlight w:val="yellow"/>
            <w:lang w:val="en-US" w:eastAsia="zh-CN"/>
          </w:rPr>
          <w:t>TCI states for all candidate cells</w:t>
        </w:r>
      </w:ins>
      <w:ins w:id="157"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58" w:author="ZTE" w:date="2024-08-08T01:54:00Z">
        <w:r>
          <w:rPr>
            <w:lang w:val="en-US" w:eastAsia="zh-CN"/>
          </w:rPr>
          <w:t xml:space="preserve"> </w:t>
        </w:r>
        <w:r>
          <w:rPr>
            <w:highlight w:val="yellow"/>
            <w:lang w:val="en-US" w:eastAsia="zh-CN"/>
          </w:rPr>
          <w:t xml:space="preserve">and </w:t>
        </w:r>
      </w:ins>
      <w:ins w:id="159"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60" w:author="ZTE" w:date="2024-08-08T01:56:00Z">
        <w:r>
          <w:rPr>
            <w:iCs/>
            <w:szCs w:val="32"/>
            <w:highlight w:val="yellow"/>
            <w:lang w:val="en-US" w:eastAsia="zh-CN"/>
          </w:rPr>
          <w:t xml:space="preserve">(s) that are not </w:t>
        </w:r>
      </w:ins>
      <w:ins w:id="161"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2" w:author="ZTE" w:date="2024-08-08T01:58:00Z">
        <w:r>
          <w:rPr>
            <w:highlight w:val="yellow"/>
            <w:lang w:val="en-US" w:eastAsia="zh-CN"/>
          </w:rPr>
          <w:t>in</w:t>
        </w:r>
      </w:ins>
      <w:ins w:id="163"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4E8" w14:textId="77777777" w:rsidR="000C7A77" w:rsidRDefault="000C7A77">
      <w:pPr>
        <w:rPr>
          <w:bCs/>
          <w:lang w:eastAsia="ja-JP"/>
        </w:rPr>
      </w:pPr>
    </w:p>
    <w:p w14:paraId="0C8774E9"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0C8774EA"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0C8774EB" w14:textId="77777777" w:rsidR="000C7A77" w:rsidRDefault="00820B64">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associated with SS/PBCH blocks or TRS of corresponding candidate cells [11, TS 38.321]. The RS index for obtaining the candidate cell downlink pathloss estimate is provided by </w:t>
      </w:r>
      <w:proofErr w:type="spellStart"/>
      <w:r>
        <w:rPr>
          <w:i/>
          <w:iCs/>
          <w:sz w:val="22"/>
          <w:szCs w:val="22"/>
        </w:rPr>
        <w:t>pathlossReferenceRS</w:t>
      </w:r>
      <w:proofErr w:type="spellEnd"/>
      <w:r>
        <w:rPr>
          <w:i/>
          <w:iCs/>
          <w:sz w:val="22"/>
          <w:szCs w:val="22"/>
        </w:rPr>
        <w:t xml:space="preserve">-Id </w:t>
      </w:r>
      <w:r>
        <w:rPr>
          <w:sz w:val="22"/>
          <w:szCs w:val="22"/>
        </w:rPr>
        <w:t xml:space="preserve">in the </w:t>
      </w:r>
      <w:proofErr w:type="spellStart"/>
      <w:r>
        <w:rPr>
          <w:i/>
          <w:iCs/>
          <w:sz w:val="22"/>
          <w:szCs w:val="22"/>
        </w:rPr>
        <w:t>CandidateTCI</w:t>
      </w:r>
      <w:proofErr w:type="spellEnd"/>
      <w:r>
        <w:rPr>
          <w:i/>
          <w:iCs/>
          <w:sz w:val="22"/>
          <w:szCs w:val="22"/>
        </w:rPr>
        <w:t xml:space="preserve">-State </w:t>
      </w:r>
      <w:r>
        <w:rPr>
          <w:sz w:val="22"/>
          <w:szCs w:val="22"/>
        </w:rPr>
        <w:t xml:space="preserve">or </w:t>
      </w:r>
      <w:proofErr w:type="spellStart"/>
      <w:r>
        <w:rPr>
          <w:i/>
          <w:iCs/>
          <w:sz w:val="22"/>
          <w:szCs w:val="22"/>
        </w:rPr>
        <w:t>CandidateTCI</w:t>
      </w:r>
      <w:proofErr w:type="spellEnd"/>
      <w:r>
        <w:rPr>
          <w:i/>
          <w:iCs/>
          <w:sz w:val="22"/>
          <w:szCs w:val="22"/>
        </w:rPr>
        <w:t>-UL-State.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-State </w:t>
      </w:r>
      <w:r>
        <w:rPr>
          <w:color w:val="FF0000"/>
          <w:sz w:val="22"/>
          <w:szCs w:val="22"/>
          <w:highlight w:val="yellow"/>
          <w:u w:val="single"/>
        </w:rPr>
        <w:t xml:space="preserve">or/and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After reception of the LTM Cell Switch Command MAC CE, activated TCI states that are not indicated by the MAC CE are deactivated. The UE is provided configurations by </w:t>
      </w:r>
      <w:proofErr w:type="spellStart"/>
      <w:r>
        <w:rPr>
          <w:i/>
          <w:iCs/>
          <w:sz w:val="22"/>
          <w:szCs w:val="22"/>
        </w:rPr>
        <w:t>ltm</w:t>
      </w:r>
      <w:proofErr w:type="spellEnd"/>
      <w:r>
        <w:rPr>
          <w:i/>
          <w:iCs/>
          <w:sz w:val="22"/>
          <w:szCs w:val="22"/>
        </w:rPr>
        <w:t>-CSI-</w:t>
      </w:r>
      <w:proofErr w:type="spellStart"/>
      <w:r>
        <w:rPr>
          <w:i/>
          <w:iCs/>
          <w:sz w:val="22"/>
          <w:szCs w:val="22"/>
        </w:rPr>
        <w:t>ReportConfigToAddModList</w:t>
      </w:r>
      <w:proofErr w:type="spellEnd"/>
      <w:r>
        <w:rPr>
          <w:i/>
          <w:iCs/>
          <w:sz w:val="22"/>
          <w:szCs w:val="22"/>
        </w:rPr>
        <w:t xml:space="preserve"> </w:t>
      </w:r>
      <w:r>
        <w:rPr>
          <w:sz w:val="22"/>
          <w:szCs w:val="22"/>
        </w:rPr>
        <w:t xml:space="preserve">for reporting L1-RSRP measurements [6, TS 38.214] that include </w:t>
      </w:r>
      <w:proofErr w:type="gramStart"/>
      <w:r>
        <w:rPr>
          <w:sz w:val="22"/>
          <w:szCs w:val="22"/>
        </w:rPr>
        <w:t>a number of</w:t>
      </w:r>
      <w:proofErr w:type="gramEnd"/>
      <w:r>
        <w:rPr>
          <w:sz w:val="22"/>
          <w:szCs w:val="22"/>
        </w:rPr>
        <w:t xml:space="preserve"> candidate cells and a number of SS/PBCH blocks per candidate cell from the number of candidate cells.</w:t>
      </w:r>
    </w:p>
    <w:p w14:paraId="0C8774EC" w14:textId="77777777" w:rsidR="000C7A77"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77777777"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64" w:author="Huawei" w:date="2024-02-07T16:51:00Z">
        <w:r>
          <w:rPr>
            <w:iCs/>
            <w:szCs w:val="32"/>
          </w:rPr>
          <w:t xml:space="preserve">A UE does not expect to simultaneously maintain more than </w:t>
        </w:r>
      </w:ins>
      <w:ins w:id="165" w:author="Huawei" w:date="2024-04-03T11:41:00Z">
        <w:r>
          <w:rPr>
            <w:iCs/>
            <w:szCs w:val="32"/>
            <w:highlight w:val="yellow"/>
          </w:rPr>
          <w:t>[</w:t>
        </w:r>
      </w:ins>
      <w:ins w:id="166" w:author="Huawei" w:date="2024-02-07T16:51:00Z">
        <w:r>
          <w:rPr>
            <w:iCs/>
            <w:szCs w:val="32"/>
            <w:highlight w:val="yellow"/>
          </w:rPr>
          <w:t>four</w:t>
        </w:r>
      </w:ins>
      <w:ins w:id="167" w:author="Huawei" w:date="2024-04-03T11:41:00Z">
        <w:r>
          <w:rPr>
            <w:iCs/>
            <w:szCs w:val="32"/>
            <w:highlight w:val="yellow"/>
          </w:rPr>
          <w:t>]</w:t>
        </w:r>
      </w:ins>
      <w:ins w:id="168" w:author="Huawei" w:date="2024-02-07T16:51:00Z">
        <w:r>
          <w:rPr>
            <w:iCs/>
            <w:szCs w:val="32"/>
          </w:rPr>
          <w:t xml:space="preserve"> pathloss estimates</w:t>
        </w:r>
      </w:ins>
      <w:ins w:id="169" w:author="Huawei" w:date="2024-02-07T16:52:00Z">
        <w:r>
          <w:rPr>
            <w:iCs/>
            <w:szCs w:val="32"/>
          </w:rPr>
          <w:t xml:space="preserve"> across all candidate cells</w:t>
        </w:r>
      </w:ins>
      <w:ins w:id="170"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77777777" w:rsidR="000C7A77" w:rsidRDefault="00820B64">
            <w:pPr>
              <w:rPr>
                <w:lang w:eastAsia="ja-JP"/>
              </w:rPr>
            </w:pPr>
            <w:r>
              <w:rPr>
                <w:rFonts w:hint="eastAsia"/>
                <w:lang w:eastAsia="ja-JP"/>
              </w:rPr>
              <w:t>Yes, but discussion needed</w:t>
            </w:r>
          </w:p>
        </w:tc>
        <w:tc>
          <w:tcPr>
            <w:tcW w:w="6009" w:type="dxa"/>
          </w:tcPr>
          <w:p w14:paraId="0C8774FA" w14:textId="77777777" w:rsidR="000C7A77" w:rsidRDefault="00820B64">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0C7A77" w14:paraId="0C8774FF" w14:textId="77777777" w:rsidTr="000C7A77">
        <w:tc>
          <w:tcPr>
            <w:tcW w:w="1828" w:type="dxa"/>
          </w:tcPr>
          <w:p w14:paraId="0C8774FC" w14:textId="77777777" w:rsidR="000C7A77" w:rsidRDefault="00820B64">
            <w:pPr>
              <w:jc w:val="center"/>
            </w:pPr>
            <w:r>
              <w:t>Ericsson</w:t>
            </w:r>
          </w:p>
        </w:tc>
        <w:tc>
          <w:tcPr>
            <w:tcW w:w="2106" w:type="dxa"/>
          </w:tcPr>
          <w:p w14:paraId="0C8774FD" w14:textId="77777777" w:rsidR="000C7A77" w:rsidRDefault="00820B64">
            <w:pPr>
              <w:rPr>
                <w:lang w:eastAsia="ja-JP"/>
              </w:rPr>
            </w:pPr>
            <w:r>
              <w:rPr>
                <w:lang w:eastAsia="ja-JP"/>
              </w:rPr>
              <w:t>No</w:t>
            </w:r>
          </w:p>
        </w:tc>
        <w:tc>
          <w:tcPr>
            <w:tcW w:w="6009" w:type="dxa"/>
          </w:tcPr>
          <w:p w14:paraId="0C8774FE" w14:textId="77777777" w:rsidR="000C7A77" w:rsidRDefault="00820B64">
            <w:pPr>
              <w:rPr>
                <w:lang w:eastAsia="ja-JP"/>
              </w:rPr>
            </w:pPr>
            <w:r>
              <w:rPr>
                <w:lang w:eastAsia="ja-JP"/>
              </w:rPr>
              <w:t xml:space="preserve">Prefer not do change anything: the hard limit of 4 PL RSs that was introduced in Rel-15 is just causing problems. </w:t>
            </w:r>
          </w:p>
        </w:tc>
      </w:tr>
      <w:tr w:rsidR="000C7A77" w14:paraId="0C877503" w14:textId="77777777" w:rsidTr="000C7A77">
        <w:tc>
          <w:tcPr>
            <w:tcW w:w="1828" w:type="dxa"/>
          </w:tcPr>
          <w:p w14:paraId="0C877500" w14:textId="77777777" w:rsidR="000C7A77" w:rsidRDefault="00820B64">
            <w:pPr>
              <w:rPr>
                <w:rFonts w:eastAsia="SimSun"/>
                <w:lang w:eastAsia="zh-CN"/>
              </w:rPr>
            </w:pPr>
            <w:bookmarkStart w:id="171" w:name="_Hlk17472620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01"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02" w14:textId="77777777" w:rsidR="000C7A77" w:rsidRDefault="00820B64">
            <w:pPr>
              <w:rPr>
                <w:rFonts w:eastAsia="SimSun"/>
                <w:lang w:eastAsia="zh-CN"/>
              </w:rPr>
            </w:pPr>
            <w:r>
              <w:rPr>
                <w:rFonts w:eastAsia="SimSun"/>
                <w:lang w:eastAsia="zh-CN"/>
              </w:rPr>
              <w:t>We prefer up to 4 PL RSs across all candidate cells which can simply UE implementation.</w:t>
            </w:r>
          </w:p>
        </w:tc>
      </w:tr>
      <w:tr w:rsidR="000C7A77" w14:paraId="0C877507" w14:textId="77777777" w:rsidTr="000C7A77">
        <w:tc>
          <w:tcPr>
            <w:tcW w:w="1828" w:type="dxa"/>
          </w:tcPr>
          <w:p w14:paraId="0C877504"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05"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06" w14:textId="77777777" w:rsidR="000C7A77" w:rsidRDefault="00820B64">
            <w:pPr>
              <w:rPr>
                <w:rFonts w:eastAsia="SimSun"/>
                <w:lang w:eastAsia="zh-CN"/>
              </w:rPr>
            </w:pPr>
            <w:r>
              <w:rPr>
                <w:rFonts w:eastAsia="SimSun"/>
                <w:lang w:eastAsia="zh-CN"/>
              </w:rPr>
              <w:t>Need more discussion on the number</w:t>
            </w:r>
          </w:p>
        </w:tc>
      </w:tr>
      <w:tr w:rsidR="000C7A77" w14:paraId="0C87750B" w14:textId="77777777" w:rsidTr="000C7A77">
        <w:tc>
          <w:tcPr>
            <w:tcW w:w="1828" w:type="dxa"/>
          </w:tcPr>
          <w:p w14:paraId="0C877508" w14:textId="77777777" w:rsidR="000C7A77" w:rsidRDefault="00820B64">
            <w:pPr>
              <w:rPr>
                <w:rFonts w:eastAsia="SimSun"/>
                <w:lang w:eastAsia="zh-CN"/>
              </w:rPr>
            </w:pPr>
            <w:r>
              <w:rPr>
                <w:rFonts w:eastAsia="SimSun"/>
                <w:lang w:eastAsia="zh-CN"/>
              </w:rPr>
              <w:t>Nokia</w:t>
            </w:r>
          </w:p>
        </w:tc>
        <w:tc>
          <w:tcPr>
            <w:tcW w:w="2106" w:type="dxa"/>
          </w:tcPr>
          <w:p w14:paraId="0C877509" w14:textId="77777777" w:rsidR="000C7A77" w:rsidRDefault="00820B64">
            <w:pPr>
              <w:rPr>
                <w:rFonts w:eastAsia="SimSun"/>
                <w:lang w:eastAsia="zh-CN"/>
              </w:rPr>
            </w:pPr>
            <w:r>
              <w:rPr>
                <w:rFonts w:eastAsia="SimSun"/>
                <w:lang w:eastAsia="zh-CN"/>
              </w:rPr>
              <w:t xml:space="preserve">Yes, but discussion is needed. </w:t>
            </w:r>
          </w:p>
        </w:tc>
        <w:tc>
          <w:tcPr>
            <w:tcW w:w="6009" w:type="dxa"/>
          </w:tcPr>
          <w:p w14:paraId="0C87750A" w14:textId="77777777" w:rsidR="000C7A77" w:rsidRDefault="00820B64">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0C7A77" w14:paraId="0C877513" w14:textId="77777777" w:rsidTr="000C7A77">
        <w:tc>
          <w:tcPr>
            <w:tcW w:w="1828" w:type="dxa"/>
          </w:tcPr>
          <w:p w14:paraId="0C87750C"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0D" w14:textId="77777777" w:rsidR="000C7A77" w:rsidRDefault="00820B64">
            <w:pPr>
              <w:rPr>
                <w:rFonts w:eastAsia="SimSun"/>
                <w:lang w:val="en-US" w:eastAsia="zh-CN"/>
              </w:rPr>
            </w:pPr>
            <w:r>
              <w:rPr>
                <w:rFonts w:eastAsia="SimSun" w:hint="eastAsia"/>
                <w:lang w:val="en-US" w:eastAsia="zh-CN"/>
              </w:rPr>
              <w:t xml:space="preserve">Yes, 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c>
          <w:tcPr>
            <w:tcW w:w="6009" w:type="dxa"/>
          </w:tcPr>
          <w:p w14:paraId="0C87750E" w14:textId="77777777" w:rsidR="000C7A77" w:rsidRDefault="00820B64">
            <w:pPr>
              <w:spacing w:after="120" w:afterAutospacing="0" w:line="257" w:lineRule="auto"/>
              <w:rPr>
                <w:rFonts w:eastAsia="SimSun"/>
                <w:lang w:val="en-US" w:eastAsia="zh-CN"/>
              </w:rPr>
            </w:pPr>
            <w:r>
              <w:rPr>
                <w:rFonts w:eastAsia="SimSun" w:hint="eastAsia"/>
                <w:lang w:val="en-US" w:eastAsia="zh-CN"/>
              </w:rPr>
              <w:t xml:space="preserve">we think that we may need to first clarify that how 4 or 8 PL RSs are associated with candidate TCI states from all candidate cells. There may be the following potential understandings: </w:t>
            </w:r>
          </w:p>
          <w:p w14:paraId="0C87750F" w14:textId="77777777" w:rsidR="000C7A77" w:rsidRDefault="00820B64">
            <w:pPr>
              <w:numPr>
                <w:ilvl w:val="0"/>
                <w:numId w:val="15"/>
              </w:numPr>
              <w:rPr>
                <w:rFonts w:eastAsia="SimSun"/>
                <w:lang w:val="en-US" w:eastAsia="zh-CN"/>
              </w:rPr>
            </w:pPr>
            <w:r>
              <w:rPr>
                <w:rFonts w:eastAsia="SimSun" w:hint="eastAsia"/>
                <w:lang w:val="en-US" w:eastAsia="zh-CN"/>
              </w:rPr>
              <w:t>Understanding#1: all X different PL RSs are from TCI states of each candidate cell; it means that X different PL RSs are same for TCI states of each candidate cell</w:t>
            </w:r>
          </w:p>
          <w:p w14:paraId="0C877510" w14:textId="77777777" w:rsidR="000C7A77" w:rsidRDefault="00820B64">
            <w:pPr>
              <w:numPr>
                <w:ilvl w:val="0"/>
                <w:numId w:val="15"/>
              </w:numPr>
              <w:rPr>
                <w:rFonts w:eastAsia="SimSun"/>
                <w:lang w:val="en-US" w:eastAsia="zh-CN"/>
              </w:rPr>
            </w:pPr>
            <w:r>
              <w:rPr>
                <w:rFonts w:eastAsia="SimSun"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0C877511" w14:textId="77777777" w:rsidR="000C7A77" w:rsidRDefault="00820B64">
            <w:pPr>
              <w:rPr>
                <w:rFonts w:eastAsia="SimSun"/>
                <w:lang w:val="en-US" w:eastAsia="zh-CN"/>
              </w:rPr>
            </w:pPr>
            <w:r>
              <w:rPr>
                <w:rFonts w:eastAsia="SimSun" w:hint="eastAsia"/>
                <w:lang w:val="en-US" w:eastAsia="zh-CN"/>
              </w:rPr>
              <w:t xml:space="preserve">At least the understanding of the issue mentioned above can be aligned first.  </w:t>
            </w:r>
          </w:p>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6FBE8DCA" w:rsidR="007D3A64" w:rsidRDefault="007D3A64" w:rsidP="007D3A64">
            <w:pPr>
              <w:rPr>
                <w:rFonts w:eastAsia="SimSun"/>
                <w:lang w:val="en-US" w:eastAsia="zh-CN"/>
              </w:rPr>
            </w:pPr>
            <w:r>
              <w:rPr>
                <w:rFonts w:eastAsia="SimSun" w:hint="eastAsia"/>
                <w:lang w:val="en-US" w:eastAsia="zh-CN"/>
              </w:rPr>
              <w:t>New H3C</w:t>
            </w:r>
          </w:p>
        </w:tc>
        <w:tc>
          <w:tcPr>
            <w:tcW w:w="2106" w:type="dxa"/>
          </w:tcPr>
          <w:p w14:paraId="789FA69D" w14:textId="7C527B82" w:rsidR="007D3A64" w:rsidRDefault="007D3A64" w:rsidP="007D3A64">
            <w:pPr>
              <w:rPr>
                <w:rFonts w:eastAsia="SimSun"/>
                <w:lang w:val="en-US" w:eastAsia="zh-CN"/>
              </w:rPr>
            </w:pPr>
            <w:r>
              <w:rPr>
                <w:rFonts w:eastAsia="SimSun" w:hint="eastAsia"/>
                <w:lang w:val="en-US" w:eastAsia="zh-CN"/>
              </w:rPr>
              <w:t>Yes</w:t>
            </w:r>
          </w:p>
        </w:tc>
        <w:tc>
          <w:tcPr>
            <w:tcW w:w="6009" w:type="dxa"/>
          </w:tcPr>
          <w:p w14:paraId="1FC7C189" w14:textId="0359379F" w:rsidR="007D3A64" w:rsidRDefault="007D3A64" w:rsidP="007D3A64">
            <w:pPr>
              <w:spacing w:after="120" w:line="257" w:lineRule="auto"/>
              <w:rPr>
                <w:rFonts w:eastAsia="SimSun"/>
                <w:lang w:val="en-US" w:eastAsia="zh-CN"/>
              </w:rPr>
            </w:pPr>
            <w:r>
              <w:rPr>
                <w:rFonts w:eastAsia="SimSun" w:hint="eastAsia"/>
                <w:lang w:val="en-US" w:eastAsia="zh-CN"/>
              </w:rPr>
              <w:t xml:space="preserve">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r>
      <w:tr w:rsidR="007D3A64" w14:paraId="0F343D0E" w14:textId="77777777" w:rsidTr="000C7A77">
        <w:tc>
          <w:tcPr>
            <w:tcW w:w="1828" w:type="dxa"/>
          </w:tcPr>
          <w:p w14:paraId="22D295A7" w14:textId="6216ECF1" w:rsidR="007D3A64" w:rsidRDefault="007D3A64" w:rsidP="007D3A64">
            <w:pPr>
              <w:rPr>
                <w:rFonts w:eastAsia="SimSun"/>
                <w:lang w:val="en-US" w:eastAsia="zh-CN"/>
              </w:rPr>
            </w:pPr>
            <w:r>
              <w:rPr>
                <w:rFonts w:eastAsia="SimSun"/>
                <w:lang w:val="en-US" w:eastAsia="zh-CN"/>
              </w:rPr>
              <w:t>CATT</w:t>
            </w:r>
          </w:p>
        </w:tc>
        <w:tc>
          <w:tcPr>
            <w:tcW w:w="2106" w:type="dxa"/>
          </w:tcPr>
          <w:p w14:paraId="03C3DBBF" w14:textId="248CD5DC" w:rsidR="007D3A64" w:rsidRDefault="007D3A64" w:rsidP="007D3A64">
            <w:pPr>
              <w:rPr>
                <w:rFonts w:eastAsia="SimSun"/>
                <w:lang w:val="en-US" w:eastAsia="zh-CN"/>
              </w:rPr>
            </w:pPr>
            <w:r>
              <w:rPr>
                <w:rFonts w:eastAsia="SimSun" w:hint="eastAsia"/>
                <w:lang w:val="en-US" w:eastAsia="zh-CN"/>
              </w:rPr>
              <w:t>Yes</w:t>
            </w:r>
          </w:p>
        </w:tc>
        <w:tc>
          <w:tcPr>
            <w:tcW w:w="6009" w:type="dxa"/>
          </w:tcPr>
          <w:p w14:paraId="0BD1EB15" w14:textId="49F51983" w:rsidR="007D3A64" w:rsidRDefault="007D3A64" w:rsidP="007D3A64">
            <w:pPr>
              <w:spacing w:after="120" w:line="257" w:lineRule="auto"/>
              <w:rPr>
                <w:rFonts w:eastAsia="SimSun"/>
                <w:lang w:val="en-US" w:eastAsia="zh-CN"/>
              </w:rPr>
            </w:pPr>
            <w:r>
              <w:rPr>
                <w:rFonts w:eastAsia="SimSun" w:hint="eastAsia"/>
                <w:lang w:val="en-US" w:eastAsia="zh-CN"/>
              </w:rPr>
              <w:t>Need more discussion on the number</w:t>
            </w:r>
          </w:p>
        </w:tc>
      </w:tr>
      <w:tr w:rsidR="00F670CA" w14:paraId="259DC369" w14:textId="77777777" w:rsidTr="000C7A77">
        <w:tc>
          <w:tcPr>
            <w:tcW w:w="1828" w:type="dxa"/>
          </w:tcPr>
          <w:p w14:paraId="1D06D2A3" w14:textId="27688847" w:rsidR="00F670CA" w:rsidRDefault="00F670CA" w:rsidP="007D3A64">
            <w:pPr>
              <w:rPr>
                <w:rFonts w:eastAsia="SimSun"/>
                <w:lang w:val="en-US" w:eastAsia="zh-CN"/>
              </w:rPr>
            </w:pPr>
            <w:r>
              <w:rPr>
                <w:rFonts w:eastAsia="SimSun" w:hint="eastAsia"/>
                <w:lang w:val="en-US" w:eastAsia="zh-CN"/>
              </w:rPr>
              <w:t>Lenovo</w:t>
            </w:r>
          </w:p>
        </w:tc>
        <w:tc>
          <w:tcPr>
            <w:tcW w:w="2106" w:type="dxa"/>
          </w:tcPr>
          <w:p w14:paraId="29CB8717" w14:textId="7A5E6554" w:rsidR="00F670CA" w:rsidRDefault="00F670CA" w:rsidP="007D3A64">
            <w:pPr>
              <w:rPr>
                <w:rFonts w:eastAsia="SimSun"/>
                <w:lang w:val="en-US" w:eastAsia="zh-CN"/>
              </w:rPr>
            </w:pPr>
            <w:r>
              <w:rPr>
                <w:rFonts w:eastAsia="SimSun" w:hint="eastAsia"/>
                <w:lang w:val="en-US" w:eastAsia="zh-CN"/>
              </w:rPr>
              <w:t>Yes</w:t>
            </w:r>
          </w:p>
        </w:tc>
        <w:tc>
          <w:tcPr>
            <w:tcW w:w="6009" w:type="dxa"/>
          </w:tcPr>
          <w:p w14:paraId="000A48F6" w14:textId="211FDBD8" w:rsidR="00F670CA" w:rsidRDefault="00F670CA" w:rsidP="007D3A64">
            <w:pPr>
              <w:spacing w:after="120" w:line="257" w:lineRule="auto"/>
              <w:rPr>
                <w:rFonts w:eastAsia="SimSun"/>
                <w:lang w:val="en-US" w:eastAsia="zh-CN"/>
              </w:rPr>
            </w:pPr>
            <w:r>
              <w:rPr>
                <w:rFonts w:eastAsia="SimSun" w:hint="eastAsia"/>
                <w:lang w:val="en-US" w:eastAsia="zh-CN"/>
              </w:rPr>
              <w:t>More discussion is needed.</w:t>
            </w:r>
          </w:p>
        </w:tc>
      </w:tr>
    </w:tbl>
    <w:bookmarkEnd w:id="171"/>
    <w:p w14:paraId="71985588" w14:textId="3A8A79CD" w:rsidR="000F0B3B" w:rsidRPr="000F0B3B" w:rsidRDefault="000F0B3B" w:rsidP="000F0B3B">
      <w:pPr>
        <w:pStyle w:val="31"/>
      </w:pPr>
      <w:r w:rsidRPr="000F0B3B">
        <w:rPr>
          <w:rFonts w:hint="eastAsia"/>
        </w:rPr>
        <w:t xml:space="preserve">FL proposal </w:t>
      </w:r>
      <w:r>
        <w:rPr>
          <w:rFonts w:hint="eastAsia"/>
        </w:rPr>
        <w:t>2</w:t>
      </w:r>
      <w:r w:rsidRPr="000F0B3B">
        <w:rPr>
          <w:rFonts w:hint="eastAsia"/>
        </w:rPr>
        <w:t>-v1</w:t>
      </w:r>
    </w:p>
    <w:p w14:paraId="005F48ED" w14:textId="77777777" w:rsidR="005A1250" w:rsidRDefault="00DA0F87" w:rsidP="00856864">
      <w:pPr>
        <w:rPr>
          <w:lang w:val="en-US" w:eastAsia="ja-JP"/>
        </w:rPr>
      </w:pPr>
      <w:r>
        <w:rPr>
          <w:rFonts w:hint="eastAsia"/>
          <w:lang w:val="en-US" w:eastAsia="ja-JP"/>
        </w:rPr>
        <w:t xml:space="preserve">To be discussed in </w:t>
      </w:r>
      <w:r w:rsidR="006A5FAF">
        <w:rPr>
          <w:lang w:val="en-US" w:eastAsia="ja-JP"/>
        </w:rPr>
        <w:t>Offline</w:t>
      </w:r>
      <w:r w:rsidR="006A5FAF">
        <w:rPr>
          <w:rFonts w:hint="eastAsia"/>
          <w:lang w:val="en-US" w:eastAsia="ja-JP"/>
        </w:rPr>
        <w:t xml:space="preserve"> session</w:t>
      </w:r>
      <w:r w:rsidR="00AB0D19">
        <w:rPr>
          <w:rFonts w:hint="eastAsia"/>
          <w:lang w:val="en-US" w:eastAsia="ja-JP"/>
        </w:rPr>
        <w:t xml:space="preserve"> on Monday</w:t>
      </w:r>
      <w:r w:rsidR="006A5FAF">
        <w:rPr>
          <w:rFonts w:hint="eastAsia"/>
          <w:lang w:val="en-US" w:eastAsia="ja-JP"/>
        </w:rPr>
        <w:t xml:space="preserve">: </w:t>
      </w:r>
    </w:p>
    <w:p w14:paraId="50862122" w14:textId="396BED6D" w:rsidR="005A1250" w:rsidRDefault="005A1250" w:rsidP="00856864">
      <w:pPr>
        <w:pStyle w:val="a0"/>
        <w:numPr>
          <w:ilvl w:val="0"/>
          <w:numId w:val="14"/>
        </w:numPr>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7C46D8D8" w14:textId="2F0AE87F" w:rsidR="00856864" w:rsidRPr="005A1250" w:rsidRDefault="005A1250" w:rsidP="00856864">
      <w:pPr>
        <w:pStyle w:val="a0"/>
        <w:numPr>
          <w:ilvl w:val="0"/>
          <w:numId w:val="14"/>
        </w:numPr>
        <w:rPr>
          <w:lang w:val="en-US"/>
        </w:rPr>
      </w:pPr>
      <w:r w:rsidRPr="005A1250">
        <w:rPr>
          <w:rFonts w:hint="eastAsia"/>
          <w:lang w:val="en-US"/>
        </w:rPr>
        <w:lastRenderedPageBreak/>
        <w:t xml:space="preserve">Approach 2: </w:t>
      </w:r>
      <w:r w:rsidR="00856864" w:rsidRPr="005A1250">
        <w:rPr>
          <w:lang w:val="en-US"/>
        </w:rPr>
        <w:t xml:space="preserve">Adopt the following TP to section </w:t>
      </w:r>
      <w:r w:rsidR="00790F9E" w:rsidRPr="005A1250">
        <w:rPr>
          <w:rFonts w:hint="eastAsia"/>
          <w:lang w:val="en-US"/>
        </w:rPr>
        <w:t>21,</w:t>
      </w:r>
      <w:r w:rsidR="00856864" w:rsidRPr="005A1250">
        <w:rPr>
          <w:lang w:val="en-US"/>
        </w:rPr>
        <w:t xml:space="preserve"> TS38.21</w:t>
      </w:r>
      <w:r w:rsidR="00856864" w:rsidRPr="005A1250">
        <w:rPr>
          <w:rFonts w:hint="eastAsia"/>
          <w:lang w:val="en-US"/>
        </w:rPr>
        <w:t>3</w:t>
      </w:r>
      <w:r w:rsidR="00856864" w:rsidRPr="005A1250">
        <w:rPr>
          <w:lang w:val="en-US"/>
        </w:rPr>
        <w:t xml:space="preserve"> in principle.</w:t>
      </w:r>
    </w:p>
    <w:p w14:paraId="05B6F1FA" w14:textId="77777777" w:rsidR="00856864" w:rsidRDefault="00856864" w:rsidP="00856864">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566DAFBA" w14:textId="77777777" w:rsidR="00856864" w:rsidRDefault="00856864" w:rsidP="00856864">
      <w:pPr>
        <w:pBdr>
          <w:top w:val="single" w:sz="4" w:space="1" w:color="auto"/>
          <w:left w:val="single" w:sz="4" w:space="4" w:color="auto"/>
          <w:bottom w:val="single" w:sz="4" w:space="1" w:color="auto"/>
          <w:right w:val="single" w:sz="4" w:space="4" w:color="auto"/>
        </w:pBdr>
        <w:rPr>
          <w:ins w:id="172"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173" w:author="ZTE" w:date="2024-08-08T01:42:00Z">
        <w:r>
          <w:rPr>
            <w:iCs/>
            <w:szCs w:val="32"/>
          </w:rPr>
          <w:t xml:space="preserve">A UE does not expect to simultaneously maintain more than </w:t>
        </w:r>
      </w:ins>
      <w:ins w:id="174" w:author="ZTE" w:date="2024-08-08T01:47:00Z">
        <w:r>
          <w:rPr>
            <w:iCs/>
            <w:szCs w:val="32"/>
            <w:highlight w:val="yellow"/>
            <w:lang w:val="en-US" w:eastAsia="zh-CN"/>
          </w:rPr>
          <w:t>eight</w:t>
        </w:r>
      </w:ins>
      <w:ins w:id="175" w:author="ZTE" w:date="2024-08-08T01:42:00Z">
        <w:r>
          <w:rPr>
            <w:iCs/>
            <w:szCs w:val="32"/>
            <w:lang w:val="en-US"/>
          </w:rPr>
          <w:t xml:space="preserve"> </w:t>
        </w:r>
      </w:ins>
      <w:ins w:id="176" w:author="ZTE" w:date="2024-08-08T01:48:00Z">
        <w:r>
          <w:rPr>
            <w:iCs/>
            <w:szCs w:val="32"/>
            <w:lang w:val="en-US" w:eastAsia="zh-CN"/>
          </w:rPr>
          <w:t>PL RS</w:t>
        </w:r>
      </w:ins>
      <w:ins w:id="177" w:author="ZTE" w:date="2024-08-08T01:59:00Z">
        <w:r>
          <w:rPr>
            <w:iCs/>
            <w:szCs w:val="32"/>
            <w:lang w:val="en-US" w:eastAsia="zh-CN"/>
          </w:rPr>
          <w:t>s</w:t>
        </w:r>
      </w:ins>
      <w:ins w:id="178" w:author="ZTE" w:date="2024-08-08T01:50:00Z">
        <w:r>
          <w:rPr>
            <w:iCs/>
            <w:szCs w:val="32"/>
            <w:lang w:val="en-US" w:eastAsia="zh-CN"/>
          </w:rPr>
          <w:t xml:space="preserve"> </w:t>
        </w:r>
        <w:r>
          <w:rPr>
            <w:iCs/>
            <w:szCs w:val="32"/>
            <w:highlight w:val="yellow"/>
            <w:lang w:val="en-US" w:eastAsia="zh-CN"/>
          </w:rPr>
          <w:t xml:space="preserve">associated with activated </w:t>
        </w:r>
      </w:ins>
      <w:ins w:id="179" w:author="ZTE" w:date="2024-08-08T01:51:00Z">
        <w:r>
          <w:rPr>
            <w:iCs/>
            <w:szCs w:val="32"/>
            <w:highlight w:val="yellow"/>
            <w:lang w:val="en-US" w:eastAsia="zh-CN"/>
          </w:rPr>
          <w:t>TCI states for all candidate cells</w:t>
        </w:r>
      </w:ins>
      <w:ins w:id="180"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81" w:author="ZTE" w:date="2024-08-08T01:54:00Z">
        <w:r>
          <w:rPr>
            <w:lang w:val="en-US" w:eastAsia="zh-CN"/>
          </w:rPr>
          <w:t xml:space="preserve"> </w:t>
        </w:r>
        <w:r>
          <w:rPr>
            <w:highlight w:val="yellow"/>
            <w:lang w:val="en-US" w:eastAsia="zh-CN"/>
          </w:rPr>
          <w:t xml:space="preserve">and </w:t>
        </w:r>
      </w:ins>
      <w:ins w:id="182"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83" w:author="ZTE" w:date="2024-08-08T01:56:00Z">
        <w:r>
          <w:rPr>
            <w:iCs/>
            <w:szCs w:val="32"/>
            <w:highlight w:val="yellow"/>
            <w:lang w:val="en-US" w:eastAsia="zh-CN"/>
          </w:rPr>
          <w:t xml:space="preserve">(s) that are not </w:t>
        </w:r>
      </w:ins>
      <w:ins w:id="184"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85" w:author="ZTE" w:date="2024-08-08T01:58:00Z">
        <w:r>
          <w:rPr>
            <w:highlight w:val="yellow"/>
            <w:lang w:val="en-US" w:eastAsia="zh-CN"/>
          </w:rPr>
          <w:t>in</w:t>
        </w:r>
      </w:ins>
      <w:ins w:id="186"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514" w14:textId="471F0AB8" w:rsidR="000C7A77" w:rsidRDefault="000F6E86" w:rsidP="00D46CB7">
      <w:pPr>
        <w:pStyle w:val="31"/>
      </w:pPr>
      <w:r>
        <w:rPr>
          <w:rFonts w:hint="eastAsia"/>
        </w:rPr>
        <w:t>Conclusion</w:t>
      </w:r>
    </w:p>
    <w:p w14:paraId="331A64AB" w14:textId="375FFC24" w:rsidR="000F6E86" w:rsidRPr="00A75293" w:rsidRDefault="000F6E86" w:rsidP="000F6E86">
      <w:pPr>
        <w:rPr>
          <w:lang w:val="en-US" w:eastAsia="ja-JP"/>
        </w:rPr>
      </w:pPr>
      <w:r>
        <w:rPr>
          <w:rFonts w:hint="eastAsia"/>
          <w:lang w:val="en-US" w:eastAsia="ja-JP"/>
        </w:rPr>
        <w:t xml:space="preserve">This issue was discussed during Tuesday online and offline discussion. It was concluded that </w:t>
      </w:r>
      <w:r w:rsidR="00A75293">
        <w:rPr>
          <w:rFonts w:hint="eastAsia"/>
          <w:lang w:val="en-US" w:eastAsia="ja-JP"/>
        </w:rPr>
        <w:t>this issue can be postponed after the clarity of RAN4 RRM</w:t>
      </w:r>
      <w:r w:rsidR="004031DC">
        <w:rPr>
          <w:rFonts w:hint="eastAsia"/>
          <w:lang w:val="en-US" w:eastAsia="ja-JP"/>
        </w:rPr>
        <w:t xml:space="preserve">. With this, the discussion of this section is closed. </w:t>
      </w:r>
    </w:p>
    <w:p w14:paraId="0C877515" w14:textId="77777777" w:rsidR="000C7A77" w:rsidRDefault="00820B64">
      <w:pPr>
        <w:spacing w:after="0" w:line="240" w:lineRule="auto"/>
        <w:rPr>
          <w:rFonts w:ascii="Arial" w:eastAsia="SimSun" w:hAnsi="Arial"/>
          <w:b/>
          <w:bCs/>
          <w:sz w:val="28"/>
          <w:lang w:val="en-US" w:eastAsia="zh-CN"/>
        </w:rPr>
      </w:pPr>
      <w:r>
        <w:rPr>
          <w:rFonts w:eastAsia="SimSun"/>
          <w:bCs/>
          <w:lang w:eastAsia="zh-CN"/>
        </w:rPr>
        <w:br w:type="page"/>
      </w:r>
    </w:p>
    <w:p w14:paraId="0C877516" w14:textId="233A511E" w:rsidR="000C7A77" w:rsidRDefault="00820B64">
      <w:pPr>
        <w:pStyle w:val="20"/>
        <w:rPr>
          <w:rFonts w:eastAsia="SimSun"/>
          <w:bCs/>
          <w:lang w:val="en-US" w:eastAsia="zh-CN"/>
        </w:rPr>
      </w:pPr>
      <w:r>
        <w:rPr>
          <w:rFonts w:eastAsia="SimSun"/>
          <w:bCs/>
          <w:lang w:val="en-US" w:eastAsia="zh-CN"/>
        </w:rPr>
        <w:lastRenderedPageBreak/>
        <w:t>[</w:t>
      </w:r>
      <w:r w:rsidR="005D756B">
        <w:rPr>
          <w:rFonts w:eastAsiaTheme="minorEastAsia" w:hint="eastAsia"/>
          <w:bCs/>
          <w:lang w:val="en-US"/>
        </w:rPr>
        <w:t>Formal CR</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bookmarkStart w:id="187" w:name="_Hlk175002505"/>
      <w:r>
        <w:rPr>
          <w:bCs/>
          <w:lang w:val="en-US"/>
        </w:rPr>
        <w:t>UL transmission after LTM cell switch</w:t>
      </w:r>
      <w:bookmarkEnd w:id="187"/>
    </w:p>
    <w:p w14:paraId="0C877517" w14:textId="77777777" w:rsidR="000C7A77" w:rsidRDefault="00820B64">
      <w:pPr>
        <w:pStyle w:val="31"/>
      </w:pPr>
      <w:r>
        <w:rPr>
          <w:rFonts w:hint="eastAsia"/>
        </w:rPr>
        <w:t>S</w:t>
      </w:r>
      <w:r>
        <w:t>ummary of Proposal</w:t>
      </w:r>
    </w:p>
    <w:p w14:paraId="0C87751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r>
      <w:proofErr w:type="gramStart"/>
      <w:r>
        <w:rPr>
          <w:bCs/>
        </w:rPr>
        <w:t>Huawei,  Ericsson</w:t>
      </w:r>
      <w:proofErr w:type="gramEnd"/>
      <w:r>
        <w:rPr>
          <w:bCs/>
        </w:rPr>
        <w:t xml:space="preserve">, Nokia, ZTE Corporation, </w:t>
      </w:r>
      <w:proofErr w:type="spellStart"/>
      <w:r>
        <w:rPr>
          <w:bCs/>
        </w:rPr>
        <w:t>Sanechips</w:t>
      </w:r>
      <w:proofErr w:type="spellEnd"/>
      <w:r>
        <w:rPr>
          <w:bCs/>
        </w:rPr>
        <w:t xml:space="preserve">, </w:t>
      </w:r>
      <w:proofErr w:type="spellStart"/>
      <w:r>
        <w:rPr>
          <w:bCs/>
        </w:rPr>
        <w:t>HiSilicon</w:t>
      </w:r>
      <w:proofErr w:type="spellEnd"/>
    </w:p>
    <w:p w14:paraId="0C877519"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0C87751A" w14:textId="77777777" w:rsidR="000C7A77" w:rsidRDefault="00820B64">
      <w:pPr>
        <w:rPr>
          <w:rFonts w:eastAsia="ＭＳ 明朝"/>
        </w:rPr>
      </w:pPr>
      <w:r>
        <w:rPr>
          <w:rFonts w:hint="eastAsia"/>
          <w:bCs/>
          <w:lang w:eastAsia="ja-JP"/>
        </w:rPr>
        <w:t>TP to 38.213</w:t>
      </w:r>
    </w:p>
    <w:p w14:paraId="0C87751B" w14:textId="77777777" w:rsidR="000C7A77" w:rsidRDefault="00820B64">
      <w:pPr>
        <w:rPr>
          <w:ins w:id="188" w:author="Authors" w:date="2024-08-08T17:38:00Z"/>
          <w:rFonts w:eastAsia="ＭＳ Ｐゴシック"/>
          <w:b/>
          <w:bCs/>
          <w:lang w:eastAsia="zh-CN"/>
        </w:rPr>
      </w:pPr>
      <w:ins w:id="189" w:author="Authors" w:date="2024-08-08T17:38:00Z">
        <w:r>
          <w:rPr>
            <w:rFonts w:eastAsia="SimSun"/>
            <w:b/>
            <w:bCs/>
          </w:rPr>
          <w:t xml:space="preserve">21.1      Configured-grant PUSCH transmission </w:t>
        </w:r>
        <w:r>
          <w:rPr>
            <w:rFonts w:eastAsia="SimSun"/>
            <w:b/>
            <w:bCs/>
            <w:lang w:eastAsia="zh-CN"/>
          </w:rPr>
          <w:t>in</w:t>
        </w:r>
        <w:r>
          <w:rPr>
            <w:rFonts w:eastAsia="SimSun"/>
            <w:b/>
            <w:bCs/>
          </w:rPr>
          <w:t xml:space="preserve"> RACH-less LTM cell switch</w:t>
        </w:r>
      </w:ins>
    </w:p>
    <w:p w14:paraId="0C87751C" w14:textId="77777777" w:rsidR="000C7A77" w:rsidRDefault="00820B64">
      <w:pPr>
        <w:rPr>
          <w:ins w:id="190" w:author="Authors" w:date="2024-08-08T17:38:00Z"/>
        </w:rPr>
      </w:pPr>
      <w:ins w:id="191"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proofErr w:type="spellStart"/>
        <w:r>
          <w:rPr>
            <w:i/>
          </w:rPr>
          <w:t>ConfiguredGrantConfig</w:t>
        </w:r>
        <w:proofErr w:type="spellEnd"/>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0C87751D" w14:textId="77777777" w:rsidR="000C7A77" w:rsidRDefault="00820B64">
      <w:pPr>
        <w:rPr>
          <w:ins w:id="192" w:author="Authors" w:date="2024-08-08T17:38:00Z"/>
        </w:rPr>
      </w:pPr>
      <w:ins w:id="193" w:author="Authors" w:date="2024-08-08T17:38:00Z">
        <w:r>
          <w:t xml:space="preserve">A UE can be provided by </w:t>
        </w:r>
        <w:proofErr w:type="spellStart"/>
        <w:r>
          <w:rPr>
            <w:i/>
            <w:iCs/>
            <w:lang w:eastAsia="zh-CN"/>
          </w:rPr>
          <w:t>rrc</w:t>
        </w:r>
        <w:proofErr w:type="spellEnd"/>
        <w:r>
          <w:rPr>
            <w:i/>
            <w:iCs/>
            <w:lang w:eastAsia="zh-CN"/>
          </w:rPr>
          <w:t>-SSB-Subset</w:t>
        </w:r>
        <w:r>
          <w:t xml:space="preserve"> in </w:t>
        </w:r>
        <w:r>
          <w:rPr>
            <w:i/>
          </w:rPr>
          <w:t>cg-LTM-Configuration</w:t>
        </w:r>
        <w:r>
          <w:t xml:space="preserve"> </w:t>
        </w:r>
        <w:proofErr w:type="gramStart"/>
        <w:r>
          <w:t>a number of</w:t>
        </w:r>
        <w:proofErr w:type="gramEnd"/>
        <w:r>
          <w:t xml:space="preserve"> SS/PBCH block indexes </w:t>
        </w:r>
      </w:ins>
      <m:oMath>
        <m:sSubSup>
          <m:sSubSupPr>
            <m:ctrlPr>
              <w:ins w:id="194" w:author="Authors" w:date="2024-08-08T17:38:00Z">
                <w:rPr>
                  <w:rFonts w:ascii="Cambria Math" w:eastAsia="SimSun" w:hAnsi="Cambria Math"/>
                  <w:i/>
                </w:rPr>
              </w:ins>
            </m:ctrlPr>
          </m:sSubSupPr>
          <m:e>
            <m:r>
              <w:ins w:id="195" w:author="Authors" w:date="2024-08-08T17:38:00Z">
                <w:rPr>
                  <w:rFonts w:ascii="Cambria Math" w:hAnsi="Cambria Math"/>
                </w:rPr>
                <m:t>N</m:t>
              </w:ins>
            </m:r>
          </m:e>
          <m:sub>
            <m:r>
              <w:ins w:id="196" w:author="Authors" w:date="2024-08-08T17:38:00Z">
                <m:rPr>
                  <m:sty m:val="p"/>
                </m:rPr>
                <w:rPr>
                  <w:rFonts w:ascii="Cambria Math" w:hAnsi="Cambria Math"/>
                </w:rPr>
                <m:t>PUSCH</m:t>
              </w:ins>
            </m:r>
          </m:sub>
          <m:sup>
            <m:r>
              <w:ins w:id="197" w:author="Authors" w:date="2024-08-08T17:38:00Z">
                <m:rPr>
                  <m:sty m:val="p"/>
                </m:rPr>
                <w:rPr>
                  <w:rFonts w:ascii="Cambria Math" w:hAnsi="Cambria Math"/>
                </w:rPr>
                <m:t>SS/PBCH</m:t>
              </w:ins>
            </m:r>
          </m:sup>
        </m:sSubSup>
      </m:oMath>
      <w:ins w:id="198" w:author="Authors" w:date="2024-08-08T17:38:00Z">
        <w:r>
          <w:t xml:space="preserve"> to map to a number of valid PUSCH occasions for PUSCH transmissions over an association period. If the UE is not provided </w:t>
        </w:r>
        <w:proofErr w:type="spellStart"/>
        <w:r>
          <w:rPr>
            <w:i/>
            <w:iCs/>
            <w:lang w:eastAsia="zh-CN"/>
          </w:rPr>
          <w:t>rrc</w:t>
        </w:r>
        <w:proofErr w:type="spellEnd"/>
        <w:r>
          <w:rPr>
            <w:i/>
            <w:iCs/>
            <w:lang w:eastAsia="zh-CN"/>
          </w:rPr>
          <w:t xml:space="preserve">-SSB-Subset </w:t>
        </w:r>
        <w:r>
          <w:rPr>
            <w:iCs/>
            <w:lang w:eastAsia="zh-CN"/>
          </w:rPr>
          <w:t>in</w:t>
        </w:r>
        <w:r>
          <w:rPr>
            <w:i/>
            <w:iCs/>
            <w:lang w:eastAsia="zh-CN"/>
          </w:rPr>
          <w:t xml:space="preserve"> </w:t>
        </w:r>
        <w:r>
          <w:rPr>
            <w:i/>
          </w:rPr>
          <w:t>cg-LTM-Configuration</w:t>
        </w:r>
        <w:r>
          <w:t xml:space="preserve">, the UE determines </w:t>
        </w:r>
      </w:ins>
      <m:oMath>
        <m:sSubSup>
          <m:sSubSupPr>
            <m:ctrlPr>
              <w:ins w:id="199" w:author="Authors" w:date="2024-08-08T17:38:00Z">
                <w:rPr>
                  <w:rFonts w:ascii="Cambria Math" w:eastAsia="SimSun" w:hAnsi="Cambria Math"/>
                  <w:i/>
                </w:rPr>
              </w:ins>
            </m:ctrlPr>
          </m:sSubSupPr>
          <m:e>
            <m:r>
              <w:ins w:id="200" w:author="Authors" w:date="2024-08-08T17:38:00Z">
                <w:rPr>
                  <w:rFonts w:ascii="Cambria Math" w:hAnsi="Cambria Math"/>
                </w:rPr>
                <m:t>N</m:t>
              </w:ins>
            </m:r>
          </m:e>
          <m:sub>
            <m:r>
              <w:ins w:id="201" w:author="Authors" w:date="2024-08-08T17:38:00Z">
                <m:rPr>
                  <m:sty m:val="p"/>
                </m:rPr>
                <w:rPr>
                  <w:rFonts w:ascii="Cambria Math" w:hAnsi="Cambria Math"/>
                </w:rPr>
                <m:t>PUSCH</m:t>
              </w:ins>
            </m:r>
          </m:sub>
          <m:sup>
            <m:r>
              <w:ins w:id="202" w:author="Authors" w:date="2024-08-08T17:38:00Z">
                <m:rPr>
                  <m:sty m:val="p"/>
                </m:rPr>
                <w:rPr>
                  <w:rFonts w:ascii="Cambria Math" w:hAnsi="Cambria Math"/>
                </w:rPr>
                <m:t>SS/PBCH</m:t>
              </w:ins>
            </m:r>
          </m:sup>
        </m:sSubSup>
      </m:oMath>
      <w:ins w:id="203" w:author="Authors" w:date="2024-08-08T17:38: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0C87751E" w14:textId="77777777" w:rsidR="000C7A77" w:rsidRDefault="00820B64">
      <w:pPr>
        <w:rPr>
          <w:ins w:id="204" w:author="Authors" w:date="2024-08-08T17:38:00Z"/>
        </w:rPr>
      </w:pPr>
      <w:ins w:id="205" w:author="Authors" w:date="2024-08-08T17:38:00Z">
        <w:r>
          <w:t xml:space="preserve">An association period, starting from frame with SFN 0, for mapping </w:t>
        </w:r>
      </w:ins>
      <m:oMath>
        <m:sSubSup>
          <m:sSubSupPr>
            <m:ctrlPr>
              <w:ins w:id="206" w:author="Authors" w:date="2024-08-08T17:38:00Z">
                <w:rPr>
                  <w:rFonts w:ascii="Cambria Math" w:eastAsia="SimSun" w:hAnsi="Cambria Math"/>
                  <w:i/>
                </w:rPr>
              </w:ins>
            </m:ctrlPr>
          </m:sSubSupPr>
          <m:e>
            <m:r>
              <w:ins w:id="207" w:author="Authors" w:date="2024-08-08T17:38:00Z">
                <w:rPr>
                  <w:rFonts w:ascii="Cambria Math" w:hAnsi="Cambria Math"/>
                </w:rPr>
                <m:t>N</m:t>
              </w:ins>
            </m:r>
          </m:e>
          <m:sub>
            <m:r>
              <w:ins w:id="208" w:author="Authors" w:date="2024-08-08T17:38:00Z">
                <m:rPr>
                  <m:sty m:val="p"/>
                </m:rPr>
                <w:rPr>
                  <w:rFonts w:ascii="Cambria Math" w:hAnsi="Cambria Math"/>
                </w:rPr>
                <m:t>PUSCH</m:t>
              </w:ins>
            </m:r>
          </m:sub>
          <m:sup>
            <m:r>
              <w:ins w:id="209" w:author="Authors" w:date="2024-08-08T17:38:00Z">
                <m:rPr>
                  <m:sty m:val="p"/>
                </m:rPr>
                <w:rPr>
                  <w:rFonts w:ascii="Cambria Math" w:hAnsi="Cambria Math"/>
                </w:rPr>
                <m:t>SS/PBCH</m:t>
              </w:ins>
            </m:r>
          </m:sup>
        </m:sSubSup>
      </m:oMath>
      <w:ins w:id="210"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211" w:author="Authors" w:date="2024-08-08T17:38:00Z">
                <w:rPr>
                  <w:rFonts w:ascii="Cambria Math" w:eastAsia="SimSun" w:hAnsi="Cambria Math"/>
                  <w:i/>
                </w:rPr>
              </w:ins>
            </m:ctrlPr>
          </m:sSubSupPr>
          <m:e>
            <m:r>
              <w:ins w:id="212" w:author="Authors" w:date="2024-08-08T17:38:00Z">
                <w:rPr>
                  <w:rFonts w:ascii="Cambria Math" w:hAnsi="Cambria Math"/>
                </w:rPr>
                <m:t>N</m:t>
              </w:ins>
            </m:r>
          </m:e>
          <m:sub>
            <m:r>
              <w:ins w:id="213" w:author="Authors" w:date="2024-08-08T17:38:00Z">
                <m:rPr>
                  <m:sty m:val="p"/>
                </m:rPr>
                <w:rPr>
                  <w:rFonts w:ascii="Cambria Math" w:hAnsi="Cambria Math"/>
                </w:rPr>
                <m:t>PUSCH</m:t>
              </w:ins>
            </m:r>
          </m:sub>
          <m:sup>
            <m:r>
              <w:ins w:id="214" w:author="Authors" w:date="2024-08-08T17:38:00Z">
                <m:rPr>
                  <m:sty m:val="p"/>
                </m:rPr>
                <w:rPr>
                  <w:rFonts w:ascii="Cambria Math" w:hAnsi="Cambria Math"/>
                </w:rPr>
                <m:t>SS/PBCH</m:t>
              </w:ins>
            </m:r>
          </m:sup>
        </m:sSubSup>
      </m:oMath>
      <w:ins w:id="215" w:author="Authors" w:date="2024-08-08T17:38: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proofErr w:type="spellStart"/>
        <w:r>
          <w:rPr>
            <w:i/>
            <w:iCs/>
            <w:lang w:eastAsia="zh-CN"/>
          </w:rPr>
          <w:t>rrc</w:t>
        </w:r>
        <w:proofErr w:type="spellEnd"/>
        <w:r>
          <w:rPr>
            <w:i/>
          </w:rPr>
          <w:t>-SSB-</w:t>
        </w:r>
        <w:proofErr w:type="spellStart"/>
        <w:r>
          <w:rPr>
            <w:i/>
          </w:rPr>
          <w:t>PerCG</w:t>
        </w:r>
        <w:proofErr w:type="spellEnd"/>
        <w:r>
          <w:rPr>
            <w:i/>
          </w:rPr>
          <w:t>-PUSCH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216" w:author="Authors" w:date="2024-08-08T17:38:00Z">
                <w:rPr>
                  <w:rFonts w:ascii="Cambria Math" w:eastAsia="SimSun" w:hAnsi="Cambria Math"/>
                  <w:i/>
                </w:rPr>
              </w:ins>
            </m:ctrlPr>
          </m:sSubSupPr>
          <m:e>
            <m:r>
              <w:ins w:id="217" w:author="Authors" w:date="2024-08-08T17:38:00Z">
                <w:rPr>
                  <w:rFonts w:ascii="Cambria Math" w:hAnsi="Cambria Math"/>
                </w:rPr>
                <m:t>N</m:t>
              </w:ins>
            </m:r>
          </m:e>
          <m:sub>
            <m:r>
              <w:ins w:id="218" w:author="Authors" w:date="2024-08-08T17:38:00Z">
                <m:rPr>
                  <m:sty m:val="p"/>
                </m:rPr>
                <w:rPr>
                  <w:rFonts w:ascii="Cambria Math" w:hAnsi="Cambria Math"/>
                </w:rPr>
                <m:t>PUSCH</m:t>
              </w:ins>
            </m:r>
          </m:sub>
          <m:sup>
            <m:r>
              <w:ins w:id="219" w:author="Authors" w:date="2024-08-08T17:38:00Z">
                <m:rPr>
                  <m:sty m:val="p"/>
                </m:rPr>
                <w:rPr>
                  <w:rFonts w:ascii="Cambria Math" w:hAnsi="Cambria Math"/>
                </w:rPr>
                <m:t>SS/PBCH</m:t>
              </w:ins>
            </m:r>
          </m:sup>
        </m:sSubSup>
      </m:oMath>
      <w:ins w:id="220"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C87751F" w14:textId="77777777" w:rsidR="000C7A77" w:rsidRDefault="00820B64">
      <w:pPr>
        <w:rPr>
          <w:ins w:id="221" w:author="Authors" w:date="2024-08-08T17:38:00Z"/>
        </w:rPr>
      </w:pPr>
      <w:ins w:id="222" w:author="Authors" w:date="2024-08-08T17:38:00Z">
        <w:r>
          <w:rPr>
            <w:lang w:eastAsia="zh-CN"/>
          </w:rPr>
          <w:t xml:space="preserve">Each </w:t>
        </w:r>
        <w:r>
          <w:rPr>
            <w:i/>
            <w:iCs/>
            <w:lang w:eastAsia="zh-CN"/>
          </w:rPr>
          <w:t>N</w:t>
        </w:r>
        <w:r>
          <w:rPr>
            <w:lang w:eastAsia="zh-CN"/>
          </w:rPr>
          <w:t xml:space="preserve"> of </w:t>
        </w:r>
      </w:ins>
      <m:oMath>
        <m:sSubSup>
          <m:sSubSupPr>
            <m:ctrlPr>
              <w:ins w:id="223" w:author="Authors" w:date="2024-08-08T17:38:00Z">
                <w:rPr>
                  <w:rFonts w:ascii="Cambria Math" w:eastAsia="SimSun" w:hAnsi="Cambria Math"/>
                  <w:i/>
                </w:rPr>
              </w:ins>
            </m:ctrlPr>
          </m:sSubSupPr>
          <m:e>
            <m:r>
              <w:ins w:id="224" w:author="Authors" w:date="2024-08-08T17:38:00Z">
                <w:rPr>
                  <w:rFonts w:ascii="Cambria Math" w:hAnsi="Cambria Math"/>
                </w:rPr>
                <m:t>N</m:t>
              </w:ins>
            </m:r>
          </m:e>
          <m:sub>
            <m:r>
              <w:ins w:id="225" w:author="Authors" w:date="2024-08-08T17:38:00Z">
                <m:rPr>
                  <m:sty m:val="p"/>
                </m:rPr>
                <w:rPr>
                  <w:rFonts w:ascii="Cambria Math" w:hAnsi="Cambria Math"/>
                </w:rPr>
                <m:t>PUSCH</m:t>
              </w:ins>
            </m:r>
          </m:sub>
          <m:sup>
            <m:r>
              <w:ins w:id="226" w:author="Authors" w:date="2024-08-08T17:38:00Z">
                <m:rPr>
                  <m:sty m:val="p"/>
                </m:rPr>
                <w:rPr>
                  <w:rFonts w:ascii="Cambria Math" w:hAnsi="Cambria Math"/>
                </w:rPr>
                <m:t>SS/PBCH</m:t>
              </w:ins>
            </m:r>
          </m:sup>
        </m:sSubSup>
      </m:oMath>
      <w:ins w:id="227"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0C877520" w14:textId="77777777" w:rsidR="000C7A77" w:rsidRDefault="00820B64">
      <w:pPr>
        <w:pStyle w:val="B1"/>
        <w:rPr>
          <w:ins w:id="228" w:author="Authors" w:date="2024-08-08T17:38:00Z"/>
          <w:szCs w:val="24"/>
        </w:rPr>
      </w:pPr>
      <w:ins w:id="229" w:author="Authors" w:date="2024-08-08T17:38:00Z">
        <w:r>
          <w:t>-</w:t>
        </w:r>
        <w:r>
          <w:tab/>
          <w:t xml:space="preserve">first, in increasing order of DMRS resource indexes within a PUSCH occasion, where a DMRS resource index </w:t>
        </w:r>
      </w:ins>
      <m:oMath>
        <m:r>
          <w:ins w:id="230" w:author="Authors" w:date="2024-08-08T17:38:00Z">
            <w:rPr>
              <w:rFonts w:ascii="Cambria Math" w:hAnsi="Cambria Math"/>
              <w:lang w:val="zh-CN" w:eastAsia="zh-CN"/>
            </w:rPr>
            <m:t>DMR</m:t>
          </w:ins>
        </m:r>
        <m:sSub>
          <m:sSubPr>
            <m:ctrlPr>
              <w:ins w:id="231" w:author="Authors" w:date="2024-08-08T17:38:00Z">
                <w:rPr>
                  <w:rFonts w:ascii="Cambria Math" w:eastAsiaTheme="minorEastAsia" w:hAnsi="Cambria Math"/>
                  <w:i/>
                  <w:lang w:val="zh-CN"/>
                </w:rPr>
              </w:ins>
            </m:ctrlPr>
          </m:sSubPr>
          <m:e>
            <m:r>
              <w:ins w:id="232" w:author="Authors" w:date="2024-08-08T17:38:00Z">
                <w:rPr>
                  <w:rFonts w:ascii="Cambria Math" w:hAnsi="Cambria Math"/>
                  <w:lang w:val="zh-CN" w:eastAsia="zh-CN"/>
                </w:rPr>
                <m:t>S</m:t>
              </w:ins>
            </m:r>
          </m:e>
          <m:sub>
            <m:r>
              <w:ins w:id="233" w:author="Authors" w:date="2024-08-08T17:38:00Z">
                <w:rPr>
                  <w:rFonts w:ascii="Cambria Math" w:hAnsi="Cambria Math"/>
                  <w:lang w:val="zh-CN" w:eastAsia="zh-CN"/>
                </w:rPr>
                <m:t>id</m:t>
              </w:ins>
            </m:r>
          </m:sub>
        </m:sSub>
      </m:oMath>
      <w:ins w:id="234" w:author="Authors" w:date="2024-08-08T17:38:00Z">
        <w:r>
          <w:t xml:space="preserve"> is determined first in an ascending order of a DMRS port index and second in an ascending order of a DMRS sequence index [4, TS 38.211]</w:t>
        </w:r>
      </w:ins>
    </w:p>
    <w:p w14:paraId="0C877521" w14:textId="77777777" w:rsidR="000C7A77" w:rsidRDefault="00820B64">
      <w:pPr>
        <w:pStyle w:val="B1"/>
        <w:rPr>
          <w:ins w:id="235" w:author="Authors" w:date="2024-08-08T17:38:00Z"/>
          <w:szCs w:val="24"/>
        </w:rPr>
      </w:pPr>
      <w:ins w:id="236" w:author="Authors" w:date="2024-08-08T17:38:00Z">
        <w:r>
          <w:t>-</w:t>
        </w:r>
        <w:r>
          <w:tab/>
          <w:t>second, in increasing order of PUSCH configuration period indexes</w:t>
        </w:r>
      </w:ins>
    </w:p>
    <w:p w14:paraId="0C877522" w14:textId="77777777" w:rsidR="000C7A77" w:rsidRDefault="00820B64">
      <w:pPr>
        <w:rPr>
          <w:ins w:id="237" w:author="Authors" w:date="2024-08-08T17:38:00Z"/>
          <w:lang w:eastAsia="zh-CN"/>
        </w:rPr>
      </w:pPr>
      <w:ins w:id="238" w:author="Authors" w:date="2024-08-08T17:38:00Z">
        <w:r>
          <w:rPr>
            <w:lang w:eastAsia="zh-CN"/>
          </w:rPr>
          <w:t xml:space="preserve">where </w:t>
        </w:r>
        <w:r>
          <w:rPr>
            <w:rStyle w:val="afb"/>
          </w:rPr>
          <w:t>N</w:t>
        </w:r>
        <w:r>
          <w:t> is provided by </w:t>
        </w:r>
        <w:proofErr w:type="spellStart"/>
        <w:r>
          <w:rPr>
            <w:rStyle w:val="afb"/>
          </w:rPr>
          <w:t>rrc</w:t>
        </w:r>
        <w:proofErr w:type="spellEnd"/>
        <w:r>
          <w:rPr>
            <w:rStyle w:val="afb"/>
          </w:rPr>
          <w:t>-SSB-</w:t>
        </w:r>
        <w:proofErr w:type="spellStart"/>
        <w:r>
          <w:rPr>
            <w:rStyle w:val="afb"/>
          </w:rPr>
          <w:t>PerCG</w:t>
        </w:r>
        <w:proofErr w:type="spellEnd"/>
        <w:r>
          <w:rPr>
            <w:rStyle w:val="afb"/>
          </w:rPr>
          <w:t>-PUSCH in cg-LTM-Configuration.</w:t>
        </w:r>
      </w:ins>
    </w:p>
    <w:p w14:paraId="0C877523" w14:textId="77777777" w:rsidR="000C7A77" w:rsidRDefault="00820B64">
      <w:pPr>
        <w:rPr>
          <w:ins w:id="239" w:author="Authors" w:date="2024-08-08T17:38:00Z"/>
          <w:lang w:eastAsia="zh-CN"/>
        </w:rPr>
      </w:pPr>
      <w:ins w:id="240" w:author="Authors" w:date="2024-08-08T17:38:00Z">
        <w:r>
          <w:rPr>
            <w:lang w:eastAsia="zh-CN"/>
          </w:rPr>
          <w:t xml:space="preserve">A PUSCH occasion is valid if it does not overlap with a valid PRACH occasion as described in clause 8.1. </w:t>
        </w:r>
      </w:ins>
    </w:p>
    <w:p w14:paraId="0C877524" w14:textId="77777777" w:rsidR="000C7A77" w:rsidRDefault="00820B64">
      <w:pPr>
        <w:rPr>
          <w:ins w:id="241" w:author="Authors" w:date="2024-08-08T17:38:00Z"/>
          <w:lang w:eastAsia="zh-CN"/>
        </w:rPr>
      </w:pPr>
      <w:ins w:id="242" w:author="Authors" w:date="2024-08-08T17:38: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0C877525" w14:textId="77777777" w:rsidR="000C7A77" w:rsidRDefault="00820B64">
      <w:pPr>
        <w:pStyle w:val="B1"/>
        <w:rPr>
          <w:ins w:id="243" w:author="Authors" w:date="2024-08-08T17:38:00Z"/>
        </w:rPr>
      </w:pPr>
      <w:ins w:id="244" w:author="Authors" w:date="2024-08-08T17:38: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0C877526" w14:textId="77777777" w:rsidR="000C7A77" w:rsidRDefault="00820B64">
      <w:pPr>
        <w:pStyle w:val="B2"/>
        <w:rPr>
          <w:ins w:id="245" w:author="Authors" w:date="2024-08-08T17:38:00Z"/>
        </w:rPr>
      </w:pPr>
      <w:ins w:id="246" w:author="Authors" w:date="2024-08-08T17:38:00Z">
        <w:r>
          <w:t>-</w:t>
        </w:r>
        <w:r>
          <w:tab/>
          <w:t>is within UL symbols</w:t>
        </w:r>
      </w:ins>
    </w:p>
    <w:p w14:paraId="0C877527" w14:textId="77777777" w:rsidR="000C7A77" w:rsidRDefault="00820B64">
      <w:pPr>
        <w:pStyle w:val="B2"/>
        <w:rPr>
          <w:ins w:id="247" w:author="Authors" w:date="2024-08-08T17:38:00Z"/>
        </w:rPr>
      </w:pPr>
      <w:ins w:id="248" w:author="Authors" w:date="2024-08-08T17:38:00Z">
        <w:r>
          <w:t>-</w:t>
        </w:r>
        <w:r>
          <w:tab/>
          <w:t xml:space="preserve">starts at least </w:t>
        </w:r>
      </w:ins>
      <m:oMath>
        <m:sSub>
          <m:sSubPr>
            <m:ctrlPr>
              <w:ins w:id="249" w:author="Authors" w:date="2024-08-08T17:38:00Z">
                <w:rPr>
                  <w:rFonts w:ascii="Cambria Math" w:eastAsiaTheme="minorEastAsia" w:hAnsi="Cambria Math"/>
                  <w:i/>
                  <w:lang w:val="en-GB" w:eastAsia="en-US"/>
                </w:rPr>
              </w:ins>
            </m:ctrlPr>
          </m:sSubPr>
          <m:e>
            <m:r>
              <w:ins w:id="250" w:author="Authors" w:date="2024-08-08T17:38:00Z">
                <w:rPr>
                  <w:rFonts w:ascii="Cambria Math" w:hAnsi="Cambria Math"/>
                </w:rPr>
                <m:t>N</m:t>
              </w:ins>
            </m:r>
          </m:e>
          <m:sub>
            <m:r>
              <w:ins w:id="251" w:author="Authors" w:date="2024-08-08T17:38:00Z">
                <m:rPr>
                  <m:sty m:val="p"/>
                </m:rPr>
                <w:rPr>
                  <w:rFonts w:ascii="Cambria Math" w:hAnsi="Cambria Math"/>
                </w:rPr>
                <m:t>gap</m:t>
              </w:ins>
            </m:r>
            <m:ctrlPr>
              <w:ins w:id="252" w:author="Authors" w:date="2024-08-08T17:38:00Z">
                <w:rPr>
                  <w:rFonts w:ascii="Cambria Math" w:eastAsiaTheme="minorEastAsia" w:hAnsi="Cambria Math"/>
                  <w:lang w:val="en-GB" w:eastAsia="en-US"/>
                </w:rPr>
              </w:ins>
            </m:ctrlPr>
          </m:sub>
        </m:sSub>
      </m:oMath>
      <w:ins w:id="253" w:author="Authors" w:date="2024-08-08T17:38:00Z">
        <w:r>
          <w:t xml:space="preserve"> symbols after a last downlink symbol, and at least </w:t>
        </w:r>
      </w:ins>
      <m:oMath>
        <m:sSub>
          <m:sSubPr>
            <m:ctrlPr>
              <w:ins w:id="254" w:author="Authors" w:date="2024-08-08T17:38:00Z">
                <w:rPr>
                  <w:rFonts w:ascii="Cambria Math" w:eastAsiaTheme="minorEastAsia" w:hAnsi="Cambria Math"/>
                  <w:i/>
                  <w:lang w:val="en-GB" w:eastAsia="en-US"/>
                </w:rPr>
              </w:ins>
            </m:ctrlPr>
          </m:sSubPr>
          <m:e>
            <m:r>
              <w:ins w:id="255" w:author="Authors" w:date="2024-08-08T17:38:00Z">
                <w:rPr>
                  <w:rFonts w:ascii="Cambria Math" w:hAnsi="Cambria Math"/>
                </w:rPr>
                <m:t>N</m:t>
              </w:ins>
            </m:r>
          </m:e>
          <m:sub>
            <m:r>
              <w:ins w:id="256" w:author="Authors" w:date="2024-08-08T17:38:00Z">
                <m:rPr>
                  <m:sty m:val="p"/>
                </m:rPr>
                <w:rPr>
                  <w:rFonts w:ascii="Cambria Math" w:hAnsi="Cambria Math"/>
                </w:rPr>
                <m:t>gap</m:t>
              </w:ins>
            </m:r>
            <m:ctrlPr>
              <w:ins w:id="257" w:author="Authors" w:date="2024-08-08T17:38:00Z">
                <w:rPr>
                  <w:rFonts w:ascii="Cambria Math" w:eastAsiaTheme="minorEastAsia" w:hAnsi="Cambria Math"/>
                  <w:lang w:val="en-GB" w:eastAsia="en-US"/>
                </w:rPr>
              </w:ins>
            </m:ctrlPr>
          </m:sub>
        </m:sSub>
      </m:oMath>
      <w:ins w:id="258" w:author="Authors" w:date="2024-08-08T17:38:00Z">
        <w:r>
          <w:t xml:space="preserve"> symbols after a last SS/PBCH block symbol, where </w:t>
        </w:r>
      </w:ins>
      <m:oMath>
        <m:sSub>
          <m:sSubPr>
            <m:ctrlPr>
              <w:ins w:id="259" w:author="Authors" w:date="2024-08-08T17:38:00Z">
                <w:rPr>
                  <w:rFonts w:ascii="Cambria Math" w:eastAsiaTheme="minorEastAsia" w:hAnsi="Cambria Math"/>
                  <w:i/>
                  <w:lang w:val="en-GB" w:eastAsia="en-US"/>
                </w:rPr>
              </w:ins>
            </m:ctrlPr>
          </m:sSubPr>
          <m:e>
            <m:r>
              <w:ins w:id="260" w:author="Authors" w:date="2024-08-08T17:38:00Z">
                <w:rPr>
                  <w:rFonts w:ascii="Cambria Math" w:hAnsi="Cambria Math"/>
                </w:rPr>
                <m:t>N</m:t>
              </w:ins>
            </m:r>
          </m:e>
          <m:sub>
            <m:r>
              <w:ins w:id="261" w:author="Authors" w:date="2024-08-08T17:38:00Z">
                <m:rPr>
                  <m:sty m:val="p"/>
                </m:rPr>
                <w:rPr>
                  <w:rFonts w:ascii="Cambria Math" w:hAnsi="Cambria Math"/>
                </w:rPr>
                <m:t>gap</m:t>
              </w:ins>
            </m:r>
            <m:ctrlPr>
              <w:ins w:id="262" w:author="Authors" w:date="2024-08-08T17:38:00Z">
                <w:rPr>
                  <w:rFonts w:ascii="Cambria Math" w:eastAsiaTheme="minorEastAsia" w:hAnsi="Cambria Math"/>
                  <w:lang w:val="en-GB" w:eastAsia="en-US"/>
                </w:rPr>
              </w:ins>
            </m:ctrlPr>
          </m:sub>
        </m:sSub>
      </m:oMath>
      <w:ins w:id="263" w:author="Authors" w:date="2024-08-08T17:38:00Z">
        <w:r>
          <w:t xml:space="preserve"> is provided in Table 8.1-2</w:t>
        </w:r>
      </w:ins>
    </w:p>
    <w:p w14:paraId="0C877528" w14:textId="77777777" w:rsidR="000C7A77" w:rsidRDefault="00820B64">
      <w:pPr>
        <w:rPr>
          <w:ins w:id="264" w:author="Authors" w:date="2024-08-08T17:38:00Z"/>
          <w:lang w:eastAsia="zh-CN"/>
        </w:rPr>
      </w:pPr>
      <w:ins w:id="265"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0C877529" w14:textId="77777777" w:rsidR="000C7A77" w:rsidRDefault="00820B64">
      <w:pPr>
        <w:rPr>
          <w:rFonts w:eastAsia="ＭＳ 明朝"/>
        </w:rPr>
      </w:pPr>
      <w:ins w:id="266" w:author="Authors" w:date="2024-08-08T17:38:00Z">
        <w:r>
          <w:t xml:space="preserve">A UE determines a power of a PUSCH transmission as described in clause 7.1.1, where the UE obtains </w:t>
        </w:r>
      </w:ins>
      <m:oMath>
        <m:sSub>
          <m:sSubPr>
            <m:ctrlPr>
              <w:ins w:id="267" w:author="Authors" w:date="2024-08-08T17:38:00Z">
                <w:rPr>
                  <w:rFonts w:ascii="Cambria Math" w:eastAsia="SimSun" w:hAnsi="Cambria Math"/>
                  <w:i/>
                </w:rPr>
              </w:ins>
            </m:ctrlPr>
          </m:sSubPr>
          <m:e>
            <m:r>
              <w:ins w:id="268" w:author="Authors" w:date="2024-08-08T17:38:00Z">
                <w:rPr>
                  <w:rFonts w:ascii="Cambria Math" w:hAnsi="Cambria Math"/>
                </w:rPr>
                <m:t>PL</m:t>
              </w:ins>
            </m:r>
          </m:e>
          <m:sub>
            <m:r>
              <w:ins w:id="269" w:author="Authors" w:date="2024-08-08T17:38:00Z">
                <w:rPr>
                  <w:rFonts w:ascii="Cambria Math" w:hAnsi="Cambria Math"/>
                </w:rPr>
                <m:t>b,f,c</m:t>
              </w:ins>
            </m:r>
          </m:sub>
        </m:sSub>
        <m:r>
          <w:ins w:id="270" w:author="Authors" w:date="2024-08-08T17:38:00Z">
            <w:rPr>
              <w:rFonts w:ascii="Cambria Math" w:hAnsi="Cambria Math"/>
            </w:rPr>
            <m:t>(</m:t>
          </w:ins>
        </m:r>
        <m:sSub>
          <m:sSubPr>
            <m:ctrlPr>
              <w:ins w:id="271" w:author="Authors" w:date="2024-08-08T17:38:00Z">
                <w:rPr>
                  <w:rFonts w:ascii="Cambria Math" w:eastAsia="SimSun" w:hAnsi="Cambria Math"/>
                  <w:i/>
                </w:rPr>
              </w:ins>
            </m:ctrlPr>
          </m:sSubPr>
          <m:e>
            <m:r>
              <w:ins w:id="272" w:author="Authors" w:date="2024-08-08T17:38:00Z">
                <w:rPr>
                  <w:rFonts w:ascii="Cambria Math" w:hAnsi="Cambria Math"/>
                </w:rPr>
                <m:t>q</m:t>
              </w:ins>
            </m:r>
          </m:e>
          <m:sub>
            <m:r>
              <w:ins w:id="273" w:author="Authors" w:date="2024-08-08T17:38:00Z">
                <w:rPr>
                  <w:rFonts w:ascii="Cambria Math" w:hAnsi="Cambria Math"/>
                </w:rPr>
                <m:t>d</m:t>
              </w:ins>
            </m:r>
          </m:sub>
        </m:sSub>
        <m:r>
          <w:ins w:id="274" w:author="Authors" w:date="2024-08-08T17:38:00Z">
            <w:rPr>
              <w:rFonts w:ascii="Cambria Math" w:hAnsi="Cambria Math"/>
            </w:rPr>
            <m:t>)</m:t>
          </w:ins>
        </m:r>
      </m:oMath>
      <w:ins w:id="275" w:author="Authors" w:date="2024-08-08T17:38:00Z">
        <w:r>
          <w:rPr>
            <w:rFonts w:ascii="Cambria Math" w:hAnsi="Cambria Math" w:cs="Cambria Math"/>
          </w:rPr>
          <w:t xml:space="preserve"> </w:t>
        </w:r>
        <w:r>
          <w:t xml:space="preserve">using a RS resource from </w:t>
        </w:r>
        <w:proofErr w:type="spellStart"/>
        <w:r>
          <w:rPr>
            <w:i/>
          </w:rPr>
          <w:t>pathlossReferenceRS</w:t>
        </w:r>
        <w:proofErr w:type="spellEnd"/>
        <w:r>
          <w:rPr>
            <w:i/>
          </w:rPr>
          <w:t xml:space="preserve">-Id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C87752A" w14:textId="77777777" w:rsidR="000C7A77" w:rsidRDefault="000C7A77">
      <w:pPr>
        <w:rPr>
          <w:rFonts w:eastAsia="SimSun"/>
          <w:lang w:eastAsia="zh-CN"/>
        </w:rPr>
      </w:pPr>
    </w:p>
    <w:p w14:paraId="0C87752B"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77777777" w:rsidR="000C7A77" w:rsidRDefault="00820B64">
            <w:pPr>
              <w:rPr>
                <w:lang w:eastAsia="ja-JP"/>
              </w:rPr>
            </w:pPr>
            <w:r>
              <w:rPr>
                <w:rFonts w:hint="eastAsia"/>
                <w:lang w:eastAsia="ja-JP"/>
              </w:rPr>
              <w:t>Yes</w:t>
            </w:r>
          </w:p>
        </w:tc>
        <w:tc>
          <w:tcPr>
            <w:tcW w:w="6009" w:type="dxa"/>
          </w:tcPr>
          <w:p w14:paraId="0C877532" w14:textId="77777777" w:rsidR="000C7A77" w:rsidRDefault="00820B64">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0C7A77" w14:paraId="0C877537" w14:textId="77777777" w:rsidTr="000C7A77">
        <w:tc>
          <w:tcPr>
            <w:tcW w:w="1828" w:type="dxa"/>
          </w:tcPr>
          <w:p w14:paraId="0C877534" w14:textId="77777777" w:rsidR="000C7A77" w:rsidRDefault="00820B64">
            <w:r>
              <w:t>Ericsson</w:t>
            </w:r>
          </w:p>
        </w:tc>
        <w:tc>
          <w:tcPr>
            <w:tcW w:w="2106" w:type="dxa"/>
          </w:tcPr>
          <w:p w14:paraId="0C877535" w14:textId="77777777" w:rsidR="000C7A77" w:rsidRDefault="00820B64">
            <w:r>
              <w:t>Yes</w:t>
            </w:r>
          </w:p>
        </w:tc>
        <w:tc>
          <w:tcPr>
            <w:tcW w:w="6009" w:type="dxa"/>
          </w:tcPr>
          <w:p w14:paraId="0C877536" w14:textId="77777777" w:rsidR="000C7A77" w:rsidRDefault="000C7A77"/>
        </w:tc>
      </w:tr>
      <w:tr w:rsidR="000C7A77" w14:paraId="0C87753B" w14:textId="77777777" w:rsidTr="000C7A77">
        <w:tc>
          <w:tcPr>
            <w:tcW w:w="1828" w:type="dxa"/>
          </w:tcPr>
          <w:p w14:paraId="0C877538" w14:textId="77777777" w:rsidR="000C7A77" w:rsidRDefault="00820B64">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39"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3A" w14:textId="77777777" w:rsidR="000C7A77" w:rsidRDefault="00820B64">
            <w:pPr>
              <w:rPr>
                <w:rFonts w:eastAsia="SimSun"/>
                <w:lang w:eastAsia="zh-CN"/>
              </w:rPr>
            </w:pPr>
            <w:r>
              <w:rPr>
                <w:rFonts w:eastAsia="SimSun" w:hint="eastAsia"/>
                <w:lang w:eastAsia="zh-CN"/>
              </w:rPr>
              <w:t>s</w:t>
            </w:r>
            <w:r>
              <w:rPr>
                <w:rFonts w:eastAsia="SimSun"/>
                <w:lang w:eastAsia="zh-CN"/>
              </w:rPr>
              <w:t>upport</w:t>
            </w:r>
          </w:p>
        </w:tc>
      </w:tr>
      <w:tr w:rsidR="000C7A77" w14:paraId="0C87753F" w14:textId="77777777" w:rsidTr="000C7A77">
        <w:tc>
          <w:tcPr>
            <w:tcW w:w="1828" w:type="dxa"/>
          </w:tcPr>
          <w:p w14:paraId="0C87753C" w14:textId="77777777" w:rsidR="000C7A77" w:rsidRDefault="00820B64">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53D"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3E" w14:textId="77777777" w:rsidR="000C7A77" w:rsidRDefault="00820B64">
            <w:pPr>
              <w:rPr>
                <w:rFonts w:eastAsia="SimSun"/>
                <w:lang w:eastAsia="zh-CN"/>
              </w:rPr>
            </w:pPr>
            <w:r>
              <w:rPr>
                <w:rFonts w:eastAsia="SimSun"/>
                <w:lang w:eastAsia="zh-CN"/>
              </w:rPr>
              <w:t xml:space="preserve">Generally fine, we can discuss the TP in </w:t>
            </w:r>
            <w:proofErr w:type="gramStart"/>
            <w:r>
              <w:rPr>
                <w:rFonts w:eastAsia="SimSun"/>
                <w:lang w:eastAsia="zh-CN"/>
              </w:rPr>
              <w:t>details</w:t>
            </w:r>
            <w:proofErr w:type="gramEnd"/>
          </w:p>
        </w:tc>
      </w:tr>
      <w:tr w:rsidR="000C7A77" w14:paraId="0C877543" w14:textId="77777777" w:rsidTr="000C7A77">
        <w:tc>
          <w:tcPr>
            <w:tcW w:w="1828" w:type="dxa"/>
          </w:tcPr>
          <w:p w14:paraId="0C877540" w14:textId="77777777" w:rsidR="000C7A77" w:rsidRDefault="00820B64">
            <w:pPr>
              <w:rPr>
                <w:rFonts w:eastAsia="SimSun"/>
                <w:lang w:eastAsia="zh-CN"/>
              </w:rPr>
            </w:pPr>
            <w:r>
              <w:rPr>
                <w:rFonts w:eastAsia="SimSun"/>
                <w:lang w:eastAsia="zh-CN"/>
              </w:rPr>
              <w:t>Nokia</w:t>
            </w:r>
          </w:p>
        </w:tc>
        <w:tc>
          <w:tcPr>
            <w:tcW w:w="2106" w:type="dxa"/>
          </w:tcPr>
          <w:p w14:paraId="0C877541" w14:textId="77777777" w:rsidR="000C7A77" w:rsidRDefault="00820B64">
            <w:pPr>
              <w:rPr>
                <w:rFonts w:eastAsia="SimSun"/>
                <w:lang w:eastAsia="zh-CN"/>
              </w:rPr>
            </w:pPr>
            <w:r>
              <w:rPr>
                <w:rFonts w:eastAsia="SimSun"/>
                <w:lang w:eastAsia="zh-CN"/>
              </w:rPr>
              <w:t>Yes</w:t>
            </w:r>
          </w:p>
        </w:tc>
        <w:tc>
          <w:tcPr>
            <w:tcW w:w="6009" w:type="dxa"/>
          </w:tcPr>
          <w:p w14:paraId="0C877542" w14:textId="77777777" w:rsidR="000C7A77" w:rsidRDefault="00820B64">
            <w:pPr>
              <w:rPr>
                <w:rFonts w:eastAsia="SimSun"/>
                <w:lang w:eastAsia="zh-CN"/>
              </w:rPr>
            </w:pPr>
            <w:r>
              <w:rPr>
                <w:rFonts w:eastAsia="SimSun"/>
                <w:lang w:eastAsia="zh-CN"/>
              </w:rPr>
              <w:t>Support</w:t>
            </w:r>
          </w:p>
        </w:tc>
      </w:tr>
      <w:tr w:rsidR="000C7A77" w14:paraId="0C877547" w14:textId="77777777" w:rsidTr="000C7A77">
        <w:tc>
          <w:tcPr>
            <w:tcW w:w="1828" w:type="dxa"/>
          </w:tcPr>
          <w:p w14:paraId="0C877544"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45"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546" w14:textId="77777777" w:rsidR="000C7A77" w:rsidRDefault="00820B64">
            <w:pPr>
              <w:rPr>
                <w:rFonts w:eastAsia="SimSun"/>
                <w:lang w:val="en-US" w:eastAsia="zh-CN"/>
              </w:rPr>
            </w:pPr>
            <w:r>
              <w:rPr>
                <w:rFonts w:eastAsia="SimSun" w:hint="eastAsia"/>
                <w:lang w:val="en-US" w:eastAsia="zh-CN"/>
              </w:rPr>
              <w:t>Support</w:t>
            </w:r>
          </w:p>
        </w:tc>
      </w:tr>
      <w:tr w:rsidR="001821A3" w14:paraId="3348748C" w14:textId="77777777" w:rsidTr="000C7A77">
        <w:tc>
          <w:tcPr>
            <w:tcW w:w="1828" w:type="dxa"/>
          </w:tcPr>
          <w:p w14:paraId="733DDDB8" w14:textId="263C6B29" w:rsidR="001821A3" w:rsidRDefault="001821A3" w:rsidP="001821A3">
            <w:pPr>
              <w:rPr>
                <w:rFonts w:eastAsia="SimSun"/>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276FE2A4" w14:textId="76E7C4DB" w:rsidR="001821A3" w:rsidRDefault="001821A3" w:rsidP="001821A3">
            <w:pPr>
              <w:rPr>
                <w:rFonts w:eastAsia="SimSun"/>
                <w:lang w:val="en-US" w:eastAsia="zh-CN"/>
              </w:rPr>
            </w:pPr>
            <w:r>
              <w:rPr>
                <w:rFonts w:eastAsia="PMingLiU" w:hint="eastAsia"/>
                <w:lang w:val="en-US" w:eastAsia="zh-TW"/>
              </w:rPr>
              <w:t>Y</w:t>
            </w:r>
            <w:r>
              <w:rPr>
                <w:rFonts w:eastAsia="PMingLiU"/>
                <w:lang w:val="en-US" w:eastAsia="zh-TW"/>
              </w:rPr>
              <w:t>es</w:t>
            </w:r>
          </w:p>
        </w:tc>
        <w:tc>
          <w:tcPr>
            <w:tcW w:w="6009" w:type="dxa"/>
          </w:tcPr>
          <w:p w14:paraId="0A567EBB" w14:textId="3477F1E8" w:rsidR="001821A3" w:rsidRDefault="001821A3" w:rsidP="001821A3">
            <w:pPr>
              <w:rPr>
                <w:rFonts w:eastAsia="SimSun"/>
                <w:lang w:val="en-US" w:eastAsia="zh-CN"/>
              </w:rPr>
            </w:pPr>
            <w:r>
              <w:rPr>
                <w:rFonts w:eastAsia="PMingLiU" w:hint="eastAsia"/>
                <w:lang w:val="en-US" w:eastAsia="zh-TW"/>
              </w:rPr>
              <w:t>S</w:t>
            </w:r>
            <w:r>
              <w:rPr>
                <w:rFonts w:eastAsia="PMingLiU"/>
                <w:lang w:val="en-US" w:eastAsia="zh-TW"/>
              </w:rPr>
              <w:t>upport</w:t>
            </w:r>
          </w:p>
        </w:tc>
      </w:tr>
      <w:tr w:rsidR="001821A3" w14:paraId="7ACDD5C1" w14:textId="77777777" w:rsidTr="000C7A77">
        <w:tc>
          <w:tcPr>
            <w:tcW w:w="1828" w:type="dxa"/>
          </w:tcPr>
          <w:p w14:paraId="4CA1E742" w14:textId="458E4B71" w:rsidR="001821A3" w:rsidRDefault="001821A3" w:rsidP="001821A3">
            <w:pPr>
              <w:rPr>
                <w:rFonts w:eastAsia="PMingLiU"/>
                <w:lang w:val="en-US" w:eastAsia="zh-TW"/>
              </w:rPr>
            </w:pPr>
            <w:r>
              <w:rPr>
                <w:rFonts w:eastAsia="SimSun" w:hint="eastAsia"/>
                <w:lang w:val="en-US" w:eastAsia="zh-CN"/>
              </w:rPr>
              <w:t>New H3C</w:t>
            </w:r>
          </w:p>
        </w:tc>
        <w:tc>
          <w:tcPr>
            <w:tcW w:w="2106" w:type="dxa"/>
          </w:tcPr>
          <w:p w14:paraId="7A31BEFE" w14:textId="7EF1117A"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61790551" w14:textId="013876F3"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1821A3" w14:paraId="21376047" w14:textId="77777777" w:rsidTr="000C7A77">
        <w:tc>
          <w:tcPr>
            <w:tcW w:w="1828" w:type="dxa"/>
          </w:tcPr>
          <w:p w14:paraId="60B873AB" w14:textId="64753CA9" w:rsidR="001821A3" w:rsidRDefault="001821A3" w:rsidP="001821A3">
            <w:pPr>
              <w:rPr>
                <w:rFonts w:eastAsia="SimSun"/>
                <w:lang w:val="en-US" w:eastAsia="zh-CN"/>
              </w:rPr>
            </w:pPr>
            <w:r>
              <w:rPr>
                <w:rFonts w:eastAsia="SimSun"/>
                <w:lang w:val="en-US" w:eastAsia="zh-CN"/>
              </w:rPr>
              <w:t>CATT</w:t>
            </w:r>
          </w:p>
        </w:tc>
        <w:tc>
          <w:tcPr>
            <w:tcW w:w="2106" w:type="dxa"/>
          </w:tcPr>
          <w:p w14:paraId="1F3A630E" w14:textId="00A51A6E"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1DF6D433" w14:textId="58F3AB2D"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B96B6B" w14:paraId="17C585A7" w14:textId="77777777" w:rsidTr="000C7A77">
        <w:tc>
          <w:tcPr>
            <w:tcW w:w="1828" w:type="dxa"/>
          </w:tcPr>
          <w:p w14:paraId="24128D15" w14:textId="4F5A7A56" w:rsidR="00B96B6B" w:rsidRDefault="00B96B6B" w:rsidP="001821A3">
            <w:pPr>
              <w:rPr>
                <w:rFonts w:eastAsia="SimSun"/>
                <w:lang w:val="en-US" w:eastAsia="zh-CN"/>
              </w:rPr>
            </w:pPr>
            <w:r>
              <w:rPr>
                <w:rFonts w:eastAsia="SimSun" w:hint="eastAsia"/>
                <w:lang w:val="en-US" w:eastAsia="zh-CN"/>
              </w:rPr>
              <w:t>Lenovo</w:t>
            </w:r>
          </w:p>
        </w:tc>
        <w:tc>
          <w:tcPr>
            <w:tcW w:w="2106" w:type="dxa"/>
          </w:tcPr>
          <w:p w14:paraId="76BB3565" w14:textId="06052A85" w:rsidR="00B96B6B" w:rsidRPr="00B96B6B" w:rsidRDefault="00B96B6B" w:rsidP="001821A3">
            <w:pPr>
              <w:rPr>
                <w:rFonts w:eastAsia="SimSun"/>
                <w:lang w:val="en-US" w:eastAsia="zh-CN"/>
              </w:rPr>
            </w:pPr>
            <w:r>
              <w:rPr>
                <w:rFonts w:eastAsia="SimSun" w:hint="eastAsia"/>
                <w:lang w:val="en-US" w:eastAsia="zh-CN"/>
              </w:rPr>
              <w:t>Yes</w:t>
            </w:r>
          </w:p>
        </w:tc>
        <w:tc>
          <w:tcPr>
            <w:tcW w:w="6009" w:type="dxa"/>
          </w:tcPr>
          <w:p w14:paraId="06FC4A92" w14:textId="3F11D32E" w:rsidR="00B96B6B" w:rsidRPr="00B96B6B" w:rsidRDefault="00B96B6B" w:rsidP="001821A3">
            <w:pPr>
              <w:rPr>
                <w:rFonts w:eastAsia="SimSun"/>
                <w:lang w:val="en-US" w:eastAsia="zh-CN"/>
              </w:rPr>
            </w:pPr>
            <w:r>
              <w:rPr>
                <w:rFonts w:eastAsia="SimSun" w:hint="eastAsia"/>
                <w:lang w:val="en-US" w:eastAsia="zh-CN"/>
              </w:rPr>
              <w:t>Support</w:t>
            </w:r>
          </w:p>
        </w:tc>
      </w:tr>
    </w:tbl>
    <w:p w14:paraId="0C877548" w14:textId="77777777" w:rsidR="000C7A77" w:rsidRDefault="000C7A77">
      <w:pPr>
        <w:rPr>
          <w:lang w:eastAsia="ja-JP"/>
        </w:rPr>
      </w:pPr>
    </w:p>
    <w:p w14:paraId="4033E510" w14:textId="346FFB27" w:rsidR="00790F9E" w:rsidRPr="000F0B3B" w:rsidRDefault="00790F9E" w:rsidP="00790F9E">
      <w:pPr>
        <w:pStyle w:val="31"/>
      </w:pPr>
      <w:r w:rsidRPr="000F0B3B">
        <w:rPr>
          <w:rFonts w:hint="eastAsia"/>
        </w:rPr>
        <w:t xml:space="preserve">FL proposal </w:t>
      </w:r>
      <w:r>
        <w:rPr>
          <w:rFonts w:hint="eastAsia"/>
        </w:rPr>
        <w:t>3</w:t>
      </w:r>
      <w:r w:rsidRPr="000F0B3B">
        <w:rPr>
          <w:rFonts w:hint="eastAsia"/>
        </w:rPr>
        <w:t>-v1</w:t>
      </w:r>
    </w:p>
    <w:p w14:paraId="53495AF9" w14:textId="467C4D7F" w:rsidR="00790F9E" w:rsidRDefault="00790F9E">
      <w:pPr>
        <w:rPr>
          <w:lang w:val="en-US" w:eastAsia="ja-JP"/>
        </w:rPr>
      </w:pPr>
      <w:r w:rsidRPr="00736CB8">
        <w:rPr>
          <w:lang w:val="en-US" w:eastAsia="ja-JP"/>
        </w:rPr>
        <w:t>Adopt the TP</w:t>
      </w:r>
      <w:r w:rsidR="003D0FD8">
        <w:rPr>
          <w:rFonts w:hint="eastAsia"/>
          <w:lang w:val="en-US" w:eastAsia="ja-JP"/>
        </w:rPr>
        <w:t xml:space="preserve"> in </w:t>
      </w:r>
      <w:r w:rsidR="003D0FD8">
        <w:rPr>
          <w:bCs/>
        </w:rPr>
        <w:t>R1-2406996</w:t>
      </w:r>
      <w:r w:rsidRPr="00736CB8">
        <w:rPr>
          <w:lang w:val="en-US" w:eastAsia="ja-JP"/>
        </w:rPr>
        <w:t xml:space="preserve"> to section </w:t>
      </w:r>
      <w:r>
        <w:rPr>
          <w:rFonts w:hint="eastAsia"/>
          <w:lang w:val="en-US" w:eastAsia="ja-JP"/>
        </w:rPr>
        <w:t>21.1,</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EB0613F" w14:textId="0FA3C156" w:rsidR="005D756B" w:rsidRDefault="005D756B" w:rsidP="005D756B">
      <w:pPr>
        <w:pStyle w:val="31"/>
      </w:pPr>
      <w:r>
        <w:rPr>
          <w:rFonts w:hint="eastAsia"/>
        </w:rPr>
        <w:t>Conclusion</w:t>
      </w:r>
    </w:p>
    <w:p w14:paraId="6AB657CD" w14:textId="1E95218B" w:rsidR="005D756B" w:rsidRPr="005D756B" w:rsidRDefault="005D756B" w:rsidP="005D756B">
      <w:pPr>
        <w:rPr>
          <w:lang w:val="en-US" w:eastAsia="ja-JP"/>
        </w:rPr>
      </w:pPr>
      <w:r>
        <w:rPr>
          <w:rFonts w:hint="eastAsia"/>
          <w:lang w:val="en-US" w:eastAsia="ja-JP"/>
        </w:rPr>
        <w:t xml:space="preserve">The </w:t>
      </w:r>
      <w:r>
        <w:rPr>
          <w:lang w:val="en-US" w:eastAsia="ja-JP"/>
        </w:rPr>
        <w:t>following</w:t>
      </w:r>
      <w:r>
        <w:rPr>
          <w:rFonts w:hint="eastAsia"/>
          <w:lang w:val="en-US" w:eastAsia="ja-JP"/>
        </w:rPr>
        <w:t xml:space="preserve"> agreement </w:t>
      </w:r>
      <w:r w:rsidR="00C325A5">
        <w:rPr>
          <w:rFonts w:hint="eastAsia"/>
          <w:lang w:val="en-US" w:eastAsia="ja-JP"/>
        </w:rPr>
        <w:t>was made during Tuesday offline</w:t>
      </w:r>
    </w:p>
    <w:p w14:paraId="6DA64CE4" w14:textId="77777777" w:rsidR="005D756B" w:rsidRDefault="005D756B" w:rsidP="005D756B">
      <w:pPr>
        <w:rPr>
          <w:rFonts w:eastAsia="DengXian"/>
          <w:b/>
          <w:highlight w:val="green"/>
          <w:lang w:eastAsia="zh-CN"/>
        </w:rPr>
      </w:pPr>
      <w:r>
        <w:rPr>
          <w:rFonts w:eastAsia="DengXian" w:hint="eastAsia"/>
          <w:b/>
          <w:highlight w:val="green"/>
          <w:lang w:eastAsia="zh-CN"/>
        </w:rPr>
        <w:t>Agreement</w:t>
      </w:r>
    </w:p>
    <w:p w14:paraId="1FE0BF64" w14:textId="77777777" w:rsidR="005D756B" w:rsidRPr="00917BC0" w:rsidRDefault="005D756B" w:rsidP="005D756B">
      <w:pPr>
        <w:pStyle w:val="a0"/>
        <w:numPr>
          <w:ilvl w:val="0"/>
          <w:numId w:val="55"/>
        </w:numPr>
        <w:ind w:left="480" w:hanging="480"/>
        <w:rPr>
          <w:rFonts w:eastAsia="ＭＳ 明朝"/>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24A1C8EF" w14:textId="77777777" w:rsidR="005D756B" w:rsidRPr="005D756B" w:rsidRDefault="005D756B">
      <w:pPr>
        <w:rPr>
          <w:rFonts w:eastAsia="ＭＳ 明朝"/>
          <w:lang w:eastAsia="ja-JP"/>
        </w:rPr>
      </w:pPr>
    </w:p>
    <w:p w14:paraId="0C877549" w14:textId="77777777" w:rsidR="000C7A77" w:rsidRDefault="00820B64">
      <w:pPr>
        <w:spacing w:after="0" w:line="240" w:lineRule="auto"/>
        <w:rPr>
          <w:lang w:eastAsia="ja-JP"/>
        </w:rPr>
      </w:pPr>
      <w:r>
        <w:rPr>
          <w:lang w:eastAsia="ja-JP"/>
        </w:rPr>
        <w:br w:type="page"/>
      </w:r>
    </w:p>
    <w:p w14:paraId="0C87754A" w14:textId="3DEBFBC3" w:rsidR="000C7A77" w:rsidRDefault="00820B64">
      <w:pPr>
        <w:pStyle w:val="20"/>
        <w:rPr>
          <w:rFonts w:eastAsia="SimSun"/>
          <w:bCs/>
          <w:lang w:val="en-US" w:eastAsia="zh-CN"/>
        </w:rPr>
      </w:pPr>
      <w:r>
        <w:rPr>
          <w:rFonts w:eastAsia="SimSun"/>
          <w:bCs/>
          <w:lang w:val="en-US" w:eastAsia="zh-CN"/>
        </w:rPr>
        <w:lastRenderedPageBreak/>
        <w:t>[Open] Issue 1-</w:t>
      </w:r>
      <w:r>
        <w:rPr>
          <w:rFonts w:eastAsiaTheme="minorEastAsia" w:hint="eastAsia"/>
          <w:bCs/>
          <w:lang w:val="en-US"/>
        </w:rPr>
        <w:t>4</w:t>
      </w:r>
      <w:r>
        <w:rPr>
          <w:rFonts w:eastAsia="SimSun"/>
          <w:bCs/>
          <w:lang w:val="en-US" w:eastAsia="zh-CN"/>
        </w:rPr>
        <w:t xml:space="preserve">: </w:t>
      </w:r>
      <w:r>
        <w:rPr>
          <w:rFonts w:hint="eastAsia"/>
          <w:bCs/>
          <w:lang w:val="en-US"/>
        </w:rPr>
        <w:t>Candidate cell PRACH transmission</w:t>
      </w:r>
    </w:p>
    <w:p w14:paraId="0C87754B" w14:textId="77777777" w:rsidR="000C7A77" w:rsidRDefault="00820B64">
      <w:pPr>
        <w:pStyle w:val="31"/>
      </w:pPr>
      <w:r>
        <w:rPr>
          <w:rFonts w:hint="eastAsia"/>
        </w:rPr>
        <w:t>S</w:t>
      </w:r>
      <w:r>
        <w:t>ummary of Proposal</w:t>
      </w:r>
    </w:p>
    <w:p w14:paraId="0C87754C" w14:textId="77777777" w:rsidR="000C7A77" w:rsidRDefault="00820B64">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E" w14:textId="77777777" w:rsidR="000C7A77" w:rsidRDefault="00820B64">
      <w:pPr>
        <w:pStyle w:val="a0"/>
        <w:numPr>
          <w:ilvl w:val="0"/>
          <w:numId w:val="16"/>
        </w:numPr>
        <w:rPr>
          <w:rFonts w:eastAsia="ＭＳ 明朝"/>
          <w:b/>
          <w:bCs/>
        </w:rPr>
      </w:pPr>
      <w:r>
        <w:rPr>
          <w:rFonts w:eastAsia="ＭＳ 明朝" w:hint="eastAsia"/>
          <w:b/>
          <w:bCs/>
        </w:rPr>
        <w:t xml:space="preserve">TDD pattern </w:t>
      </w:r>
      <w:r>
        <w:rPr>
          <w:rFonts w:eastAsia="ＭＳ 明朝"/>
          <w:b/>
          <w:bCs/>
        </w:rPr>
        <w:t>configuration</w:t>
      </w:r>
      <w:r>
        <w:rPr>
          <w:rFonts w:eastAsia="ＭＳ 明朝" w:hint="eastAsia"/>
          <w:b/>
          <w:bCs/>
        </w:rPr>
        <w:t xml:space="preserve"> </w:t>
      </w:r>
      <w:r>
        <w:rPr>
          <w:rFonts w:eastAsiaTheme="minorEastAsia" w:hint="eastAsia"/>
          <w:b/>
          <w:bCs/>
        </w:rPr>
        <w:t>(</w:t>
      </w:r>
      <w:r>
        <w:rPr>
          <w:rFonts w:eastAsia="DengXian"/>
          <w:b/>
          <w:bCs/>
        </w:rPr>
        <w:t>TDD-UL-DL-Configuration</w:t>
      </w:r>
      <w:r>
        <w:rPr>
          <w:rFonts w:eastAsiaTheme="minorEastAsia" w:hint="eastAsia"/>
          <w:b/>
          <w:bCs/>
        </w:rPr>
        <w:t>)</w:t>
      </w:r>
      <w:r>
        <w:rPr>
          <w:rFonts w:eastAsia="Arial Unicode MS"/>
          <w:b/>
          <w:bCs/>
          <w:lang w:eastAsia="zh-CN"/>
        </w:rPr>
        <w:t xml:space="preserve"> </w:t>
      </w:r>
      <w:r>
        <w:rPr>
          <w:rFonts w:eastAsia="ＭＳ 明朝" w:hint="eastAsia"/>
          <w:b/>
          <w:bCs/>
        </w:rPr>
        <w:t xml:space="preserve">is necessary to identify the RO for candidate cell. </w:t>
      </w:r>
      <w:r>
        <w:rPr>
          <w:rFonts w:eastAsia="ＭＳ 明朝"/>
          <w:b/>
          <w:bCs/>
          <w:color w:val="FF0000"/>
        </w:rPr>
        <w:t>A</w:t>
      </w:r>
      <w:r>
        <w:rPr>
          <w:rFonts w:eastAsia="ＭＳ 明朝" w:hint="eastAsia"/>
          <w:b/>
          <w:bCs/>
          <w:color w:val="FF0000"/>
        </w:rPr>
        <w:t xml:space="preserve"> new RRC parameter is necessary</w:t>
      </w:r>
    </w:p>
    <w:p w14:paraId="0C87754F" w14:textId="77777777" w:rsidR="000C7A77" w:rsidRDefault="000C7A77">
      <w:pPr>
        <w:pStyle w:val="a0"/>
        <w:numPr>
          <w:ilvl w:val="0"/>
          <w:numId w:val="0"/>
        </w:numPr>
        <w:ind w:left="360"/>
        <w:rPr>
          <w:rFonts w:eastAsia="ＭＳ 明朝"/>
          <w:b/>
          <w:bCs/>
        </w:rPr>
      </w:pPr>
    </w:p>
    <w:tbl>
      <w:tblPr>
        <w:tblStyle w:val="af8"/>
        <w:tblW w:w="0" w:type="auto"/>
        <w:tblLook w:val="04A0" w:firstRow="1" w:lastRow="0" w:firstColumn="1" w:lastColumn="0" w:noHBand="0" w:noVBand="1"/>
      </w:tblPr>
      <w:tblGrid>
        <w:gridCol w:w="9954"/>
      </w:tblGrid>
      <w:tr w:rsidR="000C7A77" w14:paraId="0C877561" w14:textId="77777777">
        <w:tc>
          <w:tcPr>
            <w:tcW w:w="9962" w:type="dxa"/>
          </w:tcPr>
          <w:p w14:paraId="0C877550" w14:textId="77777777" w:rsidR="000C7A77" w:rsidRDefault="00820B64">
            <w:pPr>
              <w:spacing w:after="0"/>
              <w:ind w:left="288"/>
              <w:rPr>
                <w:rFonts w:cs="+mn-cs"/>
                <w:color w:val="4472C4"/>
                <w:kern w:val="24"/>
                <w:lang w:eastAsia="ja-JP"/>
              </w:rPr>
            </w:pPr>
            <w:r>
              <w:rPr>
                <w:rFonts w:cs="+mn-cs" w:hint="eastAsia"/>
                <w:color w:val="4472C4"/>
                <w:kern w:val="24"/>
                <w:lang w:eastAsia="ja-JP"/>
              </w:rPr>
              <w:t>TP for 38.213</w:t>
            </w:r>
          </w:p>
          <w:p w14:paraId="0C877551" w14:textId="77777777" w:rsidR="000C7A77" w:rsidRDefault="00820B64">
            <w:pPr>
              <w:spacing w:after="0"/>
              <w:ind w:left="288"/>
              <w:rPr>
                <w:rFonts w:eastAsia="Malgun Gothic" w:cs="+mn-cs"/>
                <w:color w:val="4472C4"/>
                <w:kern w:val="24"/>
                <w:lang w:eastAsia="ko-KR"/>
              </w:rPr>
            </w:pPr>
            <w:r>
              <w:rPr>
                <w:rFonts w:cs="+mn-cs"/>
                <w:color w:val="4472C4"/>
                <w:kern w:val="24"/>
                <w:lang w:eastAsia="ko-KR"/>
              </w:rPr>
              <w:t>------------------------------------------Start of Text Proposal ----------------------------------</w:t>
            </w:r>
          </w:p>
          <w:p w14:paraId="0C877552" w14:textId="77777777" w:rsidR="000C7A77" w:rsidRDefault="00820B64">
            <w:pPr>
              <w:pStyle w:val="20"/>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0C877553"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4" w14:textId="77777777" w:rsidR="000C7A77" w:rsidRDefault="00820B64">
            <w:pPr>
              <w:spacing w:after="0"/>
            </w:pPr>
            <w:r>
              <w:t xml:space="preserve">For unpaired spectrum, </w:t>
            </w:r>
          </w:p>
          <w:p w14:paraId="0C877555" w14:textId="77777777" w:rsidR="000C7A77" w:rsidRDefault="00820B64">
            <w:pPr>
              <w:pStyle w:val="B1"/>
              <w:spacing w:after="0"/>
            </w:pPr>
            <w:r>
              <w:t>-</w:t>
            </w:r>
            <w:r>
              <w:tab/>
              <w:t xml:space="preserve">if a UE is not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proofErr w:type="spellStart"/>
            <w:r>
              <w:rPr>
                <w:i/>
                <w:iCs/>
              </w:rPr>
              <w:t>c</w:t>
            </w:r>
            <w:r>
              <w:rPr>
                <w:rFonts w:hint="eastAsia"/>
                <w:i/>
                <w:iCs/>
              </w:rPr>
              <w:t>hannelAccess</w:t>
            </w:r>
            <w:r>
              <w:rPr>
                <w:rFonts w:hint="eastAsia"/>
                <w:i/>
                <w:iCs/>
                <w:lang w:eastAsia="zh-CN"/>
              </w:rPr>
              <w:t>Mode</w:t>
            </w:r>
            <w:proofErr w:type="spellEnd"/>
            <w:r>
              <w:rPr>
                <w:rFonts w:hint="eastAsia"/>
              </w:rPr>
              <w:t xml:space="preserve"> = </w:t>
            </w:r>
            <w:r>
              <w:t>"</w:t>
            </w:r>
            <w:proofErr w:type="spellStart"/>
            <w:r>
              <w:rPr>
                <w:rFonts w:hint="eastAsia"/>
                <w:i/>
                <w:iCs/>
              </w:rPr>
              <w:t>semi</w:t>
            </w:r>
            <w:r>
              <w:rPr>
                <w:i/>
                <w:iCs/>
              </w:rPr>
              <w:t>S</w:t>
            </w:r>
            <w:r>
              <w:rPr>
                <w:rFonts w:hint="eastAsia"/>
                <w:i/>
                <w:iCs/>
              </w:rPr>
              <w:t>tatic</w:t>
            </w:r>
            <w:proofErr w:type="spellEnd"/>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0C877556" w14:textId="77777777" w:rsidR="000C7A77" w:rsidRDefault="00820B64">
            <w:pPr>
              <w:pStyle w:val="B2"/>
              <w:spacing w:after="0"/>
              <w:rPr>
                <w:rFonts w:eastAsia="Malgun Gothic"/>
                <w:color w:val="FF0000"/>
                <w:lang w:eastAsia="ko-KR"/>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ＭＳ 明朝"/>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0C877557" w14:textId="77777777" w:rsidR="000C7A77" w:rsidRDefault="00820B64">
            <w:pPr>
              <w:pStyle w:val="B1"/>
              <w:spacing w:after="0"/>
            </w:pPr>
            <w:r>
              <w:rPr>
                <w:lang w:eastAsia="zh-CN"/>
              </w:rPr>
              <w:t>-</w:t>
            </w:r>
            <w:r>
              <w:rPr>
                <w:lang w:eastAsia="zh-CN"/>
              </w:rPr>
              <w:tab/>
              <w:t xml:space="preserve">If a UE is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w:t>
            </w:r>
          </w:p>
          <w:p w14:paraId="0C877558" w14:textId="77777777" w:rsidR="000C7A77" w:rsidRDefault="00820B64">
            <w:pPr>
              <w:pStyle w:val="B2"/>
              <w:spacing w:after="0"/>
            </w:pPr>
            <w:r>
              <w:t>-</w:t>
            </w:r>
            <w:r>
              <w:tab/>
              <w:t xml:space="preserve">it is within UL symbols, or </w:t>
            </w:r>
          </w:p>
          <w:p w14:paraId="0C877559" w14:textId="77777777" w:rsidR="000C7A77" w:rsidRDefault="00820B64">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proofErr w:type="spellStart"/>
            <w:r>
              <w:rPr>
                <w:i/>
              </w:rPr>
              <w:t>channelAccessMode</w:t>
            </w:r>
            <w:proofErr w:type="spellEnd"/>
            <w:r>
              <w:t xml:space="preserve"> = </w:t>
            </w:r>
            <w:r>
              <w:rPr>
                <w:lang w:val="en-GB"/>
              </w:rPr>
              <w:t>"</w:t>
            </w:r>
            <w:r>
              <w:rPr>
                <w:i/>
              </w:rPr>
              <w:t>semi</w:t>
            </w:r>
            <w:r>
              <w:rPr>
                <w:i/>
                <w:lang w:val="en-GB"/>
              </w:rPr>
              <w:t>S</w:t>
            </w:r>
            <w:proofErr w:type="spellStart"/>
            <w:r>
              <w:rPr>
                <w:i/>
              </w:rPr>
              <w:t>tatic</w:t>
            </w:r>
            <w:proofErr w:type="spellEnd"/>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0C87755A" w14:textId="77777777" w:rsidR="000C7A77" w:rsidRDefault="00820B64">
            <w:pPr>
              <w:pStyle w:val="B3"/>
              <w:spacing w:after="0"/>
              <w:rPr>
                <w:lang w:val="en-US"/>
              </w:rPr>
            </w:pPr>
            <w:r>
              <w:rPr>
                <w:lang w:val="en-US"/>
              </w:rPr>
              <w:t>-</w:t>
            </w:r>
            <w:r>
              <w:rPr>
                <w:lang w:val="en-US"/>
              </w:rPr>
              <w:tab/>
              <w:t xml:space="preserve">the </w:t>
            </w:r>
            <w:r>
              <w:rPr>
                <w:rFonts w:eastAsia="ＭＳ 明朝"/>
                <w:lang w:val="en-US"/>
              </w:rPr>
              <w:t xml:space="preserve">candidate SS/PBCH block </w:t>
            </w:r>
            <w:r>
              <w:rPr>
                <w:lang w:val="en-US"/>
              </w:rPr>
              <w:t xml:space="preserve">index of the SS/PBCH block </w:t>
            </w:r>
            <w:r>
              <w:rPr>
                <w:rFonts w:eastAsia="ＭＳ 明朝"/>
                <w:lang w:val="en-US"/>
              </w:rPr>
              <w:t>corresponds to the SS/PBCH block index</w:t>
            </w:r>
            <w:r>
              <w:rPr>
                <w:lang w:val="en-US"/>
              </w:rPr>
              <w:t xml:space="preserve"> </w:t>
            </w:r>
            <w:r>
              <w:rPr>
                <w:rFonts w:hint="eastAsia"/>
                <w:lang w:val="en-US" w:eastAsia="zh-CN"/>
              </w:rPr>
              <w:t>provided by</w:t>
            </w:r>
            <w:r>
              <w:rPr>
                <w:lang w:val="en-US"/>
              </w:rPr>
              <w:t xml:space="preserve"> </w:t>
            </w:r>
            <w:proofErr w:type="spellStart"/>
            <w:r>
              <w:rPr>
                <w:i/>
                <w:lang w:val="en-US"/>
              </w:rPr>
              <w:t>ssb-PositionsInBurst</w:t>
            </w:r>
            <w:proofErr w:type="spellEnd"/>
            <w:r>
              <w:rPr>
                <w:lang w:val="en-US"/>
              </w:rPr>
              <w:t xml:space="preserve"> in </w:t>
            </w:r>
            <w:r>
              <w:rPr>
                <w:i/>
                <w:lang w:val="en-US"/>
              </w:rPr>
              <w:t>S</w:t>
            </w:r>
            <w:r>
              <w:rPr>
                <w:rFonts w:hint="eastAsia"/>
                <w:i/>
                <w:lang w:val="en-US" w:eastAsia="zh-CN"/>
              </w:rPr>
              <w:t>IB</w:t>
            </w:r>
            <w:r>
              <w:rPr>
                <w:i/>
                <w:lang w:val="en-US"/>
              </w:rPr>
              <w:t>1</w:t>
            </w:r>
            <w:r>
              <w:rPr>
                <w:lang w:val="en-US"/>
              </w:rPr>
              <w:t xml:space="preserve"> or in </w:t>
            </w:r>
            <w:proofErr w:type="spellStart"/>
            <w:r>
              <w:rPr>
                <w:i/>
                <w:lang w:val="en-US"/>
              </w:rPr>
              <w:t>ServingCellConfigCommon</w:t>
            </w:r>
            <w:proofErr w:type="spellEnd"/>
            <w:r>
              <w:rPr>
                <w:lang w:val="en-US"/>
              </w:rPr>
              <w:t xml:space="preserve">, </w:t>
            </w:r>
            <w:r>
              <w:rPr>
                <w:rFonts w:eastAsia="ＭＳ 明朝"/>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0C87755B" w14:textId="77777777" w:rsidR="000C7A77" w:rsidRDefault="00820B64">
            <w:pPr>
              <w:spacing w:after="0"/>
              <w:ind w:left="288"/>
              <w:rPr>
                <w:rFonts w:eastAsia="Malgun Gothic"/>
                <w:sz w:val="24"/>
                <w:szCs w:val="24"/>
                <w:lang w:eastAsia="ko-KR"/>
              </w:rPr>
            </w:pPr>
            <w:r>
              <w:rPr>
                <w:rFonts w:cs="+mn-cs"/>
                <w:color w:val="4472C4"/>
                <w:kern w:val="24"/>
                <w:lang w:eastAsia="ko-KR"/>
              </w:rPr>
              <w:t>&lt; Unchanged text omitted &gt;</w:t>
            </w:r>
          </w:p>
          <w:p w14:paraId="0C87755C" w14:textId="77777777" w:rsidR="000C7A77" w:rsidRDefault="00820B64">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0C87755D"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E" w14:textId="77777777" w:rsidR="000C7A77" w:rsidRDefault="00820B64">
            <w:pPr>
              <w:spacing w:after="0"/>
              <w:rPr>
                <w:rFonts w:eastAsia="Times New Roman"/>
                <w:sz w:val="24"/>
                <w:szCs w:val="24"/>
                <w:lang w:eastAsia="ko-KR"/>
              </w:rPr>
            </w:pPr>
            <w:r>
              <w:rPr>
                <w:rFonts w:cs="+mn-cs"/>
                <w:color w:val="000000"/>
                <w:kern w:val="24"/>
                <w:lang w:eastAsia="ko-KR"/>
              </w:rPr>
              <w:t xml:space="preserve">A UE can be provided configurations, by </w:t>
            </w:r>
            <w:proofErr w:type="spellStart"/>
            <w:r>
              <w:rPr>
                <w:rFonts w:cs="+mn-cs"/>
                <w:i/>
                <w:iCs/>
                <w:color w:val="000000"/>
                <w:kern w:val="24"/>
                <w:lang w:eastAsia="ko-KR"/>
              </w:rPr>
              <w:t>EarlyUL-SyncConfig</w:t>
            </w:r>
            <w:proofErr w:type="spellEnd"/>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proofErr w:type="spellStart"/>
            <w:r>
              <w:rPr>
                <w:rFonts w:eastAsia="Malgun Gothic" w:cs="+mn-cs" w:hint="eastAsia"/>
                <w:i/>
                <w:iCs/>
                <w:color w:val="FF0000"/>
                <w:kern w:val="24"/>
                <w:lang w:eastAsia="ko-KR"/>
              </w:rPr>
              <w:t>ltm</w:t>
            </w:r>
            <w:proofErr w:type="spellEnd"/>
            <w:r>
              <w:rPr>
                <w:rFonts w:eastAsia="Malgun Gothic" w:cs="+mn-cs" w:hint="eastAsia"/>
                <w:i/>
                <w:iCs/>
                <w:color w:val="FF0000"/>
                <w:kern w:val="24"/>
                <w:lang w:eastAsia="ko-KR"/>
              </w:rPr>
              <w:t>-</w:t>
            </w:r>
            <w:proofErr w:type="spellStart"/>
            <w:r>
              <w:rPr>
                <w:rFonts w:eastAsia="Malgun Gothic" w:cs="+mn-cs" w:hint="eastAsia"/>
                <w:i/>
                <w:iCs/>
                <w:color w:val="FF0000"/>
                <w:kern w:val="24"/>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rPr>
                <w:rFonts w:cs="+mn-cs"/>
                <w:i/>
                <w:iCs/>
                <w:color w:val="FF0000"/>
                <w:kern w:val="24"/>
                <w:lang w:eastAsia="ko-KR"/>
              </w:rPr>
              <w:t xml:space="preserve">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Pr>
                <w:rFonts w:cs="+mn-cs"/>
                <w:color w:val="000000"/>
                <w:kern w:val="24"/>
                <w:lang w:eastAsia="ko-KR"/>
              </w:rPr>
              <w:t xml:space="preserve"> is defined in Clause 8.1, the UE </w:t>
            </w:r>
          </w:p>
          <w:p w14:paraId="0C87755F"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60" w14:textId="77777777" w:rsidR="000C7A77" w:rsidRDefault="00820B64">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0C877562" w14:textId="77777777" w:rsidR="000C7A77" w:rsidRDefault="000C7A77">
      <w:pPr>
        <w:rPr>
          <w:lang w:eastAsia="ja-JP"/>
        </w:rPr>
      </w:pPr>
    </w:p>
    <w:p w14:paraId="0C877563" w14:textId="77777777" w:rsidR="000C7A77" w:rsidRDefault="00820B64">
      <w:pPr>
        <w:pStyle w:val="a0"/>
        <w:numPr>
          <w:ilvl w:val="0"/>
          <w:numId w:val="16"/>
        </w:numPr>
        <w:ind w:left="482" w:hanging="482"/>
        <w:rPr>
          <w:rFonts w:eastAsia="ＭＳ 明朝"/>
          <w:b/>
          <w:bCs/>
        </w:rPr>
      </w:pPr>
      <w:proofErr w:type="spellStart"/>
      <w:r>
        <w:rPr>
          <w:b/>
          <w:bCs/>
        </w:rPr>
        <w:t>restrictedSetConfig</w:t>
      </w:r>
      <w:proofErr w:type="spellEnd"/>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ＭＳ 明朝"/>
          <w:b/>
          <w:bCs/>
          <w:color w:val="FF0000"/>
        </w:rPr>
        <w:t>A</w:t>
      </w:r>
      <w:r>
        <w:rPr>
          <w:rFonts w:eastAsia="ＭＳ 明朝" w:hint="eastAsia"/>
          <w:b/>
          <w:bCs/>
          <w:color w:val="FF0000"/>
        </w:rPr>
        <w:t xml:space="preserve"> new RRC parameter is necessary</w:t>
      </w:r>
    </w:p>
    <w:p w14:paraId="0C877564" w14:textId="77777777" w:rsidR="000C7A77" w:rsidRDefault="00820B64">
      <w:r>
        <w:rPr>
          <w:rFonts w:hint="eastAsia"/>
        </w:rPr>
        <w:t>The TP hasn</w:t>
      </w:r>
      <w:r>
        <w:t>’</w:t>
      </w:r>
      <w:r>
        <w:rPr>
          <w:rFonts w:hint="eastAsia"/>
        </w:rPr>
        <w:t xml:space="preserve">t been provided by the proponent. </w:t>
      </w:r>
    </w:p>
    <w:p w14:paraId="0C877565" w14:textId="77777777" w:rsidR="000C7A77" w:rsidRDefault="000C7A77">
      <w:pPr>
        <w:rPr>
          <w:lang w:eastAsia="ja-JP"/>
        </w:rPr>
      </w:pPr>
    </w:p>
    <w:p w14:paraId="0C877566"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4685"/>
        <w:gridCol w:w="1324"/>
      </w:tblGrid>
      <w:tr w:rsidR="000C7A77" w14:paraId="0C87756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gridSpan w:val="2"/>
          </w:tcPr>
          <w:p w14:paraId="0C877569" w14:textId="77777777" w:rsidR="000C7A77" w:rsidRDefault="00820B64">
            <w:pPr>
              <w:rPr>
                <w:b w:val="0"/>
                <w:bCs w:val="0"/>
              </w:rPr>
            </w:pPr>
            <w:r>
              <w:rPr>
                <w:rFonts w:hint="eastAsia"/>
              </w:rPr>
              <w:t>C</w:t>
            </w:r>
            <w:r>
              <w:t>omment</w:t>
            </w:r>
          </w:p>
        </w:tc>
      </w:tr>
      <w:tr w:rsidR="000C7A77" w14:paraId="0C87756E" w14:textId="77777777" w:rsidTr="000C7A77">
        <w:tc>
          <w:tcPr>
            <w:tcW w:w="1828" w:type="dxa"/>
          </w:tcPr>
          <w:p w14:paraId="0C87756B" w14:textId="77777777" w:rsidR="000C7A77" w:rsidRDefault="00820B64">
            <w:r>
              <w:rPr>
                <w:rFonts w:hint="eastAsia"/>
              </w:rPr>
              <w:t>F</w:t>
            </w:r>
            <w:r>
              <w:t>L</w:t>
            </w:r>
          </w:p>
        </w:tc>
        <w:tc>
          <w:tcPr>
            <w:tcW w:w="2106" w:type="dxa"/>
          </w:tcPr>
          <w:p w14:paraId="0C87756C" w14:textId="77777777" w:rsidR="000C7A77" w:rsidRDefault="00820B64">
            <w:pPr>
              <w:rPr>
                <w:lang w:eastAsia="ja-JP"/>
              </w:rPr>
            </w:pPr>
            <w:r>
              <w:rPr>
                <w:rFonts w:hint="eastAsia"/>
                <w:lang w:eastAsia="ja-JP"/>
              </w:rPr>
              <w:t>Need discussion</w:t>
            </w:r>
          </w:p>
        </w:tc>
        <w:tc>
          <w:tcPr>
            <w:tcW w:w="6009" w:type="dxa"/>
            <w:gridSpan w:val="2"/>
          </w:tcPr>
          <w:p w14:paraId="0C87756D" w14:textId="77777777" w:rsidR="000C7A77" w:rsidRDefault="00820B64">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0C7A77" w14:paraId="0C877572" w14:textId="77777777" w:rsidTr="000C7A77">
        <w:tc>
          <w:tcPr>
            <w:tcW w:w="1828" w:type="dxa"/>
          </w:tcPr>
          <w:p w14:paraId="0C87756F" w14:textId="77777777" w:rsidR="000C7A77" w:rsidRDefault="00820B64">
            <w:r>
              <w:t>Ericsson</w:t>
            </w:r>
          </w:p>
        </w:tc>
        <w:tc>
          <w:tcPr>
            <w:tcW w:w="2106" w:type="dxa"/>
          </w:tcPr>
          <w:p w14:paraId="0C877570" w14:textId="77777777" w:rsidR="000C7A77" w:rsidRDefault="00820B64">
            <w:r>
              <w:t>Essential</w:t>
            </w:r>
          </w:p>
        </w:tc>
        <w:tc>
          <w:tcPr>
            <w:tcW w:w="6009" w:type="dxa"/>
            <w:gridSpan w:val="2"/>
          </w:tcPr>
          <w:p w14:paraId="0C877571" w14:textId="77777777" w:rsidR="000C7A77" w:rsidRDefault="00820B64">
            <w:proofErr w:type="gramStart"/>
            <w:r>
              <w:t>Support, and</w:t>
            </w:r>
            <w:proofErr w:type="gramEnd"/>
            <w:r>
              <w:t xml:space="preserve"> suggest that we send an LS to RAN2 asking them to add parameters.</w:t>
            </w:r>
          </w:p>
        </w:tc>
      </w:tr>
      <w:tr w:rsidR="000C7A77" w14:paraId="0C877576" w14:textId="77777777" w:rsidTr="000C7A77">
        <w:trPr>
          <w:gridAfter w:val="1"/>
          <w:wAfter w:w="1324" w:type="dxa"/>
        </w:trPr>
        <w:tc>
          <w:tcPr>
            <w:tcW w:w="1828" w:type="dxa"/>
          </w:tcPr>
          <w:p w14:paraId="0C877573" w14:textId="77777777" w:rsidR="000C7A77" w:rsidRDefault="00820B64">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74" w14:textId="77777777" w:rsidR="000C7A77" w:rsidRDefault="000C7A77"/>
        </w:tc>
        <w:tc>
          <w:tcPr>
            <w:tcW w:w="4685" w:type="dxa"/>
          </w:tcPr>
          <w:p w14:paraId="0C877575" w14:textId="77777777" w:rsidR="000C7A77" w:rsidRDefault="00820B64">
            <w:pPr>
              <w:rPr>
                <w:rFonts w:eastAsia="SimSun"/>
                <w:lang w:eastAsia="zh-CN"/>
              </w:rPr>
            </w:pPr>
            <w:r>
              <w:rPr>
                <w:rFonts w:eastAsia="SimSun"/>
                <w:lang w:eastAsia="zh-CN"/>
              </w:rPr>
              <w:t xml:space="preserve">Maybe we should wait for RAN2 and see how they design the RRC </w:t>
            </w:r>
            <w:proofErr w:type="spellStart"/>
            <w:r>
              <w:rPr>
                <w:rFonts w:eastAsia="SimSun"/>
                <w:lang w:eastAsia="zh-CN"/>
              </w:rPr>
              <w:t>signaling</w:t>
            </w:r>
            <w:proofErr w:type="spellEnd"/>
            <w:r>
              <w:rPr>
                <w:rFonts w:eastAsia="SimSun"/>
                <w:lang w:eastAsia="zh-CN"/>
              </w:rPr>
              <w:t xml:space="preserve"> at first. </w:t>
            </w:r>
          </w:p>
        </w:tc>
      </w:tr>
      <w:tr w:rsidR="000C7A77" w14:paraId="0C87757A" w14:textId="77777777" w:rsidTr="000C7A77">
        <w:tc>
          <w:tcPr>
            <w:tcW w:w="1828" w:type="dxa"/>
          </w:tcPr>
          <w:p w14:paraId="0C877577"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78" w14:textId="77777777" w:rsidR="000C7A77" w:rsidRDefault="000C7A77"/>
        </w:tc>
        <w:tc>
          <w:tcPr>
            <w:tcW w:w="6009" w:type="dxa"/>
            <w:gridSpan w:val="2"/>
          </w:tcPr>
          <w:p w14:paraId="0C877579" w14:textId="77777777" w:rsidR="000C7A77" w:rsidRDefault="00820B64">
            <w:pPr>
              <w:rPr>
                <w:rFonts w:eastAsia="SimSun"/>
                <w:lang w:eastAsia="zh-CN"/>
              </w:rPr>
            </w:pPr>
            <w:r>
              <w:rPr>
                <w:rFonts w:eastAsia="SimSun"/>
                <w:lang w:eastAsia="zh-CN"/>
              </w:rPr>
              <w:t>It should be discussed in RAN2</w:t>
            </w:r>
          </w:p>
        </w:tc>
      </w:tr>
      <w:tr w:rsidR="000C7A77" w14:paraId="0C87757E" w14:textId="77777777" w:rsidTr="000C7A77">
        <w:tc>
          <w:tcPr>
            <w:tcW w:w="1828" w:type="dxa"/>
          </w:tcPr>
          <w:p w14:paraId="0C87757B" w14:textId="77777777" w:rsidR="000C7A77" w:rsidRDefault="00820B64">
            <w:r>
              <w:t>Nokia</w:t>
            </w:r>
          </w:p>
        </w:tc>
        <w:tc>
          <w:tcPr>
            <w:tcW w:w="2106" w:type="dxa"/>
          </w:tcPr>
          <w:p w14:paraId="0C87757C" w14:textId="77777777" w:rsidR="000C7A77" w:rsidRDefault="000C7A77"/>
        </w:tc>
        <w:tc>
          <w:tcPr>
            <w:tcW w:w="6009" w:type="dxa"/>
            <w:gridSpan w:val="2"/>
          </w:tcPr>
          <w:p w14:paraId="0C87757D" w14:textId="77777777" w:rsidR="000C7A77" w:rsidRDefault="00820B64">
            <w:r>
              <w:t xml:space="preserve">Support – final 38.213 CR and LS (to RAN2) details can be discussed. </w:t>
            </w:r>
          </w:p>
        </w:tc>
      </w:tr>
      <w:tr w:rsidR="000C7A77" w14:paraId="0C877582" w14:textId="77777777" w:rsidTr="000C7A77">
        <w:tc>
          <w:tcPr>
            <w:tcW w:w="1828" w:type="dxa"/>
          </w:tcPr>
          <w:p w14:paraId="0C87757F"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80" w14:textId="77777777" w:rsidR="000C7A77" w:rsidRDefault="000C7A77"/>
        </w:tc>
        <w:tc>
          <w:tcPr>
            <w:tcW w:w="6009" w:type="dxa"/>
            <w:gridSpan w:val="2"/>
          </w:tcPr>
          <w:p w14:paraId="0C877581" w14:textId="77777777" w:rsidR="000C7A77" w:rsidRDefault="00820B64">
            <w:pPr>
              <w:rPr>
                <w:rFonts w:eastAsia="SimSun"/>
                <w:lang w:val="en-US" w:eastAsia="zh-CN"/>
              </w:rPr>
            </w:pPr>
            <w:r>
              <w:rPr>
                <w:rFonts w:eastAsia="SimSun" w:hint="eastAsia"/>
                <w:lang w:val="en-US" w:eastAsia="zh-CN"/>
              </w:rPr>
              <w:t>We also tend to first ask RAN2 to clarify how they thought when defining early PRACH configuration structure, e.g., these parameters are missing or there are other intentions?</w:t>
            </w:r>
          </w:p>
        </w:tc>
      </w:tr>
      <w:tr w:rsidR="00522AEB" w14:paraId="0A265CE0" w14:textId="77777777" w:rsidTr="000C7A77">
        <w:tc>
          <w:tcPr>
            <w:tcW w:w="1828" w:type="dxa"/>
          </w:tcPr>
          <w:p w14:paraId="09B41E44" w14:textId="04E3E90D" w:rsidR="00522AEB" w:rsidRDefault="00522AEB" w:rsidP="00522AEB">
            <w:pPr>
              <w:rPr>
                <w:rFonts w:eastAsia="SimSun"/>
                <w:lang w:val="en-US" w:eastAsia="zh-CN"/>
              </w:rPr>
            </w:pPr>
            <w:r>
              <w:rPr>
                <w:rFonts w:eastAsia="Malgun Gothic" w:hint="eastAsia"/>
                <w:lang w:val="en-US" w:eastAsia="ko-KR"/>
              </w:rPr>
              <w:t>Qualcomm</w:t>
            </w:r>
          </w:p>
        </w:tc>
        <w:tc>
          <w:tcPr>
            <w:tcW w:w="2106" w:type="dxa"/>
          </w:tcPr>
          <w:p w14:paraId="5DF9D7F7" w14:textId="36705D08" w:rsidR="00522AEB" w:rsidRDefault="00522AEB" w:rsidP="00522AEB">
            <w:r>
              <w:rPr>
                <w:rFonts w:eastAsia="Malgun Gothic" w:hint="eastAsia"/>
                <w:lang w:eastAsia="ko-KR"/>
              </w:rPr>
              <w:t>Yes</w:t>
            </w:r>
          </w:p>
        </w:tc>
        <w:tc>
          <w:tcPr>
            <w:tcW w:w="6009" w:type="dxa"/>
            <w:gridSpan w:val="2"/>
          </w:tcPr>
          <w:p w14:paraId="54DF0096" w14:textId="0FADD66C"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 We may discuss an LS to RAN2 and a final CR together.</w:t>
            </w:r>
          </w:p>
        </w:tc>
      </w:tr>
      <w:tr w:rsidR="00522AEB" w14:paraId="6235BB61" w14:textId="77777777" w:rsidTr="000C7A77">
        <w:tc>
          <w:tcPr>
            <w:tcW w:w="1828" w:type="dxa"/>
          </w:tcPr>
          <w:p w14:paraId="19473AF4" w14:textId="42626DBA" w:rsidR="00522AEB" w:rsidRDefault="00522AEB" w:rsidP="00522AEB">
            <w:pPr>
              <w:rPr>
                <w:rFonts w:eastAsia="Malgun Gothic"/>
                <w:lang w:val="en-US" w:eastAsia="ko-KR"/>
              </w:rPr>
            </w:pPr>
            <w:r>
              <w:rPr>
                <w:rFonts w:eastAsia="SimSun" w:hint="eastAsia"/>
                <w:lang w:val="en-US" w:eastAsia="zh-CN"/>
              </w:rPr>
              <w:t>NewH3C</w:t>
            </w:r>
          </w:p>
        </w:tc>
        <w:tc>
          <w:tcPr>
            <w:tcW w:w="2106" w:type="dxa"/>
          </w:tcPr>
          <w:p w14:paraId="5CAD74FC" w14:textId="77777777" w:rsidR="00522AEB" w:rsidRDefault="00522AEB" w:rsidP="00522AEB">
            <w:pPr>
              <w:rPr>
                <w:rFonts w:eastAsia="Malgun Gothic"/>
                <w:lang w:eastAsia="ko-KR"/>
              </w:rPr>
            </w:pPr>
          </w:p>
        </w:tc>
        <w:tc>
          <w:tcPr>
            <w:tcW w:w="6009" w:type="dxa"/>
            <w:gridSpan w:val="2"/>
          </w:tcPr>
          <w:p w14:paraId="056DD94B" w14:textId="55184B37" w:rsidR="00522AEB" w:rsidRDefault="00522AEB" w:rsidP="00522AEB">
            <w:pPr>
              <w:rPr>
                <w:rFonts w:eastAsia="Malgun Gothic"/>
                <w:lang w:val="en-US" w:eastAsia="ko-KR"/>
              </w:rPr>
            </w:pPr>
            <w:r>
              <w:rPr>
                <w:rFonts w:eastAsia="SimSun"/>
                <w:lang w:eastAsia="zh-CN"/>
              </w:rPr>
              <w:t xml:space="preserve">It should be discussed </w:t>
            </w:r>
            <w:r>
              <w:rPr>
                <w:rFonts w:eastAsia="SimSun" w:hint="eastAsia"/>
                <w:lang w:val="en-US" w:eastAsia="zh-CN"/>
              </w:rPr>
              <w:t>under</w:t>
            </w:r>
            <w:r>
              <w:rPr>
                <w:rFonts w:eastAsia="SimSun"/>
                <w:lang w:eastAsia="zh-CN"/>
              </w:rPr>
              <w:t xml:space="preserve"> RAN2</w:t>
            </w:r>
          </w:p>
        </w:tc>
      </w:tr>
      <w:tr w:rsidR="00522AEB" w14:paraId="35FC7E67" w14:textId="77777777" w:rsidTr="000C7A77">
        <w:tc>
          <w:tcPr>
            <w:tcW w:w="1828" w:type="dxa"/>
          </w:tcPr>
          <w:p w14:paraId="3FA711FF" w14:textId="328A03DE" w:rsidR="00522AEB" w:rsidRDefault="00522AEB" w:rsidP="00522AEB">
            <w:pPr>
              <w:rPr>
                <w:rFonts w:eastAsia="SimSun"/>
                <w:lang w:val="en-US" w:eastAsia="zh-CN"/>
              </w:rPr>
            </w:pPr>
            <w:r>
              <w:rPr>
                <w:rFonts w:eastAsia="SimSun"/>
                <w:lang w:val="en-US" w:eastAsia="zh-CN"/>
              </w:rPr>
              <w:t>CATT</w:t>
            </w:r>
          </w:p>
        </w:tc>
        <w:tc>
          <w:tcPr>
            <w:tcW w:w="2106" w:type="dxa"/>
          </w:tcPr>
          <w:p w14:paraId="076A4532" w14:textId="77777777" w:rsidR="00522AEB" w:rsidRDefault="00522AEB" w:rsidP="00522AEB">
            <w:pPr>
              <w:rPr>
                <w:rFonts w:eastAsia="Malgun Gothic"/>
                <w:lang w:eastAsia="ko-KR"/>
              </w:rPr>
            </w:pPr>
          </w:p>
        </w:tc>
        <w:tc>
          <w:tcPr>
            <w:tcW w:w="6009" w:type="dxa"/>
            <w:gridSpan w:val="2"/>
          </w:tcPr>
          <w:p w14:paraId="12ED55AD" w14:textId="73C33C4E" w:rsidR="00522AEB" w:rsidRDefault="00522AEB" w:rsidP="00522AEB">
            <w:pPr>
              <w:rPr>
                <w:rFonts w:eastAsia="SimSun"/>
                <w:lang w:eastAsia="zh-CN"/>
              </w:rPr>
            </w:pPr>
            <w:r>
              <w:rPr>
                <w:rFonts w:eastAsia="SimSun" w:hint="eastAsia"/>
                <w:lang w:val="en-US" w:eastAsia="zh-CN"/>
              </w:rPr>
              <w:t xml:space="preserve">Support, suggest </w:t>
            </w:r>
            <w:proofErr w:type="gramStart"/>
            <w:r>
              <w:rPr>
                <w:rFonts w:eastAsia="SimSun" w:hint="eastAsia"/>
                <w:lang w:val="en-US" w:eastAsia="zh-CN"/>
              </w:rPr>
              <w:t>to send</w:t>
            </w:r>
            <w:proofErr w:type="gramEnd"/>
            <w:r>
              <w:rPr>
                <w:rFonts w:eastAsia="SimSun" w:hint="eastAsia"/>
                <w:lang w:val="en-US" w:eastAsia="zh-CN"/>
              </w:rPr>
              <w:t xml:space="preserve"> an LS to RAN2 to ask if these parameters are needed.</w:t>
            </w:r>
          </w:p>
        </w:tc>
      </w:tr>
      <w:tr w:rsidR="00522AEB" w14:paraId="50EDDE91" w14:textId="77777777" w:rsidTr="000C7A77">
        <w:tc>
          <w:tcPr>
            <w:tcW w:w="1828" w:type="dxa"/>
          </w:tcPr>
          <w:p w14:paraId="1CCB3D38" w14:textId="50804FCB" w:rsidR="00522AEB" w:rsidRDefault="00522AEB" w:rsidP="00522AEB">
            <w:pPr>
              <w:rPr>
                <w:rFonts w:eastAsia="SimSun"/>
                <w:lang w:val="en-US" w:eastAsia="zh-CN"/>
              </w:rPr>
            </w:pPr>
            <w:r>
              <w:rPr>
                <w:rFonts w:eastAsia="SimSun"/>
                <w:lang w:val="en-US" w:eastAsia="zh-CN"/>
              </w:rPr>
              <w:t>NEC</w:t>
            </w:r>
          </w:p>
        </w:tc>
        <w:tc>
          <w:tcPr>
            <w:tcW w:w="2106" w:type="dxa"/>
          </w:tcPr>
          <w:p w14:paraId="3BF85E6B" w14:textId="658206E5" w:rsidR="00522AEB" w:rsidRDefault="00522AEB" w:rsidP="00522AEB">
            <w:pPr>
              <w:rPr>
                <w:rFonts w:eastAsia="Malgun Gothic"/>
                <w:lang w:eastAsia="ko-KR"/>
              </w:rPr>
            </w:pPr>
            <w:r>
              <w:rPr>
                <w:rFonts w:eastAsia="Malgun Gothic"/>
                <w:lang w:eastAsia="ko-KR"/>
              </w:rPr>
              <w:t>Yes</w:t>
            </w:r>
          </w:p>
        </w:tc>
        <w:tc>
          <w:tcPr>
            <w:tcW w:w="6009" w:type="dxa"/>
            <w:gridSpan w:val="2"/>
          </w:tcPr>
          <w:p w14:paraId="424AF6E1" w14:textId="484F6B76"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w:t>
            </w:r>
            <w:r>
              <w:rPr>
                <w:rFonts w:eastAsia="Malgun Gothic"/>
                <w:lang w:val="en-US" w:eastAsia="ko-KR"/>
              </w:rPr>
              <w:t xml:space="preserve"> Usually, RAN1 is responsible to decide whether the PHY parameter is necessary and RAN2 is responsible to decide how to signal the </w:t>
            </w:r>
            <w:r>
              <w:rPr>
                <w:rFonts w:eastAsia="Malgun Gothic"/>
                <w:lang w:val="en-US" w:eastAsia="ko-KR"/>
              </w:rPr>
              <w:lastRenderedPageBreak/>
              <w:t>parameter. We think we should have an agreement or conclusion from RAN1’s perspective on whether these parameters are necessary.</w:t>
            </w:r>
          </w:p>
        </w:tc>
      </w:tr>
      <w:tr w:rsidR="005E14CE" w14:paraId="605E3538" w14:textId="77777777" w:rsidTr="000C7A77">
        <w:tc>
          <w:tcPr>
            <w:tcW w:w="1828" w:type="dxa"/>
          </w:tcPr>
          <w:p w14:paraId="3DF4C6BC" w14:textId="58AB1D2F" w:rsidR="005E14CE" w:rsidRDefault="005E14CE" w:rsidP="00522AEB">
            <w:pPr>
              <w:rPr>
                <w:rFonts w:eastAsia="SimSun"/>
                <w:lang w:val="en-US" w:eastAsia="zh-CN"/>
              </w:rPr>
            </w:pPr>
            <w:r>
              <w:rPr>
                <w:rFonts w:eastAsia="SimSun" w:hint="eastAsia"/>
                <w:lang w:val="en-US" w:eastAsia="zh-CN"/>
              </w:rPr>
              <w:lastRenderedPageBreak/>
              <w:t>Lenovo</w:t>
            </w:r>
          </w:p>
        </w:tc>
        <w:tc>
          <w:tcPr>
            <w:tcW w:w="2106" w:type="dxa"/>
          </w:tcPr>
          <w:p w14:paraId="7278E692" w14:textId="77777777" w:rsidR="005E14CE" w:rsidRDefault="005E14CE" w:rsidP="00522AEB">
            <w:pPr>
              <w:rPr>
                <w:rFonts w:eastAsia="Malgun Gothic"/>
                <w:lang w:eastAsia="ko-KR"/>
              </w:rPr>
            </w:pPr>
          </w:p>
        </w:tc>
        <w:tc>
          <w:tcPr>
            <w:tcW w:w="6009" w:type="dxa"/>
            <w:gridSpan w:val="2"/>
          </w:tcPr>
          <w:p w14:paraId="23326BCC" w14:textId="645473BF" w:rsidR="005E14CE" w:rsidRPr="005E14CE" w:rsidRDefault="005E14CE" w:rsidP="00522AEB">
            <w:pPr>
              <w:rPr>
                <w:rFonts w:eastAsia="SimSun"/>
                <w:lang w:val="en-US" w:eastAsia="zh-CN"/>
              </w:rPr>
            </w:pPr>
            <w:r>
              <w:rPr>
                <w:rFonts w:eastAsia="SimSun" w:hint="eastAsia"/>
                <w:lang w:val="en-US" w:eastAsia="zh-CN"/>
              </w:rPr>
              <w:t>It should be handled in RAN2</w:t>
            </w:r>
          </w:p>
        </w:tc>
      </w:tr>
    </w:tbl>
    <w:p w14:paraId="0C877583" w14:textId="77777777" w:rsidR="000C7A77" w:rsidRDefault="000C7A77">
      <w:pPr>
        <w:rPr>
          <w:lang w:eastAsia="ja-JP"/>
        </w:rPr>
      </w:pPr>
    </w:p>
    <w:p w14:paraId="1E0DEEC4" w14:textId="5B9D0AAF" w:rsidR="00321A0E" w:rsidRDefault="00321A0E" w:rsidP="00321A0E">
      <w:pPr>
        <w:pStyle w:val="31"/>
      </w:pPr>
      <w:r>
        <w:rPr>
          <w:rFonts w:hint="eastAsia"/>
        </w:rPr>
        <w:t>FL proposal 4-v1</w:t>
      </w:r>
    </w:p>
    <w:p w14:paraId="5565EB68" w14:textId="4E41C6C5" w:rsidR="00BD7E2A" w:rsidRPr="00BD7E2A" w:rsidRDefault="00BD7E2A" w:rsidP="00BD7E2A">
      <w:pPr>
        <w:rPr>
          <w:lang w:val="en-US" w:eastAsia="ja-JP"/>
        </w:rPr>
      </w:pPr>
      <w:r w:rsidRPr="000E2EEC">
        <w:rPr>
          <w:rFonts w:hint="eastAsia"/>
          <w:highlight w:val="yellow"/>
          <w:lang w:val="en-US" w:eastAsia="ja-JP"/>
        </w:rPr>
        <w:t xml:space="preserve">Discuss the direction: </w:t>
      </w:r>
      <w:r w:rsidR="00232188" w:rsidRPr="000E2EEC">
        <w:rPr>
          <w:rFonts w:hint="eastAsia"/>
          <w:highlight w:val="yellow"/>
          <w:lang w:val="en-US" w:eastAsia="ja-JP"/>
        </w:rPr>
        <w:t>send LS only</w:t>
      </w:r>
      <w:r w:rsidR="009D3049" w:rsidRPr="000E2EEC">
        <w:rPr>
          <w:rFonts w:hint="eastAsia"/>
          <w:highlight w:val="yellow"/>
          <w:lang w:val="en-US" w:eastAsia="ja-JP"/>
        </w:rPr>
        <w:t>, or send LS and agree on the TP.</w:t>
      </w:r>
      <w:r w:rsidR="009D3049">
        <w:rPr>
          <w:rFonts w:hint="eastAsia"/>
          <w:lang w:val="en-US" w:eastAsia="ja-JP"/>
        </w:rPr>
        <w:t xml:space="preserve"> </w:t>
      </w:r>
    </w:p>
    <w:p w14:paraId="4F482706" w14:textId="178DAA06" w:rsidR="00321A0E" w:rsidRDefault="00321A0E" w:rsidP="00321A0E">
      <w:pPr>
        <w:rPr>
          <w:lang w:val="en-US" w:eastAsia="ja-JP"/>
        </w:rPr>
      </w:pPr>
      <w:r>
        <w:rPr>
          <w:rFonts w:hint="eastAsia"/>
          <w:lang w:val="en-US" w:eastAsia="ja-JP"/>
        </w:rPr>
        <w:t>S</w:t>
      </w:r>
      <w:r>
        <w:rPr>
          <w:lang w:val="en-US" w:eastAsia="ja-JP"/>
        </w:rPr>
        <w:t>end an LS to RAN2 to inform the following:</w:t>
      </w:r>
    </w:p>
    <w:p w14:paraId="47FA3DFF" w14:textId="79930A2E" w:rsidR="00D37A4C" w:rsidRDefault="00D37A4C" w:rsidP="00D37A4C">
      <w:pPr>
        <w:pStyle w:val="a0"/>
        <w:numPr>
          <w:ilvl w:val="0"/>
          <w:numId w:val="14"/>
        </w:numPr>
      </w:pPr>
      <w:r>
        <w:rPr>
          <w:rFonts w:hint="eastAsia"/>
        </w:rPr>
        <w:t xml:space="preserve">RAN1 has identified that the following parameters for </w:t>
      </w:r>
      <w:r w:rsidR="007E0DDA">
        <w:rPr>
          <w:rFonts w:hint="eastAsia"/>
        </w:rPr>
        <w:t xml:space="preserve">early </w:t>
      </w:r>
      <w:r>
        <w:rPr>
          <w:rFonts w:hint="eastAsia"/>
        </w:rPr>
        <w:t xml:space="preserve">PRACH </w:t>
      </w:r>
      <w:r w:rsidR="007E0DDA">
        <w:rPr>
          <w:rFonts w:hint="eastAsia"/>
        </w:rPr>
        <w:t xml:space="preserve">transmission to candidate cell </w:t>
      </w:r>
      <w:r w:rsidR="00CE2F16">
        <w:rPr>
          <w:rFonts w:hint="eastAsia"/>
        </w:rPr>
        <w:t xml:space="preserve">are missing in </w:t>
      </w:r>
      <w:proofErr w:type="spellStart"/>
      <w:r w:rsidR="00127EB2" w:rsidRPr="000E2EEC">
        <w:rPr>
          <w:rFonts w:hint="eastAsia"/>
          <w:i/>
          <w:iCs/>
        </w:rPr>
        <w:t>EarlyUl-</w:t>
      </w:r>
      <w:r w:rsidR="00556AED" w:rsidRPr="000E2EEC">
        <w:rPr>
          <w:rFonts w:hint="eastAsia"/>
          <w:i/>
          <w:iCs/>
        </w:rPr>
        <w:t>S</w:t>
      </w:r>
      <w:r w:rsidR="00127EB2" w:rsidRPr="000E2EEC">
        <w:rPr>
          <w:rFonts w:hint="eastAsia"/>
          <w:i/>
          <w:iCs/>
        </w:rPr>
        <w:t>ync</w:t>
      </w:r>
      <w:r w:rsidR="00556AED" w:rsidRPr="000E2EEC">
        <w:rPr>
          <w:rFonts w:hint="eastAsia"/>
          <w:i/>
          <w:iCs/>
        </w:rPr>
        <w:t>C</w:t>
      </w:r>
      <w:r w:rsidR="00127EB2" w:rsidRPr="000E2EEC">
        <w:rPr>
          <w:rFonts w:hint="eastAsia"/>
          <w:i/>
          <w:iCs/>
        </w:rPr>
        <w:t>onfig</w:t>
      </w:r>
      <w:proofErr w:type="spellEnd"/>
      <w:r w:rsidR="00127EB2">
        <w:rPr>
          <w:rFonts w:hint="eastAsia"/>
        </w:rPr>
        <w:t xml:space="preserve"> </w:t>
      </w:r>
      <w:r w:rsidR="008A596F">
        <w:rPr>
          <w:rFonts w:hint="eastAsia"/>
        </w:rPr>
        <w:t xml:space="preserve">according to the </w:t>
      </w:r>
      <w:r w:rsidR="00CE2F16">
        <w:rPr>
          <w:rFonts w:hint="eastAsia"/>
        </w:rPr>
        <w:t>current ASN.1</w:t>
      </w:r>
      <w:r w:rsidR="008A596F">
        <w:rPr>
          <w:rFonts w:hint="eastAsia"/>
        </w:rPr>
        <w:t xml:space="preserve"> </w:t>
      </w:r>
      <w:r w:rsidR="00DE6EE3">
        <w:rPr>
          <w:rFonts w:hint="eastAsia"/>
        </w:rPr>
        <w:t>of TS 38.331</w:t>
      </w:r>
      <w:r w:rsidR="00CE2F16">
        <w:rPr>
          <w:rFonts w:hint="eastAsia"/>
        </w:rPr>
        <w:t>.</w:t>
      </w:r>
    </w:p>
    <w:p w14:paraId="66DD7201" w14:textId="23984C3D" w:rsidR="00161D72" w:rsidRPr="00161D72" w:rsidRDefault="00161D72" w:rsidP="00161D72">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sidR="008C4AC8">
        <w:rPr>
          <w:rFonts w:eastAsia="ＭＳ 明朝" w:hint="eastAsia"/>
        </w:rPr>
        <w:t>s</w:t>
      </w:r>
      <w:r w:rsidRPr="00161D72">
        <w:rPr>
          <w:rFonts w:eastAsia="ＭＳ 明朝" w:hint="eastAsia"/>
        </w:rPr>
        <w:t>.</w:t>
      </w:r>
    </w:p>
    <w:p w14:paraId="63C3BFF8" w14:textId="411A1D21" w:rsidR="00161D72" w:rsidRDefault="000309AE" w:rsidP="00161D72">
      <w:pPr>
        <w:pStyle w:val="a0"/>
        <w:numPr>
          <w:ilvl w:val="1"/>
          <w:numId w:val="14"/>
        </w:numPr>
      </w:pPr>
      <w:r>
        <w:t>Configuration</w:t>
      </w:r>
      <w:r w:rsidR="00687D77">
        <w:rPr>
          <w:rFonts w:hint="eastAsia"/>
        </w:rPr>
        <w:t xml:space="preserve"> for PRACH restricted set (</w:t>
      </w:r>
      <w:proofErr w:type="spellStart"/>
      <w:r w:rsidR="00161D72" w:rsidRPr="00687D77">
        <w:rPr>
          <w:i/>
          <w:iCs/>
        </w:rPr>
        <w:t>restrictedSetConfig</w:t>
      </w:r>
      <w:proofErr w:type="spellEnd"/>
      <w:r w:rsidR="00687D77">
        <w:rPr>
          <w:rFonts w:hint="eastAsia"/>
        </w:rPr>
        <w:t>)</w:t>
      </w:r>
      <w:r w:rsidR="00161D72" w:rsidRPr="00161D72">
        <w:rPr>
          <w:rFonts w:hint="eastAsia"/>
        </w:rPr>
        <w:t xml:space="preserve"> for </w:t>
      </w:r>
      <w:r w:rsidR="00687D77">
        <w:rPr>
          <w:rFonts w:hint="eastAsia"/>
        </w:rPr>
        <w:t>candidate cell</w:t>
      </w:r>
      <w:r>
        <w:rPr>
          <w:rFonts w:hint="eastAsia"/>
        </w:rPr>
        <w:t>s</w:t>
      </w:r>
      <w:r w:rsidR="00161D72" w:rsidRPr="00161D72">
        <w:rPr>
          <w:rFonts w:hint="eastAsia"/>
        </w:rPr>
        <w:t xml:space="preserve"> is needed </w:t>
      </w:r>
      <w:r w:rsidR="00161D72" w:rsidRPr="00161D72">
        <w:t>to generate the preamble sequence when length 839 PRACH root sequence is configured. Without this configuration, the preamble sequence could not be generated.</w:t>
      </w:r>
    </w:p>
    <w:p w14:paraId="77D1BCF5" w14:textId="7534A12F" w:rsidR="00DE6EE3" w:rsidRDefault="00DE6EE3" w:rsidP="00DE6EE3">
      <w:pPr>
        <w:pStyle w:val="a0"/>
        <w:numPr>
          <w:ilvl w:val="0"/>
          <w:numId w:val="14"/>
        </w:numPr>
      </w:pPr>
      <w:r>
        <w:rPr>
          <w:rFonts w:hint="eastAsia"/>
        </w:rPr>
        <w:t xml:space="preserve">RAN2 is respectfully asked to </w:t>
      </w:r>
      <w:r w:rsidR="0033644F">
        <w:rPr>
          <w:rFonts w:hint="eastAsia"/>
        </w:rPr>
        <w:t xml:space="preserve">check the necessity of these parameters, give </w:t>
      </w:r>
      <w:r w:rsidR="0033644F">
        <w:t>their</w:t>
      </w:r>
      <w:r w:rsidR="0033644F">
        <w:rPr>
          <w:rFonts w:hint="eastAsia"/>
        </w:rPr>
        <w:t xml:space="preserve"> feedback</w:t>
      </w:r>
      <w:r w:rsidR="00A82AAF">
        <w:rPr>
          <w:rFonts w:hint="eastAsia"/>
        </w:rPr>
        <w:t xml:space="preserve"> to RAN1</w:t>
      </w:r>
      <w:r w:rsidR="0033644F">
        <w:rPr>
          <w:rFonts w:hint="eastAsia"/>
        </w:rPr>
        <w:t xml:space="preserve">. RAN1 will work on the necessary </w:t>
      </w:r>
      <w:r w:rsidR="0092361E">
        <w:rPr>
          <w:rFonts w:hint="eastAsia"/>
        </w:rPr>
        <w:t xml:space="preserve">specification change </w:t>
      </w:r>
      <w:proofErr w:type="gramStart"/>
      <w:r w:rsidR="0092361E">
        <w:rPr>
          <w:rFonts w:hint="eastAsia"/>
        </w:rPr>
        <w:t>taking into account</w:t>
      </w:r>
      <w:proofErr w:type="gramEnd"/>
      <w:r w:rsidR="0092361E">
        <w:rPr>
          <w:rFonts w:hint="eastAsia"/>
        </w:rPr>
        <w:t xml:space="preserve"> the RAN2 decision. </w:t>
      </w:r>
    </w:p>
    <w:p w14:paraId="1077B498" w14:textId="1BC42408" w:rsidR="00161D72" w:rsidRDefault="0033251F" w:rsidP="0033251F">
      <w:pPr>
        <w:rPr>
          <w:i/>
          <w:iCs/>
          <w:lang w:eastAsia="ja-JP"/>
        </w:rPr>
      </w:pPr>
      <w:r w:rsidRPr="0033251F">
        <w:rPr>
          <w:rFonts w:hint="eastAsia"/>
          <w:i/>
          <w:iCs/>
          <w:lang w:eastAsia="ja-JP"/>
        </w:rPr>
        <w:t xml:space="preserve">FL Note: RAN1 will </w:t>
      </w:r>
      <w:proofErr w:type="spellStart"/>
      <w:r w:rsidRPr="0033251F">
        <w:rPr>
          <w:rFonts w:hint="eastAsia"/>
          <w:i/>
          <w:iCs/>
          <w:lang w:eastAsia="ja-JP"/>
        </w:rPr>
        <w:t>comeback</w:t>
      </w:r>
      <w:proofErr w:type="spellEnd"/>
      <w:r w:rsidRPr="0033251F">
        <w:rPr>
          <w:rFonts w:hint="eastAsia"/>
          <w:i/>
          <w:iCs/>
          <w:lang w:eastAsia="ja-JP"/>
        </w:rPr>
        <w:t xml:space="preserve"> on the necessary CRs in the next meeting based on the RAN2 decision.</w:t>
      </w:r>
    </w:p>
    <w:p w14:paraId="487B1F18" w14:textId="6E45BCC2" w:rsidR="004031DC" w:rsidRPr="004031DC" w:rsidRDefault="004031DC" w:rsidP="0033251F">
      <w:pPr>
        <w:pStyle w:val="31"/>
      </w:pPr>
      <w:r>
        <w:rPr>
          <w:rFonts w:hint="eastAsia"/>
        </w:rPr>
        <w:t>FL proposal 4-v2</w:t>
      </w:r>
    </w:p>
    <w:p w14:paraId="12926C14" w14:textId="71707A13" w:rsidR="004031DC" w:rsidRPr="007D2AC4" w:rsidRDefault="004031DC" w:rsidP="004031DC">
      <w:pPr>
        <w:pStyle w:val="a0"/>
        <w:numPr>
          <w:ilvl w:val="0"/>
          <w:numId w:val="55"/>
        </w:numPr>
        <w:ind w:left="480" w:hanging="480"/>
        <w:rPr>
          <w:highlight w:val="cyan"/>
          <w:lang w:val="en-US"/>
        </w:rPr>
      </w:pPr>
      <w:r w:rsidRPr="007D2AC4">
        <w:rPr>
          <w:highlight w:val="cyan"/>
          <w:lang w:val="en-US"/>
        </w:rPr>
        <w:t>O</w:t>
      </w:r>
      <w:r w:rsidRPr="007D2AC4">
        <w:rPr>
          <w:rFonts w:hint="eastAsia"/>
          <w:highlight w:val="cyan"/>
          <w:lang w:val="en-US"/>
        </w:rPr>
        <w:t>ffline consensus during Tuesday offline discussion</w:t>
      </w:r>
    </w:p>
    <w:p w14:paraId="16490646" w14:textId="726DB873" w:rsidR="004031DC" w:rsidRPr="0017115F" w:rsidRDefault="004031DC" w:rsidP="004031DC">
      <w:pPr>
        <w:pStyle w:val="a0"/>
        <w:numPr>
          <w:ilvl w:val="2"/>
          <w:numId w:val="55"/>
        </w:numPr>
        <w:rPr>
          <w:lang w:val="en-US"/>
        </w:rPr>
      </w:pPr>
      <w:r w:rsidRPr="007D2AC4">
        <w:rPr>
          <w:rFonts w:hint="eastAsia"/>
          <w:lang w:val="en-US"/>
        </w:rPr>
        <w:t>Agree the TP for TDD config by Qualcomm</w:t>
      </w:r>
      <w:r w:rsidR="00593787">
        <w:rPr>
          <w:rFonts w:hint="eastAsia"/>
          <w:lang w:val="en-US"/>
        </w:rPr>
        <w:t xml:space="preserve"> (</w:t>
      </w:r>
      <w:r w:rsidR="00593787">
        <w:t>R1-2407011</w:t>
      </w:r>
      <w:r w:rsidR="00593787">
        <w:rPr>
          <w:rFonts w:hint="eastAsia"/>
        </w:rPr>
        <w:t>)</w:t>
      </w:r>
    </w:p>
    <w:p w14:paraId="57187515" w14:textId="424C48CA" w:rsidR="0017115F" w:rsidRPr="007D2AC4" w:rsidRDefault="0017115F" w:rsidP="0017115F">
      <w:pPr>
        <w:pStyle w:val="a0"/>
        <w:numPr>
          <w:ilvl w:val="3"/>
          <w:numId w:val="55"/>
        </w:numPr>
        <w:rPr>
          <w:lang w:val="en-US"/>
        </w:rPr>
      </w:pPr>
      <w:r>
        <w:rPr>
          <w:rFonts w:hint="eastAsia"/>
        </w:rPr>
        <w:t xml:space="preserve">It is pointed out offline that </w:t>
      </w:r>
      <w:r w:rsidR="00FE4F20">
        <w:rPr>
          <w:rFonts w:eastAsia="Malgun Gothic" w:hint="eastAsia"/>
          <w:i/>
          <w:iCs/>
          <w:color w:val="FF0000"/>
          <w:lang w:eastAsia="ko-KR"/>
        </w:rPr>
        <w:t>ssb-PositionsInBurst-r18</w:t>
      </w:r>
      <w:r w:rsidR="00FE4F20">
        <w:rPr>
          <w:rFonts w:eastAsia="Malgun Gothic" w:hint="eastAsia"/>
          <w:color w:val="FF0000"/>
          <w:lang w:eastAsia="ko-KR"/>
        </w:rPr>
        <w:t xml:space="preserve"> in </w:t>
      </w:r>
      <w:r w:rsidR="00FE4F20">
        <w:rPr>
          <w:rFonts w:eastAsia="Malgun Gothic" w:hint="eastAsia"/>
          <w:i/>
          <w:iCs/>
          <w:color w:val="FF0000"/>
          <w:lang w:eastAsia="ko-KR"/>
        </w:rPr>
        <w:t>LTM-SSB-Config</w:t>
      </w:r>
      <w:r w:rsidR="00FE4F20">
        <w:rPr>
          <w:rFonts w:eastAsiaTheme="minorEastAsia" w:hint="eastAsia"/>
          <w:i/>
          <w:iCs/>
          <w:color w:val="FF0000"/>
        </w:rPr>
        <w:t xml:space="preserve"> </w:t>
      </w:r>
      <w:r w:rsidR="00FE4F20" w:rsidRPr="00FE4F20">
        <w:rPr>
          <w:rFonts w:eastAsiaTheme="minorEastAsia" w:hint="eastAsia"/>
          <w:color w:val="FF0000"/>
        </w:rPr>
        <w:t>is also missing. Companies are encouraged to check it</w:t>
      </w:r>
    </w:p>
    <w:p w14:paraId="0A825817" w14:textId="040D2673" w:rsidR="004031DC" w:rsidRPr="007D2AC4" w:rsidRDefault="004031DC" w:rsidP="004031DC">
      <w:pPr>
        <w:pStyle w:val="a0"/>
        <w:numPr>
          <w:ilvl w:val="2"/>
          <w:numId w:val="55"/>
        </w:numPr>
        <w:rPr>
          <w:lang w:val="en-US"/>
        </w:rPr>
      </w:pPr>
      <w:r w:rsidRPr="007D2AC4">
        <w:rPr>
          <w:rFonts w:hint="eastAsia"/>
          <w:lang w:val="en-US"/>
        </w:rPr>
        <w:t>Send an LS to RAN2 to inform the two parameters are missing</w:t>
      </w:r>
    </w:p>
    <w:p w14:paraId="457A27B9" w14:textId="6A5BC384" w:rsidR="004031DC" w:rsidRPr="007D2AC4" w:rsidRDefault="004031DC" w:rsidP="004031DC">
      <w:pPr>
        <w:pStyle w:val="a0"/>
        <w:numPr>
          <w:ilvl w:val="2"/>
          <w:numId w:val="55"/>
        </w:numPr>
        <w:rPr>
          <w:lang w:val="en-US"/>
        </w:rPr>
      </w:pPr>
      <w:r w:rsidRPr="007D2AC4">
        <w:rPr>
          <w:lang w:val="en-US"/>
        </w:rPr>
        <w:t>N</w:t>
      </w:r>
      <w:r w:rsidRPr="007D2AC4">
        <w:rPr>
          <w:rFonts w:hint="eastAsia"/>
          <w:lang w:val="en-US"/>
        </w:rPr>
        <w:t xml:space="preserve">ecessity for a TP on </w:t>
      </w:r>
      <w:proofErr w:type="spellStart"/>
      <w:r w:rsidRPr="007D2AC4">
        <w:rPr>
          <w:i/>
          <w:iCs/>
        </w:rPr>
        <w:t>restrictedSetConfig</w:t>
      </w:r>
      <w:proofErr w:type="spellEnd"/>
      <w:r w:rsidRPr="007D2AC4">
        <w:rPr>
          <w:rFonts w:hint="eastAsia"/>
          <w:i/>
          <w:iCs/>
        </w:rPr>
        <w:t xml:space="preserve"> </w:t>
      </w:r>
      <w:r w:rsidRPr="007D2AC4">
        <w:rPr>
          <w:rFonts w:hint="eastAsia"/>
        </w:rPr>
        <w:t>will be checked during this meeting</w:t>
      </w:r>
    </w:p>
    <w:p w14:paraId="7A52B4FA" w14:textId="77777777" w:rsidR="004031DC" w:rsidRPr="007D2AC4" w:rsidRDefault="004031DC" w:rsidP="007D2AC4">
      <w:pPr>
        <w:pStyle w:val="a0"/>
        <w:numPr>
          <w:ilvl w:val="2"/>
          <w:numId w:val="55"/>
        </w:numPr>
        <w:rPr>
          <w:lang w:val="en-US"/>
        </w:rPr>
      </w:pPr>
      <w:r w:rsidRPr="007D2AC4">
        <w:t>Discuss</w:t>
      </w:r>
      <w:r w:rsidRPr="007D2AC4">
        <w:rPr>
          <w:rFonts w:hint="eastAsia"/>
        </w:rPr>
        <w:t xml:space="preserve"> online Wed</w:t>
      </w:r>
    </w:p>
    <w:p w14:paraId="51F5D3AE" w14:textId="769AFB1F" w:rsidR="004031DC" w:rsidRDefault="00593787" w:rsidP="004031DC">
      <w:pPr>
        <w:rPr>
          <w:lang w:val="en-US" w:eastAsia="ja-JP"/>
        </w:rPr>
      </w:pPr>
      <w:r>
        <w:rPr>
          <w:rFonts w:hint="eastAsia"/>
          <w:lang w:val="en-US" w:eastAsia="ja-JP"/>
        </w:rPr>
        <w:t xml:space="preserve">The contents of the LS </w:t>
      </w:r>
      <w:r w:rsidR="00FE4F20">
        <w:rPr>
          <w:rFonts w:hint="eastAsia"/>
          <w:lang w:val="en-US" w:eastAsia="ja-JP"/>
        </w:rPr>
        <w:t>are</w:t>
      </w:r>
      <w:r>
        <w:rPr>
          <w:rFonts w:hint="eastAsia"/>
          <w:lang w:val="en-US" w:eastAsia="ja-JP"/>
        </w:rPr>
        <w:t xml:space="preserve"> as follows: </w:t>
      </w:r>
    </w:p>
    <w:p w14:paraId="5EC69399" w14:textId="77777777" w:rsidR="004031DC" w:rsidRDefault="004031DC" w:rsidP="009B5782">
      <w:pPr>
        <w:pStyle w:val="a0"/>
        <w:numPr>
          <w:ilvl w:val="0"/>
          <w:numId w:val="57"/>
        </w:numPr>
      </w:pPr>
      <w:r>
        <w:rPr>
          <w:rFonts w:hint="eastAsia"/>
        </w:rPr>
        <w:t xml:space="preserve">RAN1 has identified that the following parameters for early PRACH transmission to candidate cell are missing in </w:t>
      </w:r>
      <w:proofErr w:type="spellStart"/>
      <w:r w:rsidRPr="009B5782">
        <w:rPr>
          <w:rFonts w:hint="eastAsia"/>
          <w:i/>
          <w:iCs/>
        </w:rPr>
        <w:t>EarlyUl-SyncConfig</w:t>
      </w:r>
      <w:proofErr w:type="spellEnd"/>
      <w:r>
        <w:rPr>
          <w:rFonts w:hint="eastAsia"/>
        </w:rPr>
        <w:t xml:space="preserve"> according to the current ASN.1 of TS 38.331.</w:t>
      </w:r>
    </w:p>
    <w:p w14:paraId="0319492D" w14:textId="6E75746C" w:rsidR="004031DC" w:rsidRPr="00161D72" w:rsidRDefault="004031DC" w:rsidP="009B5782">
      <w:pPr>
        <w:pStyle w:val="a0"/>
        <w:numPr>
          <w:ilvl w:val="1"/>
          <w:numId w:val="57"/>
        </w:numPr>
      </w:pPr>
      <w:r w:rsidRPr="009B5782">
        <w:rPr>
          <w:rFonts w:eastAsia="ＭＳ 明朝" w:hint="eastAsia"/>
        </w:rPr>
        <w:t xml:space="preserve">TDD pattern </w:t>
      </w:r>
      <w:r w:rsidRPr="009B5782">
        <w:rPr>
          <w:rFonts w:eastAsia="ＭＳ 明朝"/>
        </w:rPr>
        <w:t>configuration</w:t>
      </w:r>
      <w:r w:rsidRPr="009B5782">
        <w:rPr>
          <w:rFonts w:eastAsia="ＭＳ 明朝" w:hint="eastAsia"/>
        </w:rPr>
        <w:t xml:space="preserve"> </w:t>
      </w:r>
      <w:r w:rsidRPr="009B5782">
        <w:rPr>
          <w:rFonts w:eastAsiaTheme="minorEastAsia" w:hint="eastAsia"/>
        </w:rPr>
        <w:t>(</w:t>
      </w:r>
      <w:r w:rsidRPr="009B5782">
        <w:rPr>
          <w:rFonts w:eastAsia="DengXian"/>
          <w:i/>
          <w:iCs/>
        </w:rPr>
        <w:t>TDD-UL-DL-Configuration</w:t>
      </w:r>
      <w:r w:rsidRPr="009B5782">
        <w:rPr>
          <w:rFonts w:eastAsiaTheme="minorEastAsia" w:hint="eastAsia"/>
        </w:rPr>
        <w:t>)</w:t>
      </w:r>
      <w:r w:rsidRPr="009B5782">
        <w:rPr>
          <w:rFonts w:eastAsia="Arial Unicode MS"/>
          <w:lang w:eastAsia="zh-CN"/>
        </w:rPr>
        <w:t xml:space="preserve"> </w:t>
      </w:r>
      <w:r w:rsidR="00D56022">
        <w:rPr>
          <w:rFonts w:eastAsia="Arial Unicode MS" w:hint="eastAsia"/>
        </w:rPr>
        <w:t xml:space="preserve">and </w:t>
      </w:r>
      <w:proofErr w:type="spellStart"/>
      <w:r w:rsidR="00D56022">
        <w:rPr>
          <w:rFonts w:eastAsia="Malgun Gothic" w:hint="eastAsia"/>
          <w:i/>
          <w:iCs/>
          <w:color w:val="FF0000"/>
          <w:lang w:eastAsia="ko-KR"/>
        </w:rPr>
        <w:t>ssb-PositionsInBurst</w:t>
      </w:r>
      <w:proofErr w:type="spellEnd"/>
      <w:r w:rsidR="00D56022" w:rsidRPr="009B5782">
        <w:rPr>
          <w:rFonts w:eastAsia="ＭＳ 明朝" w:hint="eastAsia"/>
        </w:rPr>
        <w:t xml:space="preserve"> </w:t>
      </w:r>
      <w:r w:rsidR="00D56022">
        <w:rPr>
          <w:rFonts w:eastAsia="ＭＳ 明朝" w:hint="eastAsia"/>
        </w:rPr>
        <w:t>are</w:t>
      </w:r>
      <w:r w:rsidRPr="009B5782">
        <w:rPr>
          <w:rFonts w:eastAsia="ＭＳ 明朝" w:hint="eastAsia"/>
        </w:rPr>
        <w:t xml:space="preserve"> necessary to identify the RO for candidate cells.</w:t>
      </w:r>
    </w:p>
    <w:p w14:paraId="7C18E8BC" w14:textId="77777777" w:rsidR="004031DC" w:rsidRDefault="004031DC" w:rsidP="009B5782">
      <w:pPr>
        <w:pStyle w:val="a0"/>
        <w:numPr>
          <w:ilvl w:val="1"/>
          <w:numId w:val="57"/>
        </w:numPr>
      </w:pPr>
      <w:r>
        <w:t>Configuration</w:t>
      </w:r>
      <w:r>
        <w:rPr>
          <w:rFonts w:hint="eastAsia"/>
        </w:rPr>
        <w:t xml:space="preserve"> for PRACH restricted set (</w:t>
      </w:r>
      <w:proofErr w:type="spellStart"/>
      <w:r w:rsidRPr="009B5782">
        <w:rPr>
          <w:i/>
          <w:iCs/>
        </w:rPr>
        <w:t>restrictedSetConfig</w:t>
      </w:r>
      <w:proofErr w:type="spellEnd"/>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62A566A3" w14:textId="3BB6BF32" w:rsidR="004031DC" w:rsidRPr="00BD6EE3" w:rsidRDefault="004031DC" w:rsidP="009B5782">
      <w:pPr>
        <w:pStyle w:val="a0"/>
        <w:numPr>
          <w:ilvl w:val="0"/>
          <w:numId w:val="57"/>
        </w:numPr>
        <w:rPr>
          <w:color w:val="FF0000"/>
        </w:rPr>
      </w:pPr>
      <w:r w:rsidRPr="00BD6EE3">
        <w:rPr>
          <w:rFonts w:hint="eastAsia"/>
          <w:color w:val="FF0000"/>
        </w:rPr>
        <w:t xml:space="preserve">RAN2 is respectfully asked to </w:t>
      </w:r>
      <w:r w:rsidR="009B5782" w:rsidRPr="00BD6EE3">
        <w:rPr>
          <w:rFonts w:hint="eastAsia"/>
          <w:color w:val="FF0000"/>
        </w:rPr>
        <w:t>specify</w:t>
      </w:r>
      <w:r w:rsidRPr="00BD6EE3">
        <w:rPr>
          <w:rFonts w:hint="eastAsia"/>
          <w:color w:val="FF0000"/>
        </w:rPr>
        <w:t xml:space="preserve"> these parameters</w:t>
      </w:r>
      <w:r w:rsidR="00D56022" w:rsidRPr="00BD6EE3">
        <w:rPr>
          <w:rFonts w:hint="eastAsia"/>
          <w:color w:val="FF0000"/>
        </w:rPr>
        <w:t>.</w:t>
      </w:r>
      <w:r w:rsidRPr="00BD6EE3">
        <w:rPr>
          <w:rFonts w:hint="eastAsia"/>
          <w:color w:val="FF0000"/>
        </w:rPr>
        <w:t xml:space="preserve"> </w:t>
      </w:r>
    </w:p>
    <w:p w14:paraId="0D6C9604" w14:textId="7CBEC72D" w:rsidR="00BD6EE3" w:rsidRDefault="00BD6EE3" w:rsidP="009A0B7F">
      <w:pPr>
        <w:pStyle w:val="31"/>
      </w:pPr>
      <w:r>
        <w:rPr>
          <w:rFonts w:hint="eastAsia"/>
        </w:rPr>
        <w:t>Comment</w:t>
      </w:r>
      <w:r w:rsidR="009A0B7F">
        <w:rPr>
          <w:rFonts w:hint="eastAsia"/>
        </w:rPr>
        <w:t>s to FL proposal 4-v2</w:t>
      </w:r>
    </w:p>
    <w:tbl>
      <w:tblPr>
        <w:tblStyle w:val="80"/>
        <w:tblW w:w="10052" w:type="dxa"/>
        <w:tblInd w:w="5" w:type="dxa"/>
        <w:tblLook w:val="04A0" w:firstRow="1" w:lastRow="0" w:firstColumn="1" w:lastColumn="0" w:noHBand="0" w:noVBand="1"/>
      </w:tblPr>
      <w:tblGrid>
        <w:gridCol w:w="1828"/>
        <w:gridCol w:w="8224"/>
      </w:tblGrid>
      <w:tr w:rsidR="00BD6EE3" w14:paraId="49FC2E48" w14:textId="77777777" w:rsidTr="00BD6EE3">
        <w:trPr>
          <w:cnfStyle w:val="100000000000" w:firstRow="1" w:lastRow="0" w:firstColumn="0" w:lastColumn="0" w:oddVBand="0" w:evenVBand="0" w:oddHBand="0" w:evenHBand="0" w:firstRowFirstColumn="0" w:firstRowLastColumn="0" w:lastRowFirstColumn="0" w:lastRowLastColumn="0"/>
        </w:trPr>
        <w:tc>
          <w:tcPr>
            <w:tcW w:w="1828" w:type="dxa"/>
          </w:tcPr>
          <w:p w14:paraId="5BFEEE4A" w14:textId="77777777" w:rsidR="00BD6EE3" w:rsidRDefault="00BD6EE3" w:rsidP="00B628B5">
            <w:pPr>
              <w:rPr>
                <w:b w:val="0"/>
                <w:bCs w:val="0"/>
              </w:rPr>
            </w:pPr>
            <w:r>
              <w:rPr>
                <w:rFonts w:hint="eastAsia"/>
              </w:rPr>
              <w:t>C</w:t>
            </w:r>
            <w:r>
              <w:t>ompany</w:t>
            </w:r>
          </w:p>
        </w:tc>
        <w:tc>
          <w:tcPr>
            <w:tcW w:w="8224" w:type="dxa"/>
          </w:tcPr>
          <w:p w14:paraId="07224D4D" w14:textId="77777777" w:rsidR="00BD6EE3" w:rsidRDefault="00BD6EE3" w:rsidP="00B628B5">
            <w:pPr>
              <w:rPr>
                <w:b w:val="0"/>
                <w:bCs w:val="0"/>
              </w:rPr>
            </w:pPr>
            <w:r>
              <w:rPr>
                <w:rFonts w:hint="eastAsia"/>
              </w:rPr>
              <w:t>C</w:t>
            </w:r>
            <w:r>
              <w:t>omment</w:t>
            </w:r>
          </w:p>
        </w:tc>
      </w:tr>
      <w:tr w:rsidR="00BD6EE3" w14:paraId="7E89545C" w14:textId="77777777" w:rsidTr="00BD6EE3">
        <w:tc>
          <w:tcPr>
            <w:tcW w:w="1828" w:type="dxa"/>
          </w:tcPr>
          <w:p w14:paraId="6A88598B" w14:textId="6497386A" w:rsidR="00BD6EE3" w:rsidRDefault="007278E6" w:rsidP="00B628B5">
            <w:r>
              <w:t>NEC</w:t>
            </w:r>
          </w:p>
        </w:tc>
        <w:tc>
          <w:tcPr>
            <w:tcW w:w="8224" w:type="dxa"/>
          </w:tcPr>
          <w:p w14:paraId="5250B744" w14:textId="77777777" w:rsidR="002B457A" w:rsidRDefault="007278E6" w:rsidP="00B628B5">
            <w:r>
              <w:rPr>
                <w:iCs/>
                <w:lang w:eastAsia="ja-JP"/>
              </w:rPr>
              <w:t>In current RRC</w:t>
            </w:r>
            <w:r w:rsidR="002B457A">
              <w:rPr>
                <w:iCs/>
                <w:lang w:eastAsia="ja-JP"/>
              </w:rPr>
              <w:t>,</w:t>
            </w:r>
            <w:r>
              <w:rPr>
                <w:iCs/>
                <w:lang w:eastAsia="ja-JP"/>
              </w:rPr>
              <w:t xml:space="preserve"> </w:t>
            </w:r>
            <w:r w:rsidRPr="007278E6">
              <w:rPr>
                <w:i/>
                <w:iCs/>
              </w:rPr>
              <w:t>ltm-SSB-Config-r18</w:t>
            </w:r>
            <w:r>
              <w:rPr>
                <w:i/>
                <w:iCs/>
              </w:rPr>
              <w:t xml:space="preserve"> </w:t>
            </w:r>
            <w:r>
              <w:t>includes</w:t>
            </w:r>
            <w:r w:rsidRPr="00E450AC">
              <w:t xml:space="preserve"> </w:t>
            </w:r>
            <w:r w:rsidRPr="007278E6">
              <w:rPr>
                <w:i/>
                <w:iCs/>
              </w:rPr>
              <w:t>ssb-Periodicity-r18</w:t>
            </w:r>
            <w:r>
              <w:t xml:space="preserve"> and </w:t>
            </w:r>
            <w:r w:rsidRPr="007278E6">
              <w:rPr>
                <w:i/>
                <w:iCs/>
              </w:rPr>
              <w:t>ssb-PositionsInBurst-r18</w:t>
            </w:r>
            <w:r>
              <w:t xml:space="preserve">. </w:t>
            </w:r>
          </w:p>
          <w:p w14:paraId="46AAB9BC" w14:textId="77777777" w:rsidR="00656045" w:rsidRDefault="002B457A" w:rsidP="00B628B5">
            <w:r>
              <w:t xml:space="preserve">We think the TP </w:t>
            </w:r>
            <w:r w:rsidRPr="007D2AC4">
              <w:rPr>
                <w:rFonts w:hint="eastAsia"/>
                <w:lang w:val="en-US"/>
              </w:rPr>
              <w:t xml:space="preserve">on </w:t>
            </w:r>
            <w:proofErr w:type="spellStart"/>
            <w:r w:rsidRPr="007D2AC4">
              <w:rPr>
                <w:i/>
                <w:iCs/>
              </w:rPr>
              <w:t>restrictedSetConfig</w:t>
            </w:r>
            <w:proofErr w:type="spellEnd"/>
            <w:r w:rsidRPr="007D2AC4">
              <w:rPr>
                <w:rFonts w:hint="eastAsia"/>
                <w:i/>
                <w:iCs/>
              </w:rPr>
              <w:t xml:space="preserve"> </w:t>
            </w:r>
            <w:r>
              <w:t xml:space="preserve">is not needed because it’s very straightforward to understand how to use the parameter. </w:t>
            </w:r>
          </w:p>
          <w:p w14:paraId="304983EA" w14:textId="6F19AA64" w:rsidR="002B457A" w:rsidRDefault="002B457A" w:rsidP="00B628B5">
            <w:r>
              <w:t>But if companies think TP is necessary, we may adopt the following in TS 38.211:</w:t>
            </w:r>
          </w:p>
          <w:p w14:paraId="62187229" w14:textId="4736AE06" w:rsidR="002B457A" w:rsidRPr="00B56231" w:rsidRDefault="002B457A" w:rsidP="002B457A">
            <w:r w:rsidRPr="00B56231">
              <w:lastRenderedPageBreak/>
              <w:t xml:space="preserve">where </w:t>
            </w:r>
            <w:r w:rsidRPr="00B56231">
              <w:rPr>
                <w:position w:val="-10"/>
              </w:rPr>
              <w:object w:dxaOrig="400" w:dyaOrig="300" w14:anchorId="7FF7D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pt" o:ole="">
                  <v:imagedata r:id="rId29" o:title=""/>
                </v:shape>
                <o:OLEObject Type="Embed" ProgID="Equation.3" ShapeID="_x0000_i1025" DrawAspect="Content" ObjectID="_1785763282" r:id="rId30"/>
              </w:object>
            </w:r>
            <w:r w:rsidRPr="00B56231">
              <w:t xml:space="preserve"> is given by Tables 6.3.3.1-5 to 6.3.3.1-7, </w:t>
            </w:r>
            <w:r w:rsidRPr="00B56231">
              <w:rPr>
                <w:rFonts w:eastAsia="DengXian"/>
              </w:rPr>
              <w:t xml:space="preserve">the higher-layer parameter </w:t>
            </w:r>
            <w:proofErr w:type="spellStart"/>
            <w:r w:rsidRPr="00B56231">
              <w:rPr>
                <w:i/>
              </w:rPr>
              <w:t>msgA-RestrictedSetConfig</w:t>
            </w:r>
            <w:proofErr w:type="spellEnd"/>
            <w:r w:rsidRPr="00B56231">
              <w:rPr>
                <w:rFonts w:eastAsia="DengXian"/>
              </w:rPr>
              <w:t xml:space="preserve">, if provided, determines the type of restricted sets (unrestricted, restricted type A, restricted type B); otherwise, </w:t>
            </w:r>
            <w:r w:rsidRPr="00B56231">
              <w:t xml:space="preserve">the higher-layer parameter </w:t>
            </w:r>
            <w:proofErr w:type="spellStart"/>
            <w:r w:rsidRPr="00B56231">
              <w:rPr>
                <w:i/>
              </w:rPr>
              <w:t>restrictedSetConfig</w:t>
            </w:r>
            <w:proofErr w:type="spellEnd"/>
            <w:r w:rsidRPr="00B56231">
              <w:t xml:space="preserve"> determines the type of restricted sets </w:t>
            </w:r>
            <w:bookmarkStart w:id="276" w:name="_Hlk498435570"/>
            <w:r w:rsidRPr="00B56231">
              <w:t>(unrestricted, restricted type A, restricted type B)</w:t>
            </w:r>
            <w:bookmarkEnd w:id="276"/>
            <w:r w:rsidR="00656045">
              <w:t xml:space="preserve"> </w:t>
            </w:r>
            <w:r w:rsidR="00656045" w:rsidRPr="00656045">
              <w:rPr>
                <w:color w:val="FF0000"/>
                <w:u w:val="single"/>
              </w:rPr>
              <w:t xml:space="preserve">and </w:t>
            </w:r>
            <w:proofErr w:type="spellStart"/>
            <w:r w:rsidR="00656045" w:rsidRPr="00656045">
              <w:rPr>
                <w:i/>
                <w:iCs/>
                <w:color w:val="FF0000"/>
                <w:u w:val="single"/>
              </w:rPr>
              <w:t>ltm-restrictedSetConfig</w:t>
            </w:r>
            <w:proofErr w:type="spellEnd"/>
            <w:r w:rsidR="00656045" w:rsidRPr="00656045">
              <w:rPr>
                <w:color w:val="FF0000"/>
                <w:u w:val="single"/>
              </w:rPr>
              <w:t xml:space="preserve"> determines the type of restricted sets (unrestricted, restricted type A, restricted type B) for the </w:t>
            </w:r>
            <w:r w:rsidR="00656045">
              <w:rPr>
                <w:color w:val="FF0000"/>
                <w:u w:val="single"/>
              </w:rPr>
              <w:t>preamble</w:t>
            </w:r>
            <w:r w:rsidR="00656045" w:rsidRPr="00656045">
              <w:rPr>
                <w:color w:val="FF0000"/>
                <w:u w:val="single"/>
              </w:rPr>
              <w:t xml:space="preserve"> on the candidate cell</w:t>
            </w:r>
            <w:r w:rsidRPr="00B56231">
              <w:t xml:space="preserve">, and Tables 6.3.3.1-1 and 6.3.3.1-2 indicate the type of restricted sets supported for the different preamble formats. </w:t>
            </w:r>
          </w:p>
          <w:p w14:paraId="2FEEFDBF" w14:textId="513D1B34" w:rsidR="002B457A" w:rsidRPr="002B457A" w:rsidRDefault="002B457A" w:rsidP="00B628B5"/>
        </w:tc>
      </w:tr>
      <w:tr w:rsidR="00BD6EE3" w14:paraId="2D507C8C" w14:textId="77777777" w:rsidTr="00BD6EE3">
        <w:tc>
          <w:tcPr>
            <w:tcW w:w="1828" w:type="dxa"/>
          </w:tcPr>
          <w:p w14:paraId="757654AA" w14:textId="13F78010" w:rsidR="00BD6EE3" w:rsidRDefault="00BD6EE3" w:rsidP="00B628B5"/>
        </w:tc>
        <w:tc>
          <w:tcPr>
            <w:tcW w:w="8224" w:type="dxa"/>
          </w:tcPr>
          <w:p w14:paraId="6F44612A" w14:textId="756BA08E" w:rsidR="00BD6EE3" w:rsidRDefault="00BD6EE3" w:rsidP="00B628B5"/>
        </w:tc>
      </w:tr>
    </w:tbl>
    <w:p w14:paraId="471BDA4C" w14:textId="77777777" w:rsidR="004031DC" w:rsidRDefault="004031DC" w:rsidP="0033251F">
      <w:pPr>
        <w:rPr>
          <w:i/>
          <w:iCs/>
          <w:lang w:eastAsia="ja-JP"/>
        </w:rPr>
      </w:pPr>
    </w:p>
    <w:p w14:paraId="2D38B72C" w14:textId="0FB8E67A" w:rsidR="00756715" w:rsidRDefault="00756715" w:rsidP="0033251F">
      <w:pPr>
        <w:pStyle w:val="31"/>
      </w:pPr>
      <w:r>
        <w:rPr>
          <w:rFonts w:hint="eastAsia"/>
        </w:rPr>
        <w:t>FL proposal 4-v</w:t>
      </w:r>
      <w:r>
        <w:rPr>
          <w:rFonts w:hint="eastAsia"/>
        </w:rPr>
        <w:t>3</w:t>
      </w:r>
    </w:p>
    <w:p w14:paraId="1E63E7C2" w14:textId="1C07C973" w:rsidR="009F3ECA" w:rsidRDefault="009F3ECA" w:rsidP="00E80DE3">
      <w:pPr>
        <w:rPr>
          <w:lang w:val="en-US" w:eastAsia="ja-JP"/>
        </w:rPr>
      </w:pPr>
      <w:r w:rsidRPr="0057568A">
        <w:rPr>
          <w:rFonts w:hint="eastAsia"/>
          <w:highlight w:val="yellow"/>
          <w:lang w:val="en-US" w:eastAsia="ja-JP"/>
        </w:rPr>
        <w:t>Proposal</w:t>
      </w:r>
    </w:p>
    <w:p w14:paraId="21C01C62" w14:textId="1F7B0192" w:rsidR="00EB3DF3" w:rsidRPr="00917BC0" w:rsidRDefault="00EB3DF3" w:rsidP="00EB3DF3">
      <w:pPr>
        <w:pStyle w:val="a0"/>
        <w:numPr>
          <w:ilvl w:val="0"/>
          <w:numId w:val="55"/>
        </w:numPr>
        <w:ind w:left="480" w:hanging="480"/>
        <w:rPr>
          <w:rFonts w:eastAsia="ＭＳ 明朝"/>
        </w:rPr>
      </w:pPr>
      <w:r w:rsidRPr="00917BC0">
        <w:rPr>
          <w:lang w:val="en-US"/>
        </w:rPr>
        <w:t xml:space="preserve">Adopt the </w:t>
      </w:r>
      <w:r>
        <w:rPr>
          <w:rFonts w:hint="eastAsia"/>
          <w:lang w:val="en-US"/>
        </w:rPr>
        <w:t xml:space="preserve">following </w:t>
      </w:r>
      <w:r w:rsidRPr="00917BC0">
        <w:rPr>
          <w:lang w:val="en-US"/>
        </w:rPr>
        <w:t>TP</w:t>
      </w:r>
      <w:r w:rsidRPr="00917BC0">
        <w:rPr>
          <w:rFonts w:hint="eastAsia"/>
          <w:lang w:val="en-US"/>
        </w:rPr>
        <w:t xml:space="preserve"> </w:t>
      </w:r>
      <w:r w:rsidRPr="00917BC0">
        <w:rPr>
          <w:lang w:val="en-US"/>
        </w:rPr>
        <w:t xml:space="preserve">to section </w:t>
      </w:r>
      <w:r>
        <w:rPr>
          <w:rFonts w:hint="eastAsia"/>
          <w:lang w:val="en-US"/>
        </w:rPr>
        <w:t xml:space="preserve">8.1 and </w:t>
      </w:r>
      <w:r w:rsidRPr="00917BC0">
        <w:rPr>
          <w:rFonts w:hint="eastAsia"/>
          <w:lang w:val="en-US"/>
        </w:rPr>
        <w:t>21,</w:t>
      </w:r>
      <w:r w:rsidRPr="00917BC0">
        <w:rPr>
          <w:lang w:val="en-US"/>
        </w:rPr>
        <w:t xml:space="preserve"> TS38.21</w:t>
      </w:r>
      <w:r w:rsidRPr="00917BC0">
        <w:rPr>
          <w:rFonts w:hint="eastAsia"/>
          <w:lang w:val="en-US"/>
        </w:rPr>
        <w:t>3</w:t>
      </w:r>
      <w:r w:rsidRPr="00917BC0">
        <w:rPr>
          <w:lang w:val="en-US"/>
        </w:rPr>
        <w:t xml:space="preserve"> in principle.</w:t>
      </w:r>
    </w:p>
    <w:p w14:paraId="3C5369FB" w14:textId="77777777" w:rsidR="00CE21AD" w:rsidRPr="00CE21AD" w:rsidRDefault="00CE21AD" w:rsidP="00CE21AD">
      <w:pPr>
        <w:ind w:leftChars="400" w:left="800"/>
        <w:rPr>
          <w:b/>
          <w:bCs/>
        </w:rPr>
      </w:pPr>
      <w:proofErr w:type="gramStart"/>
      <w:r w:rsidRPr="00CE21AD">
        <w:rPr>
          <w:rFonts w:hint="eastAsia"/>
          <w:b/>
          <w:bCs/>
        </w:rPr>
        <w:t xml:space="preserve">8.1  </w:t>
      </w:r>
      <w:r w:rsidRPr="00CE21AD">
        <w:rPr>
          <w:b/>
          <w:bCs/>
        </w:rPr>
        <w:t>Random</w:t>
      </w:r>
      <w:proofErr w:type="gramEnd"/>
      <w:r w:rsidRPr="00CE21AD">
        <w:rPr>
          <w:b/>
          <w:bCs/>
        </w:rPr>
        <w:t xml:space="preserve"> access preamble</w:t>
      </w:r>
    </w:p>
    <w:p w14:paraId="4B9BD748" w14:textId="77777777" w:rsidR="00CE21AD" w:rsidRPr="00CE21AD" w:rsidRDefault="00CE21AD" w:rsidP="00CE21AD">
      <w:pPr>
        <w:ind w:leftChars="400" w:left="800"/>
        <w:jc w:val="center"/>
        <w:rPr>
          <w:color w:val="FF0000"/>
        </w:rPr>
      </w:pPr>
      <w:r w:rsidRPr="00CE21AD">
        <w:rPr>
          <w:color w:val="FF0000"/>
        </w:rPr>
        <w:t>&lt;Unchanged text omitted&gt;</w:t>
      </w:r>
    </w:p>
    <w:p w14:paraId="40018707" w14:textId="77777777" w:rsidR="00CE21AD" w:rsidRDefault="00CE21AD" w:rsidP="00CE21AD">
      <w:pPr>
        <w:ind w:leftChars="400" w:left="800"/>
      </w:pPr>
      <w:r w:rsidRPr="00162E2F">
        <w:t xml:space="preserve">For unpaired spectrum, </w:t>
      </w:r>
    </w:p>
    <w:p w14:paraId="15A5F954" w14:textId="77777777" w:rsidR="00CE21AD" w:rsidRPr="00162E2F" w:rsidRDefault="00CE21AD" w:rsidP="00CE21AD">
      <w:pPr>
        <w:pStyle w:val="B1"/>
        <w:ind w:leftChars="542" w:left="1368"/>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ins w:id="277" w:author="Wooseok Nam" w:date="2024-08-05T12:11:00Z">
        <w:r w:rsidRPr="007B1292">
          <w:rPr>
            <w:rFonts w:eastAsia="Malgun Gothic" w:hint="eastAsia"/>
            <w:iCs/>
            <w:color w:val="FF0000"/>
            <w:lang w:eastAsia="ko-KR"/>
          </w:rPr>
          <w:t xml:space="preserve"> </w:t>
        </w:r>
      </w:ins>
      <w:ins w:id="278" w:author="Akimoto, Yosuke/秋元 陽介" w:date="2024-08-20T22:36:00Z">
        <w:r>
          <w:rPr>
            <w:rFonts w:eastAsia="ＭＳ 明朝" w:hint="eastAsia"/>
            <w:iCs/>
            <w:color w:val="FF0000"/>
            <w:lang w:eastAsia="ja-JP"/>
          </w:rPr>
          <w:t xml:space="preserve">and </w:t>
        </w:r>
      </w:ins>
      <w:proofErr w:type="spellStart"/>
      <w:ins w:id="279" w:author="Wooseok Nam" w:date="2024-08-05T12:11:00Z">
        <w:r w:rsidRPr="003B238B">
          <w:rPr>
            <w:rFonts w:eastAsia="Malgun Gothic" w:hint="eastAsia"/>
            <w:i/>
            <w:color w:val="FF0000"/>
            <w:lang w:eastAsia="ko-KR"/>
          </w:rPr>
          <w:t>ltm</w:t>
        </w:r>
        <w:proofErr w:type="spellEnd"/>
        <w:r w:rsidRPr="003B238B">
          <w:rPr>
            <w:rFonts w:eastAsia="Malgun Gothic" w:hint="eastAsia"/>
            <w:i/>
            <w:color w:val="FF0000"/>
            <w:lang w:eastAsia="ko-KR"/>
          </w:rPr>
          <w:t>-</w:t>
        </w:r>
        <w:proofErr w:type="spellStart"/>
        <w:r w:rsidRPr="003B238B">
          <w:rPr>
            <w:rFonts w:eastAsia="Malgun Gothic" w:hint="eastAsia"/>
            <w:i/>
            <w:color w:val="FF0000"/>
            <w:lang w:eastAsia="ko-KR"/>
          </w:rPr>
          <w:t>tdd</w:t>
        </w:r>
        <w:proofErr w:type="spellEnd"/>
        <w:r w:rsidRPr="003B238B">
          <w:rPr>
            <w:rFonts w:cs="+mn-cs"/>
            <w:i/>
            <w:iCs/>
            <w:color w:val="FF0000"/>
            <w:kern w:val="24"/>
            <w:lang w:eastAsia="ko-KR"/>
          </w:rPr>
          <w:t>-UL-DL-</w:t>
        </w:r>
        <w:proofErr w:type="spellStart"/>
        <w:r w:rsidRPr="003B238B">
          <w:rPr>
            <w:rFonts w:cs="+mn-cs"/>
            <w:i/>
            <w:iCs/>
            <w:color w:val="FF0000"/>
            <w:kern w:val="24"/>
            <w:lang w:eastAsia="ko-KR"/>
          </w:rPr>
          <w:t>ConfigurationCommon</w:t>
        </w:r>
      </w:ins>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1B5AC091" w14:textId="77777777" w:rsidR="00CE21AD" w:rsidRPr="00814E71" w:rsidRDefault="00CE21AD" w:rsidP="00CE21AD">
      <w:pPr>
        <w:pStyle w:val="B2"/>
        <w:ind w:leftChars="683" w:left="1650"/>
        <w:rPr>
          <w:rFonts w:eastAsia="Malgun Gothic"/>
          <w:color w:val="FF0000"/>
          <w:lang w:eastAsia="ko-KR"/>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rPr>
        <w:t>IB</w:t>
      </w:r>
      <w:r w:rsidRPr="00E505BC">
        <w:rPr>
          <w:i/>
        </w:rPr>
        <w:t>1</w:t>
      </w:r>
      <w:r w:rsidRPr="00E505BC">
        <w:t xml:space="preserve"> or in </w:t>
      </w:r>
      <w:proofErr w:type="spellStart"/>
      <w:r w:rsidRPr="00E505BC">
        <w:rPr>
          <w:i/>
        </w:rPr>
        <w:t>ServingCellConfigCommon</w:t>
      </w:r>
      <w:proofErr w:type="spellEnd"/>
      <w:r>
        <w:t xml:space="preserve">, </w:t>
      </w:r>
      <w:r>
        <w:rPr>
          <w:rFonts w:eastAsia="ＭＳ 明朝"/>
        </w:rPr>
        <w:t>as described in clause 4.1</w:t>
      </w:r>
      <w:ins w:id="280" w:author="Wooseok Nam" w:date="2024-08-05T12:11:00Z">
        <w:r>
          <w:rPr>
            <w:rFonts w:eastAsia="Malgun Gothic" w:hint="eastAsia"/>
            <w:color w:val="FF0000"/>
            <w:lang w:eastAsia="ko-KR"/>
          </w:rPr>
          <w:t xml:space="preserve">, or 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039A453C" w14:textId="77777777" w:rsidR="00CE21AD" w:rsidRDefault="00CE21AD" w:rsidP="00CE21AD">
      <w:pPr>
        <w:pStyle w:val="B1"/>
        <w:ind w:leftChars="542" w:left="1368"/>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ins w:id="281" w:author="Wooseok Nam" w:date="2024-08-05T12:12:00Z">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proofErr w:type="spellStart"/>
        <w:r w:rsidRPr="003B238B">
          <w:rPr>
            <w:rFonts w:eastAsia="Malgun Gothic" w:hint="eastAsia"/>
            <w:i/>
            <w:color w:val="FF0000"/>
            <w:lang w:eastAsia="ko-KR"/>
          </w:rPr>
          <w:t>tdd</w:t>
        </w:r>
        <w:proofErr w:type="spellEnd"/>
        <w:r w:rsidRPr="009D7743">
          <w:rPr>
            <w:rFonts w:cs="+mn-cs"/>
            <w:i/>
            <w:iCs/>
            <w:color w:val="FF0000"/>
            <w:kern w:val="24"/>
            <w:lang w:eastAsia="ko-KR"/>
          </w:rPr>
          <w:t>-UL-DL-</w:t>
        </w:r>
        <w:proofErr w:type="spellStart"/>
        <w:r w:rsidRPr="009D7743">
          <w:rPr>
            <w:rFonts w:cs="+mn-cs"/>
            <w:i/>
            <w:iCs/>
            <w:color w:val="FF0000"/>
            <w:kern w:val="24"/>
            <w:lang w:eastAsia="ko-KR"/>
          </w:rPr>
          <w:t>ConfigurationCommon</w:t>
        </w:r>
      </w:ins>
      <w:proofErr w:type="spellEnd"/>
      <w:r>
        <w:t>,</w:t>
      </w:r>
      <w:r w:rsidRPr="0010268E">
        <w:t xml:space="preserve"> a PRACH occasion </w:t>
      </w:r>
      <w:r w:rsidRPr="0010268E">
        <w:rPr>
          <w:rStyle w:val="colour"/>
        </w:rPr>
        <w:t>in a PRACH slot</w:t>
      </w:r>
      <w:r w:rsidRPr="0010268E">
        <w:t xml:space="preserve"> is valid if </w:t>
      </w:r>
    </w:p>
    <w:p w14:paraId="505EB802" w14:textId="77777777" w:rsidR="00CE21AD" w:rsidRDefault="00CE21AD" w:rsidP="00CE21AD">
      <w:pPr>
        <w:pStyle w:val="B2"/>
        <w:ind w:leftChars="683" w:left="1650"/>
      </w:pPr>
      <w:r>
        <w:t>-</w:t>
      </w:r>
      <w:r>
        <w:tab/>
      </w:r>
      <w:r w:rsidRPr="0010268E">
        <w:t>it is within UL symbols</w:t>
      </w:r>
      <w:r>
        <w:t>,</w:t>
      </w:r>
      <w:r w:rsidRPr="0010268E">
        <w:t xml:space="preserve"> or </w:t>
      </w:r>
    </w:p>
    <w:p w14:paraId="5CC5FAD1" w14:textId="77777777" w:rsidR="00CE21AD" w:rsidRPr="00F76F56" w:rsidRDefault="00CE21AD" w:rsidP="00CE21AD">
      <w:pPr>
        <w:pStyle w:val="B2"/>
        <w:ind w:leftChars="683" w:left="1650"/>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323418D1" w14:textId="77777777" w:rsidR="00CE21AD" w:rsidRPr="0010268E" w:rsidRDefault="00CE21AD" w:rsidP="00CE21AD">
      <w:pPr>
        <w:pStyle w:val="B3"/>
        <w:ind w:leftChars="600" w:left="1680" w:hanging="480"/>
      </w:pPr>
      <w:r w:rsidRPr="00F76F56">
        <w:lastRenderedPageBreak/>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ＭＳ 明朝"/>
        </w:rPr>
        <w:t>as described in clause 4.1</w:t>
      </w:r>
      <w:ins w:id="282" w:author="Wooseok Nam" w:date="2024-08-05T12:12:00Z">
        <w:r>
          <w:rPr>
            <w:rFonts w:eastAsia="Malgun Gothic" w:hint="eastAsia"/>
            <w:color w:val="FF0000"/>
            <w:lang w:eastAsia="ko-KR"/>
          </w:rPr>
          <w:t xml:space="preserve">, or by </w:t>
        </w:r>
        <w:r w:rsidRPr="00BD29C3">
          <w:rPr>
            <w:rFonts w:eastAsia="Malgun Gothic" w:hint="eastAsia"/>
            <w:i/>
            <w:iCs/>
            <w:color w:val="FF0000"/>
            <w:lang w:eastAsia="ko-KR"/>
          </w:rPr>
          <w:t>ssb-PositionsInBurst</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r w:rsidRPr="001955EA">
        <w:t xml:space="preserve">. </w:t>
      </w:r>
    </w:p>
    <w:p w14:paraId="48153A25" w14:textId="77777777" w:rsidR="00CE21AD" w:rsidRPr="00CE21AD" w:rsidRDefault="00CE21AD" w:rsidP="00CE21AD">
      <w:pPr>
        <w:ind w:leftChars="400" w:left="800"/>
        <w:jc w:val="center"/>
        <w:rPr>
          <w:color w:val="FF0000"/>
        </w:rPr>
      </w:pPr>
      <w:r w:rsidRPr="00CE21AD">
        <w:rPr>
          <w:color w:val="FF0000"/>
        </w:rPr>
        <w:t>&lt;Unchanged text omitted&gt;</w:t>
      </w:r>
    </w:p>
    <w:p w14:paraId="4D87D24B" w14:textId="77777777" w:rsidR="00CE21AD" w:rsidRPr="00CE21AD" w:rsidRDefault="00CE21AD" w:rsidP="00CE21AD">
      <w:pPr>
        <w:ind w:leftChars="400" w:left="800"/>
        <w:rPr>
          <w:b/>
          <w:bCs/>
        </w:rPr>
      </w:pPr>
      <w:r w:rsidRPr="00CE21AD">
        <w:rPr>
          <w:b/>
          <w:bCs/>
        </w:rPr>
        <w:t>21</w:t>
      </w:r>
      <w:r w:rsidRPr="00CE21AD">
        <w:rPr>
          <w:b/>
          <w:bCs/>
        </w:rPr>
        <w:tab/>
        <w:t>L1/L2-triggered mobility procedures</w:t>
      </w:r>
    </w:p>
    <w:p w14:paraId="1CF3C175" w14:textId="77777777" w:rsidR="00CE21AD" w:rsidRPr="00CE21AD" w:rsidRDefault="00CE21AD" w:rsidP="00CE21AD">
      <w:pPr>
        <w:ind w:leftChars="400" w:left="800"/>
        <w:jc w:val="center"/>
        <w:rPr>
          <w:color w:val="FF0000"/>
        </w:rPr>
      </w:pPr>
      <w:r w:rsidRPr="00CE21AD">
        <w:rPr>
          <w:color w:val="FF0000"/>
        </w:rPr>
        <w:t>&lt;Unchanged text omitted&gt;</w:t>
      </w:r>
    </w:p>
    <w:p w14:paraId="5B300BEB" w14:textId="77777777" w:rsidR="00CE21AD" w:rsidRPr="009D7743" w:rsidRDefault="00CE21AD" w:rsidP="00CE21AD">
      <w:pPr>
        <w:ind w:leftChars="400" w:left="800"/>
        <w:rPr>
          <w:rFonts w:eastAsia="Times New Roman"/>
          <w:sz w:val="24"/>
          <w:szCs w:val="24"/>
          <w:lang w:eastAsia="ko-KR"/>
        </w:rPr>
      </w:pPr>
      <w:r w:rsidRPr="009D7743">
        <w:rPr>
          <w:rFonts w:cs="+mn-cs"/>
          <w:color w:val="000000"/>
          <w:kern w:val="24"/>
          <w:lang w:eastAsia="ko-KR"/>
        </w:rPr>
        <w:t xml:space="preserve">A UE can be provided configurations, by </w:t>
      </w:r>
      <w:proofErr w:type="spellStart"/>
      <w:r w:rsidRPr="009D7743">
        <w:rPr>
          <w:rFonts w:cs="+mn-cs"/>
          <w:i/>
          <w:iCs/>
          <w:color w:val="000000"/>
          <w:kern w:val="24"/>
          <w:lang w:eastAsia="ko-KR"/>
        </w:rPr>
        <w:t>EarlyUL-SyncConfig</w:t>
      </w:r>
      <w:proofErr w:type="spellEnd"/>
      <w:r w:rsidRPr="009D7743">
        <w:rPr>
          <w:rFonts w:cs="+mn-cs"/>
          <w:color w:val="000000"/>
          <w:kern w:val="24"/>
          <w:lang w:eastAsia="ko-KR"/>
        </w:rPr>
        <w:t xml:space="preserve">, for PRACH transmission parameters for each of the candidate cells. </w:t>
      </w:r>
      <w:ins w:id="283" w:author="Wooseok Nam" w:date="2024-08-05T12:12:00Z">
        <w:r w:rsidRPr="00CE21AD">
          <w:rPr>
            <w:rFonts w:cs="+mn-cs"/>
            <w:color w:val="FF0000"/>
            <w:kern w:val="24"/>
            <w:highlight w:val="yellow"/>
            <w:lang w:eastAsia="ko-KR"/>
          </w:rPr>
          <w:t xml:space="preserve">If the UE is also provided </w:t>
        </w:r>
        <w:proofErr w:type="spellStart"/>
        <w:r w:rsidRPr="00CE21AD">
          <w:rPr>
            <w:rFonts w:eastAsia="Malgun Gothic" w:cs="+mn-cs" w:hint="eastAsia"/>
            <w:i/>
            <w:iCs/>
            <w:color w:val="FF0000"/>
            <w:kern w:val="24"/>
            <w:highlight w:val="yellow"/>
            <w:lang w:eastAsia="ko-KR"/>
          </w:rPr>
          <w:t>ltm</w:t>
        </w:r>
        <w:proofErr w:type="spellEnd"/>
        <w:r w:rsidRPr="00CE21AD">
          <w:rPr>
            <w:rFonts w:eastAsia="Malgun Gothic" w:cs="+mn-cs" w:hint="eastAsia"/>
            <w:i/>
            <w:iCs/>
            <w:color w:val="FF0000"/>
            <w:kern w:val="24"/>
            <w:highlight w:val="yellow"/>
            <w:lang w:eastAsia="ko-KR"/>
          </w:rPr>
          <w:t>-</w:t>
        </w:r>
        <w:proofErr w:type="spellStart"/>
        <w:r w:rsidRPr="00CE21AD">
          <w:rPr>
            <w:rFonts w:eastAsia="Malgun Gothic" w:cs="+mn-cs" w:hint="eastAsia"/>
            <w:i/>
            <w:iCs/>
            <w:color w:val="FF0000"/>
            <w:kern w:val="24"/>
            <w:highlight w:val="yellow"/>
            <w:lang w:eastAsia="ko-KR"/>
          </w:rPr>
          <w:t>tdd</w:t>
        </w:r>
        <w:proofErr w:type="spellEnd"/>
        <w:r w:rsidRPr="00CE21AD">
          <w:rPr>
            <w:rFonts w:cs="+mn-cs"/>
            <w:i/>
            <w:iCs/>
            <w:color w:val="FF0000"/>
            <w:kern w:val="24"/>
            <w:highlight w:val="yellow"/>
            <w:lang w:eastAsia="ko-KR"/>
          </w:rPr>
          <w:t>-UL-DL-</w:t>
        </w:r>
        <w:proofErr w:type="spellStart"/>
        <w:r w:rsidRPr="00CE21AD">
          <w:rPr>
            <w:rFonts w:cs="+mn-cs"/>
            <w:i/>
            <w:iCs/>
            <w:color w:val="FF0000"/>
            <w:kern w:val="24"/>
            <w:highlight w:val="yellow"/>
            <w:lang w:eastAsia="ko-KR"/>
          </w:rPr>
          <w:t>ConfigurationCommon</w:t>
        </w:r>
        <w:proofErr w:type="spellEnd"/>
        <w:r w:rsidRPr="00CE21AD">
          <w:rPr>
            <w:rFonts w:cs="+mn-cs"/>
            <w:i/>
            <w:iCs/>
            <w:color w:val="FF0000"/>
            <w:kern w:val="24"/>
            <w:highlight w:val="yellow"/>
            <w:lang w:eastAsia="ko-KR"/>
          </w:rPr>
          <w:t xml:space="preserve"> </w:t>
        </w:r>
        <w:r w:rsidRPr="00CE21AD">
          <w:rPr>
            <w:rFonts w:cs="+mn-cs"/>
            <w:color w:val="FF0000"/>
            <w:kern w:val="24"/>
            <w:highlight w:val="yellow"/>
            <w:lang w:eastAsia="ko-KR"/>
          </w:rPr>
          <w:t xml:space="preserve">for each of the candidate cells, </w:t>
        </w:r>
        <w:r w:rsidRPr="00F65718">
          <w:rPr>
            <w:rFonts w:cs="+mn-cs"/>
            <w:color w:val="FF0000"/>
            <w:kern w:val="24"/>
            <w:lang w:eastAsia="ko-KR"/>
          </w:rPr>
          <w:t>the UE determines valid PRACH occasions on the candidate cell as described in Clause 8.1.</w:t>
        </w:r>
        <w:r w:rsidRPr="009D7743">
          <w:rPr>
            <w:rFonts w:cs="+mn-cs"/>
            <w:color w:val="000000"/>
            <w:kern w:val="24"/>
            <w:lang w:eastAsia="ko-KR"/>
          </w:rPr>
          <w:t xml:space="preserve"> </w:t>
        </w:r>
      </w:ins>
      <w:r w:rsidRPr="009D7743">
        <w:rPr>
          <w:rFonts w:cs="+mn-cs"/>
          <w:color w:val="000000"/>
          <w:kern w:val="24"/>
          <w:lang w:eastAsia="ko-KR"/>
        </w:rPr>
        <w:t xml:space="preserve">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9D7743">
        <w:rPr>
          <w:rFonts w:ascii="Cambria Math" w:hAnsi="Cambria Math" w:cs="Cambria Math"/>
          <w:color w:val="000000"/>
          <w:kern w:val="24"/>
          <w:lang w:eastAsia="ko-KR"/>
        </w:rPr>
        <w:t xml:space="preserve">𝑁 </w:t>
      </w:r>
      <w:r w:rsidRPr="009D7743">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sidRPr="009D7743">
        <w:rPr>
          <w:rFonts w:cs="+mn-cs"/>
          <w:color w:val="000000"/>
          <w:kern w:val="24"/>
          <w:lang w:eastAsia="ko-KR"/>
        </w:rPr>
        <w:t xml:space="preserve"> is defined in Clause 8.1, the UE </w:t>
      </w:r>
    </w:p>
    <w:p w14:paraId="5D462CAE" w14:textId="77777777" w:rsidR="00CE21AD" w:rsidRPr="00CE21AD" w:rsidRDefault="00CE21AD" w:rsidP="00CE21AD">
      <w:pPr>
        <w:ind w:leftChars="400" w:left="800"/>
        <w:jc w:val="center"/>
        <w:rPr>
          <w:color w:val="FF0000"/>
        </w:rPr>
      </w:pPr>
      <w:r w:rsidRPr="00CE21AD">
        <w:rPr>
          <w:color w:val="FF0000"/>
        </w:rPr>
        <w:t>&lt;Unchanged text omitted&gt;</w:t>
      </w:r>
    </w:p>
    <w:p w14:paraId="6F653DF8" w14:textId="77777777" w:rsidR="009F3ECA" w:rsidRPr="00EB3DF3" w:rsidRDefault="009F3ECA" w:rsidP="00E80DE3">
      <w:pPr>
        <w:rPr>
          <w:lang w:eastAsia="ja-JP"/>
        </w:rPr>
      </w:pPr>
    </w:p>
    <w:p w14:paraId="230B6415" w14:textId="3E8E2D1B" w:rsidR="009F3ECA" w:rsidRDefault="009F3ECA" w:rsidP="00E80DE3">
      <w:pPr>
        <w:rPr>
          <w:lang w:val="en-US" w:eastAsia="ja-JP"/>
        </w:rPr>
      </w:pPr>
      <w:r w:rsidRPr="0057568A">
        <w:rPr>
          <w:rFonts w:hint="eastAsia"/>
          <w:highlight w:val="yellow"/>
          <w:lang w:val="en-US" w:eastAsia="ja-JP"/>
        </w:rPr>
        <w:t>Proposal</w:t>
      </w:r>
    </w:p>
    <w:p w14:paraId="5D7CC44E" w14:textId="1018D0BE" w:rsidR="00EB3DF3" w:rsidRPr="00917BC0" w:rsidRDefault="00EB3DF3" w:rsidP="00EB3DF3">
      <w:pPr>
        <w:pStyle w:val="a0"/>
        <w:numPr>
          <w:ilvl w:val="0"/>
          <w:numId w:val="55"/>
        </w:numPr>
        <w:ind w:left="480" w:hanging="480"/>
        <w:rPr>
          <w:rFonts w:eastAsia="ＭＳ 明朝"/>
        </w:rPr>
      </w:pPr>
      <w:r w:rsidRPr="00917BC0">
        <w:rPr>
          <w:lang w:val="en-US"/>
        </w:rPr>
        <w:t xml:space="preserve">Adopt the </w:t>
      </w:r>
      <w:r>
        <w:rPr>
          <w:rFonts w:hint="eastAsia"/>
          <w:lang w:val="en-US"/>
        </w:rPr>
        <w:t xml:space="preserve">following </w:t>
      </w:r>
      <w:r w:rsidRPr="00917BC0">
        <w:rPr>
          <w:lang w:val="en-US"/>
        </w:rPr>
        <w:t>TP</w:t>
      </w:r>
      <w:r w:rsidRPr="00917BC0">
        <w:rPr>
          <w:rFonts w:hint="eastAsia"/>
          <w:lang w:val="en-US"/>
        </w:rPr>
        <w:t xml:space="preserve"> </w:t>
      </w:r>
      <w:r>
        <w:rPr>
          <w:rFonts w:hint="eastAsia"/>
          <w:lang w:val="en-US"/>
        </w:rPr>
        <w:t>t</w:t>
      </w:r>
      <w:r w:rsidRPr="00917BC0">
        <w:rPr>
          <w:lang w:val="en-US"/>
        </w:rPr>
        <w:t xml:space="preserve">o section </w:t>
      </w:r>
      <w:r>
        <w:rPr>
          <w:rFonts w:hint="eastAsia"/>
          <w:lang w:val="en-US"/>
        </w:rPr>
        <w:t>6.3.3.1</w:t>
      </w:r>
      <w:r w:rsidRPr="00917BC0">
        <w:rPr>
          <w:rFonts w:hint="eastAsia"/>
          <w:lang w:val="en-US"/>
        </w:rPr>
        <w:t>,</w:t>
      </w:r>
      <w:r w:rsidRPr="00917BC0">
        <w:rPr>
          <w:lang w:val="en-US"/>
        </w:rPr>
        <w:t xml:space="preserve"> TS38.21</w:t>
      </w:r>
      <w:r>
        <w:rPr>
          <w:rFonts w:hint="eastAsia"/>
          <w:lang w:val="en-US"/>
        </w:rPr>
        <w:t>1</w:t>
      </w:r>
      <w:r w:rsidRPr="00917BC0">
        <w:rPr>
          <w:lang w:val="en-US"/>
        </w:rPr>
        <w:t xml:space="preserve"> in principle.</w:t>
      </w:r>
    </w:p>
    <w:p w14:paraId="52FF3183" w14:textId="77777777" w:rsidR="003640CE" w:rsidRDefault="003640CE" w:rsidP="00CE44B5">
      <w:pPr>
        <w:ind w:leftChars="300" w:left="600"/>
        <w:rPr>
          <w:b/>
          <w:bCs/>
        </w:rPr>
      </w:pPr>
      <w:bookmarkStart w:id="284" w:name="_Toc19796446"/>
      <w:bookmarkStart w:id="285" w:name="_Toc26459672"/>
      <w:bookmarkStart w:id="286" w:name="_Toc29230322"/>
      <w:bookmarkStart w:id="287" w:name="_Toc36026581"/>
      <w:bookmarkStart w:id="288" w:name="_Toc45107420"/>
      <w:bookmarkStart w:id="289" w:name="_Toc51774089"/>
      <w:bookmarkStart w:id="290" w:name="_Toc161686641"/>
      <w:r w:rsidRPr="00CE44B5">
        <w:rPr>
          <w:b/>
          <w:bCs/>
        </w:rPr>
        <w:t>6.3.3.1</w:t>
      </w:r>
      <w:r w:rsidRPr="00CE44B5">
        <w:rPr>
          <w:b/>
          <w:bCs/>
        </w:rPr>
        <w:tab/>
        <w:t>Sequence generation</w:t>
      </w:r>
      <w:bookmarkEnd w:id="284"/>
      <w:bookmarkEnd w:id="285"/>
      <w:bookmarkEnd w:id="286"/>
      <w:bookmarkEnd w:id="287"/>
      <w:bookmarkEnd w:id="288"/>
      <w:bookmarkEnd w:id="289"/>
      <w:bookmarkEnd w:id="290"/>
    </w:p>
    <w:p w14:paraId="624F4949" w14:textId="23898E15" w:rsidR="00CE44B5" w:rsidRPr="00CE44B5" w:rsidRDefault="00CE44B5" w:rsidP="00CE44B5">
      <w:pPr>
        <w:ind w:leftChars="300" w:left="600"/>
        <w:jc w:val="center"/>
        <w:rPr>
          <w:rFonts w:eastAsia="ＭＳ 明朝" w:hint="eastAsia"/>
          <w:noProof/>
          <w:color w:val="FF0000"/>
          <w:lang w:eastAsia="ja-JP"/>
        </w:rPr>
      </w:pPr>
      <w:r w:rsidRPr="00BC6467">
        <w:rPr>
          <w:rFonts w:eastAsia="ＭＳ 明朝" w:hint="eastAsia"/>
          <w:color w:val="FF0000"/>
          <w:lang w:eastAsia="ja-JP"/>
        </w:rPr>
        <w:t>&lt;unchanged part omitted&gt;</w:t>
      </w:r>
    </w:p>
    <w:p w14:paraId="525628B5" w14:textId="77777777" w:rsidR="003640CE" w:rsidRPr="00B56231" w:rsidRDefault="003640CE" w:rsidP="00CE44B5">
      <w:pPr>
        <w:ind w:leftChars="300" w:left="600"/>
      </w:pPr>
      <w:r w:rsidRPr="00B56231">
        <w:t xml:space="preserve">The cyclic shift </w:t>
      </w:r>
      <w:r w:rsidRPr="00B56231">
        <w:rPr>
          <w:position w:val="-10"/>
        </w:rPr>
        <w:object w:dxaOrig="279" w:dyaOrig="300" w14:anchorId="26CC3FDF">
          <v:shape id="_x0000_i1303" type="#_x0000_t75" style="width:14.5pt;height:15.05pt" o:ole="">
            <v:imagedata r:id="rId31" o:title=""/>
          </v:shape>
          <o:OLEObject Type="Embed" ProgID="Equation.3" ShapeID="_x0000_i1303" DrawAspect="Content" ObjectID="_1785763283" r:id="rId32"/>
        </w:object>
      </w:r>
      <w:r w:rsidRPr="00B56231">
        <w:t xml:space="preserve"> is given by</w:t>
      </w:r>
    </w:p>
    <w:p w14:paraId="4E6476CD" w14:textId="77777777" w:rsidR="003640CE" w:rsidRPr="00B56231" w:rsidRDefault="003640CE" w:rsidP="00CE44B5">
      <w:pPr>
        <w:pStyle w:val="EQ"/>
        <w:ind w:leftChars="300" w:left="600"/>
        <w:jc w:val="center"/>
      </w:pPr>
      <w:r w:rsidRPr="00B56231">
        <w:rPr>
          <w:position w:val="-94"/>
        </w:rPr>
        <w:object w:dxaOrig="8680" w:dyaOrig="1980" w14:anchorId="04BB06BD">
          <v:shape id="_x0000_i1304" type="#_x0000_t75" style="width:380.2pt;height:85.95pt" o:ole="">
            <v:imagedata r:id="rId33" o:title=""/>
          </v:shape>
          <o:OLEObject Type="Embed" ProgID="Equation.3" ShapeID="_x0000_i1304" DrawAspect="Content" ObjectID="_1785763284" r:id="rId34"/>
        </w:object>
      </w:r>
    </w:p>
    <w:p w14:paraId="7F2E8883" w14:textId="77777777" w:rsidR="003640CE" w:rsidRDefault="003640CE" w:rsidP="00CE44B5">
      <w:pPr>
        <w:ind w:leftChars="300" w:left="600"/>
        <w:rPr>
          <w:rFonts w:eastAsia="ＭＳ 明朝"/>
          <w:lang w:eastAsia="ja-JP"/>
        </w:rPr>
      </w:pPr>
      <w:r w:rsidRPr="00B56231">
        <w:t xml:space="preserve">where </w:t>
      </w:r>
      <w:r w:rsidRPr="00B56231">
        <w:rPr>
          <w:position w:val="-10"/>
        </w:rPr>
        <w:object w:dxaOrig="400" w:dyaOrig="300" w14:anchorId="15FE2C89">
          <v:shape id="_x0000_i1305" type="#_x0000_t75" style="width:19.35pt;height:15.05pt" o:ole="">
            <v:imagedata r:id="rId29" o:title=""/>
          </v:shape>
          <o:OLEObject Type="Embed" ProgID="Equation.3" ShapeID="_x0000_i1305" DrawAspect="Content" ObjectID="_1785763285" r:id="rId35"/>
        </w:object>
      </w:r>
      <w:r w:rsidRPr="00B56231">
        <w:t xml:space="preserve"> is given by Tables 6.3.3.1-5 to 6.3.3.1-7, </w:t>
      </w:r>
      <w:r w:rsidRPr="00B56231">
        <w:rPr>
          <w:rFonts w:eastAsia="DengXian"/>
        </w:rPr>
        <w:t xml:space="preserve">the higher-layer parameter </w:t>
      </w:r>
      <w:proofErr w:type="spellStart"/>
      <w:r w:rsidRPr="00B56231">
        <w:rPr>
          <w:i/>
        </w:rPr>
        <w:t>msgA-RestrictedSetConfig</w:t>
      </w:r>
      <w:proofErr w:type="spellEnd"/>
      <w:r w:rsidRPr="00B56231">
        <w:rPr>
          <w:rFonts w:eastAsia="DengXian"/>
        </w:rPr>
        <w:t>, if provided, determines the type of restricted sets (unrestricted, restricted type A, restricted type B)</w:t>
      </w:r>
      <w:r>
        <w:rPr>
          <w:rFonts w:eastAsia="ＭＳ 明朝" w:hint="eastAsia"/>
          <w:lang w:eastAsia="ja-JP"/>
        </w:rPr>
        <w:t xml:space="preserve">, </w:t>
      </w:r>
      <w:r w:rsidRPr="00CE44B5">
        <w:rPr>
          <w:rFonts w:eastAsia="ＭＳ 明朝" w:hint="eastAsia"/>
          <w:color w:val="FF0000"/>
          <w:u w:val="single"/>
          <w:lang w:eastAsia="ja-JP"/>
        </w:rPr>
        <w:t xml:space="preserve">or </w:t>
      </w:r>
      <w:r w:rsidRPr="00CE44B5">
        <w:rPr>
          <w:rFonts w:eastAsia="DengXian"/>
          <w:color w:val="FF0000"/>
          <w:u w:val="single"/>
        </w:rPr>
        <w:t xml:space="preserve">the higher-layer parameter </w:t>
      </w:r>
      <w:proofErr w:type="spellStart"/>
      <w:r w:rsidRPr="00CE44B5">
        <w:rPr>
          <w:rFonts w:eastAsia="ＭＳ 明朝" w:hint="eastAsia"/>
          <w:i/>
          <w:color w:val="FF0000"/>
          <w:u w:val="single"/>
          <w:lang w:eastAsia="ja-JP"/>
        </w:rPr>
        <w:t>ltm</w:t>
      </w:r>
      <w:r w:rsidRPr="00CE44B5">
        <w:rPr>
          <w:i/>
          <w:color w:val="FF0000"/>
          <w:u w:val="single"/>
        </w:rPr>
        <w:t>-RestrictedSetConfig</w:t>
      </w:r>
      <w:proofErr w:type="spellEnd"/>
      <w:r w:rsidRPr="00CE44B5">
        <w:rPr>
          <w:rFonts w:eastAsia="ＭＳ 明朝" w:hint="eastAsia"/>
          <w:i/>
          <w:color w:val="FF0000"/>
          <w:u w:val="single"/>
          <w:lang w:eastAsia="ja-JP"/>
        </w:rPr>
        <w:t xml:space="preserve"> </w:t>
      </w:r>
      <w:r w:rsidRPr="00CE44B5">
        <w:rPr>
          <w:rFonts w:eastAsia="ＭＳ 明朝" w:hint="eastAsia"/>
          <w:iCs/>
          <w:color w:val="FF0000"/>
          <w:u w:val="single"/>
          <w:lang w:eastAsia="ja-JP"/>
        </w:rPr>
        <w:t xml:space="preserve">associated with a candidate cell indicated in Cell indicator field of a PDCCH </w:t>
      </w:r>
      <w:r w:rsidRPr="00CE44B5">
        <w:rPr>
          <w:rFonts w:eastAsia="ＭＳ 明朝" w:hint="eastAsia"/>
          <w:iCs/>
          <w:color w:val="FF0000"/>
          <w:u w:val="single"/>
          <w:lang w:eastAsia="ja-JP"/>
        </w:rPr>
        <w:lastRenderedPageBreak/>
        <w:t>order</w:t>
      </w:r>
      <w:r w:rsidRPr="00CE44B5">
        <w:rPr>
          <w:rFonts w:eastAsia="DengXian"/>
          <w:color w:val="FF0000"/>
          <w:u w:val="single"/>
        </w:rPr>
        <w:t>, if provided, determines the type of restricted sets (unrestricted, restricted type A, restricted type B)</w:t>
      </w:r>
      <w:r>
        <w:rPr>
          <w:rFonts w:eastAsia="ＭＳ 明朝" w:hint="eastAsia"/>
          <w:lang w:eastAsia="ja-JP"/>
        </w:rPr>
        <w:t xml:space="preserve"> </w:t>
      </w:r>
      <w:r w:rsidRPr="00B56231">
        <w:rPr>
          <w:rFonts w:eastAsia="DengXian"/>
        </w:rPr>
        <w:t xml:space="preserve">; otherwise, </w:t>
      </w:r>
      <w:r w:rsidRPr="00B56231">
        <w:t xml:space="preserve">the higher-layer parameter </w:t>
      </w:r>
      <w:proofErr w:type="spellStart"/>
      <w:r w:rsidRPr="00B56231">
        <w:rPr>
          <w:i/>
        </w:rPr>
        <w:t>restrictedSetConfig</w:t>
      </w:r>
      <w:proofErr w:type="spellEnd"/>
      <w:r w:rsidRPr="00B56231">
        <w:t xml:space="preserve"> determines the type of restricted sets (unrestricted, restricted type A, restricted type B), and Tables 6.3.3.1-1 and 6.3.3.1-2 indicate the type of restricted sets supported for the different preamble formats.</w:t>
      </w:r>
    </w:p>
    <w:p w14:paraId="3737F4F7" w14:textId="77777777" w:rsidR="003640CE" w:rsidRPr="00BC6467" w:rsidRDefault="003640CE" w:rsidP="00CE44B5">
      <w:pPr>
        <w:ind w:leftChars="300" w:left="600"/>
        <w:jc w:val="center"/>
        <w:rPr>
          <w:rFonts w:eastAsia="ＭＳ 明朝"/>
          <w:noProof/>
          <w:color w:val="FF0000"/>
          <w:lang w:eastAsia="ja-JP"/>
        </w:rPr>
      </w:pPr>
      <w:r w:rsidRPr="00BC6467">
        <w:rPr>
          <w:rFonts w:eastAsia="ＭＳ 明朝" w:hint="eastAsia"/>
          <w:color w:val="FF0000"/>
          <w:lang w:eastAsia="ja-JP"/>
        </w:rPr>
        <w:t>&lt;unchanged part omitted&gt;</w:t>
      </w:r>
    </w:p>
    <w:p w14:paraId="16CC816F" w14:textId="77777777" w:rsidR="009F3ECA" w:rsidRPr="00EB3DF3" w:rsidRDefault="009F3ECA" w:rsidP="00E80DE3">
      <w:pPr>
        <w:rPr>
          <w:rFonts w:hint="eastAsia"/>
          <w:lang w:eastAsia="ja-JP"/>
        </w:rPr>
      </w:pPr>
    </w:p>
    <w:p w14:paraId="674BDDF6" w14:textId="1E909555" w:rsidR="009F3ECA" w:rsidRDefault="001720D9" w:rsidP="00E80DE3">
      <w:pPr>
        <w:rPr>
          <w:rFonts w:hint="eastAsia"/>
          <w:lang w:val="en-US" w:eastAsia="ja-JP"/>
        </w:rPr>
      </w:pPr>
      <w:r w:rsidRPr="0057568A">
        <w:rPr>
          <w:rFonts w:hint="eastAsia"/>
          <w:highlight w:val="yellow"/>
          <w:lang w:val="en-US" w:eastAsia="ja-JP"/>
        </w:rPr>
        <w:t>Proposal</w:t>
      </w:r>
    </w:p>
    <w:p w14:paraId="02A928C9" w14:textId="31FA383A" w:rsidR="00E80DE3" w:rsidRDefault="00E80DE3" w:rsidP="00E80DE3">
      <w:pPr>
        <w:rPr>
          <w:lang w:val="en-US" w:eastAsia="ja-JP"/>
        </w:rPr>
      </w:pPr>
      <w:r>
        <w:rPr>
          <w:rFonts w:hint="eastAsia"/>
          <w:lang w:val="en-US" w:eastAsia="ja-JP"/>
        </w:rPr>
        <w:t xml:space="preserve">Send an LS </w:t>
      </w:r>
      <w:r w:rsidR="009F3ECA">
        <w:rPr>
          <w:rFonts w:hint="eastAsia"/>
          <w:lang w:val="en-US" w:eastAsia="ja-JP"/>
        </w:rPr>
        <w:t xml:space="preserve">to RAN2 </w:t>
      </w:r>
      <w:r>
        <w:rPr>
          <w:rFonts w:hint="eastAsia"/>
          <w:lang w:val="en-US" w:eastAsia="ja-JP"/>
        </w:rPr>
        <w:t>with the following contents</w:t>
      </w:r>
    </w:p>
    <w:p w14:paraId="601B8F10" w14:textId="77777777" w:rsidR="009F3ECA" w:rsidRDefault="009F3ECA" w:rsidP="009F3ECA">
      <w:pPr>
        <w:pStyle w:val="a0"/>
        <w:numPr>
          <w:ilvl w:val="0"/>
          <w:numId w:val="55"/>
        </w:numPr>
      </w:pPr>
      <w:r>
        <w:t xml:space="preserve">RAN1 has found essential issues on missing RRC parameters for early UL sync PRACH transmission for LTM: </w:t>
      </w:r>
    </w:p>
    <w:p w14:paraId="0808D4B0" w14:textId="51EC2E90" w:rsidR="009F3ECA" w:rsidRDefault="009F3ECA" w:rsidP="009F3ECA">
      <w:pPr>
        <w:pStyle w:val="a0"/>
        <w:numPr>
          <w:ilvl w:val="1"/>
          <w:numId w:val="55"/>
        </w:numPr>
      </w:pPr>
      <w:r>
        <w:t>TDD pattern configuration (</w:t>
      </w:r>
      <w:r w:rsidRPr="0035779B">
        <w:rPr>
          <w:i/>
          <w:iCs/>
        </w:rPr>
        <w:t>TDD-UL-DL-Configuration</w:t>
      </w:r>
      <w:r>
        <w:t>) is necessary to identify the RO for each candidate cell.</w:t>
      </w:r>
    </w:p>
    <w:p w14:paraId="3E1B5C18" w14:textId="77777777" w:rsidR="009F3ECA" w:rsidRDefault="009F3ECA" w:rsidP="009F3ECA">
      <w:pPr>
        <w:pStyle w:val="a0"/>
        <w:numPr>
          <w:ilvl w:val="1"/>
          <w:numId w:val="55"/>
        </w:numPr>
      </w:pPr>
      <w:r>
        <w:t>Configuration for PRACH restricted set (</w:t>
      </w:r>
      <w:proofErr w:type="spellStart"/>
      <w:r w:rsidRPr="0035779B">
        <w:rPr>
          <w:i/>
          <w:iCs/>
        </w:rPr>
        <w:t>restrictedSetConfig</w:t>
      </w:r>
      <w:proofErr w:type="spellEnd"/>
      <w:r>
        <w:t xml:space="preserve">) for each candidate cell is necessary to generate the preamble sequence when length 839 PRACH root sequence is used. </w:t>
      </w:r>
    </w:p>
    <w:p w14:paraId="79A3BACB" w14:textId="77777777" w:rsidR="009F3ECA" w:rsidRDefault="009F3ECA" w:rsidP="009F3ECA">
      <w:pPr>
        <w:pStyle w:val="a0"/>
        <w:numPr>
          <w:ilvl w:val="0"/>
          <w:numId w:val="55"/>
        </w:numPr>
      </w:pPr>
      <w:r>
        <w:t>The corresponding CRs have already been endorsed in RAN1 as in the attachments.</w:t>
      </w:r>
    </w:p>
    <w:p w14:paraId="21D06A4C" w14:textId="1313CCC7" w:rsidR="00E80DE3" w:rsidRPr="009F3ECA" w:rsidRDefault="009F3ECA" w:rsidP="009F3ECA">
      <w:pPr>
        <w:pStyle w:val="a0"/>
        <w:numPr>
          <w:ilvl w:val="0"/>
          <w:numId w:val="55"/>
        </w:numPr>
        <w:rPr>
          <w:rFonts w:hint="eastAsia"/>
        </w:rPr>
      </w:pPr>
      <w:r>
        <w:t>RAN1 respectfully asks RAN2 to update their specification(s) according to endorsed CRs in RAN1.</w:t>
      </w:r>
    </w:p>
    <w:p w14:paraId="0C877584" w14:textId="77777777" w:rsidR="000C7A77" w:rsidRDefault="00820B64">
      <w:pPr>
        <w:spacing w:after="0" w:line="240" w:lineRule="auto"/>
        <w:rPr>
          <w:lang w:eastAsia="ja-JP"/>
        </w:rPr>
      </w:pPr>
      <w:r>
        <w:rPr>
          <w:lang w:eastAsia="ja-JP"/>
        </w:rPr>
        <w:br w:type="page"/>
      </w:r>
    </w:p>
    <w:p w14:paraId="0C877585" w14:textId="3D2FE004" w:rsidR="000C7A77" w:rsidRDefault="00820B64">
      <w:pPr>
        <w:pStyle w:val="20"/>
        <w:rPr>
          <w:rFonts w:eastAsia="SimSun"/>
          <w:bCs/>
          <w:lang w:eastAsia="zh-CN"/>
        </w:rPr>
      </w:pPr>
      <w:r>
        <w:rPr>
          <w:rFonts w:eastAsia="SimSun"/>
          <w:bCs/>
          <w:lang w:eastAsia="zh-CN"/>
        </w:rPr>
        <w:lastRenderedPageBreak/>
        <w:t>[</w:t>
      </w:r>
      <w:r w:rsidR="009A0B7F">
        <w:rPr>
          <w:rFonts w:eastAsiaTheme="minorEastAsia" w:hint="eastAsia"/>
          <w:bCs/>
        </w:rPr>
        <w:t>Formal CR</w:t>
      </w:r>
      <w:r>
        <w:rPr>
          <w:rFonts w:eastAsia="SimSun"/>
          <w:bCs/>
          <w:lang w:eastAsia="zh-CN"/>
        </w:rPr>
        <w:t>] Issue 1-</w:t>
      </w:r>
      <w:r>
        <w:rPr>
          <w:rFonts w:eastAsiaTheme="minorEastAsia" w:hint="eastAsia"/>
          <w:bCs/>
        </w:rPr>
        <w:t>5</w:t>
      </w:r>
      <w:r>
        <w:rPr>
          <w:rFonts w:eastAsia="SimSun"/>
          <w:bCs/>
          <w:lang w:eastAsia="zh-CN"/>
        </w:rPr>
        <w:t xml:space="preserve">: </w:t>
      </w:r>
      <w:r>
        <w:rPr>
          <w:rFonts w:hint="eastAsia"/>
          <w:bCs/>
        </w:rPr>
        <w:t>LTM CSI report</w:t>
      </w:r>
    </w:p>
    <w:p w14:paraId="0C877586" w14:textId="77777777" w:rsidR="000C7A77" w:rsidRDefault="00820B64">
      <w:pPr>
        <w:pStyle w:val="31"/>
      </w:pPr>
      <w:r>
        <w:rPr>
          <w:rFonts w:hint="eastAsia"/>
        </w:rPr>
        <w:t>S</w:t>
      </w:r>
      <w:r>
        <w:t>ummary of Proposal</w:t>
      </w:r>
    </w:p>
    <w:p w14:paraId="0C877587" w14:textId="77777777" w:rsidR="000C7A77" w:rsidRDefault="00820B64">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r>
      <w:proofErr w:type="spellStart"/>
      <w:r>
        <w:t>ASUSTeK</w:t>
      </w:r>
      <w:proofErr w:type="spellEnd"/>
    </w:p>
    <w:p w14:paraId="0C877588" w14:textId="77777777" w:rsidR="000C7A77" w:rsidRDefault="00820B64">
      <w:pPr>
        <w:pStyle w:val="a0"/>
        <w:numPr>
          <w:ilvl w:val="0"/>
          <w:numId w:val="13"/>
        </w:numPr>
      </w:pPr>
      <w:r>
        <w:rPr>
          <w:rFonts w:hint="eastAsia"/>
        </w:rPr>
        <w:t xml:space="preserve">These two contributions try to address the same issue, i.e. due to the introduction of </w:t>
      </w:r>
      <w:r>
        <w:t>LTM-CSI-</w:t>
      </w:r>
      <w:proofErr w:type="spellStart"/>
      <w:r>
        <w:t>ReportConfig</w:t>
      </w:r>
      <w:proofErr w:type="spellEnd"/>
      <w:r>
        <w:rPr>
          <w:rFonts w:hint="eastAsia"/>
        </w:rPr>
        <w:t xml:space="preserve">, there are descriptions not applied to LTM CSI report for </w:t>
      </w:r>
      <w:r>
        <w:t>CSI processing criteria</w:t>
      </w:r>
      <w:r>
        <w:rPr>
          <w:rFonts w:hint="eastAsia"/>
        </w:rPr>
        <w:t xml:space="preserve"> and computation time. </w:t>
      </w:r>
    </w:p>
    <w:p w14:paraId="0C877589" w14:textId="77777777" w:rsidR="000C7A77" w:rsidRDefault="00820B64">
      <w:pPr>
        <w:pStyle w:val="a0"/>
        <w:numPr>
          <w:ilvl w:val="0"/>
          <w:numId w:val="0"/>
        </w:numPr>
        <w:ind w:left="360"/>
      </w:pPr>
      <w:r>
        <w:rPr>
          <w:rFonts w:hint="eastAsia"/>
        </w:rPr>
        <w:t>FL suggestion is to take Samsung</w:t>
      </w:r>
      <w:r>
        <w:t>’</w:t>
      </w:r>
      <w:r>
        <w:rPr>
          <w:rFonts w:hint="eastAsia"/>
        </w:rPr>
        <w:t>s version, which corrects all the necessary parts</w:t>
      </w:r>
    </w:p>
    <w:p w14:paraId="0C87758A" w14:textId="77777777" w:rsidR="000C7A77" w:rsidRDefault="000C7A77">
      <w:pPr>
        <w:pStyle w:val="a0"/>
        <w:numPr>
          <w:ilvl w:val="0"/>
          <w:numId w:val="0"/>
        </w:numPr>
        <w:ind w:left="360"/>
      </w:pPr>
    </w:p>
    <w:p w14:paraId="0C87758B" w14:textId="77777777" w:rsidR="000C7A77" w:rsidRDefault="00820B64">
      <w:pPr>
        <w:pStyle w:val="a0"/>
        <w:numPr>
          <w:ilvl w:val="0"/>
          <w:numId w:val="0"/>
        </w:numPr>
        <w:ind w:left="360"/>
      </w:pPr>
      <w:r>
        <w:rPr>
          <w:noProof/>
        </w:rPr>
        <w:lastRenderedPageBreak/>
        <mc:AlternateContent>
          <mc:Choice Requires="wps">
            <w:drawing>
              <wp:anchor distT="45720" distB="45720" distL="114300" distR="114300" simplePos="0" relativeHeight="251660288" behindDoc="0" locked="0" layoutInCell="1" allowOverlap="1" wp14:anchorId="0C87767C" wp14:editId="0C87767D">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0C877686" w14:textId="77777777" w:rsidR="000C7A77" w:rsidRDefault="00820B64">
                            <w:pPr>
                              <w:pStyle w:val="4"/>
                              <w:numPr>
                                <w:ilvl w:val="0"/>
                                <w:numId w:val="0"/>
                              </w:numPr>
                              <w:ind w:left="-193"/>
                              <w:rPr>
                                <w:rFonts w:eastAsia="ＭＳ Ｐゴシック"/>
                                <w:color w:val="FF0000"/>
                                <w:sz w:val="32"/>
                                <w:szCs w:val="32"/>
                                <w:lang w:val="en-US"/>
                              </w:rPr>
                            </w:pPr>
                            <w:bookmarkStart w:id="291" w:name="_Toc36645540"/>
                            <w:bookmarkStart w:id="292" w:name="_Toc11352119"/>
                            <w:bookmarkStart w:id="293" w:name="_Toc29673176"/>
                            <w:bookmarkStart w:id="294" w:name="_Toc162184919"/>
                            <w:bookmarkStart w:id="295" w:name="_Toc45810585"/>
                            <w:bookmarkStart w:id="296" w:name="_Toc27299907"/>
                            <w:bookmarkStart w:id="297" w:name="_Toc29674310"/>
                            <w:bookmarkStart w:id="298" w:name="_Toc29673317"/>
                            <w:bookmarkStart w:id="299"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SimSun" w:hAnsi="Arial"/>
                                <w:color w:val="000000"/>
                                <w:sz w:val="24"/>
                                <w:lang w:val="en-US"/>
                              </w:rPr>
                            </w:pPr>
                            <w:bookmarkStart w:id="300"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300"/>
                          </w:p>
                          <w:p w14:paraId="0C877688" w14:textId="77777777" w:rsidR="000C7A77" w:rsidRDefault="00820B64">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820B64">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301" w:author="Samsung" w:date="2024-08-05T10:42:00Z">
                              <w:r>
                                <w:rPr>
                                  <w:rFonts w:eastAsia="SimSun"/>
                                </w:rPr>
                                <w:t xml:space="preserve">, or a CSI report with </w:t>
                              </w:r>
                              <w:r>
                                <w:rPr>
                                  <w:rFonts w:eastAsia="SimSun"/>
                                  <w:i/>
                                  <w:rPrChange w:id="302" w:author="Unknown" w:date="2024-08-05T10:42:00Z">
                                    <w:rPr>
                                      <w:rFonts w:eastAsia="SimSun"/>
                                    </w:rPr>
                                  </w:rPrChange>
                                </w:rPr>
                                <w:t>LTM-CSI-ReportConfig</w:t>
                              </w:r>
                            </w:ins>
                            <w:r>
                              <w:rPr>
                                <w:rFonts w:eastAsia="SimSun"/>
                              </w:rPr>
                              <w:t>, the CPU(s) are occupied for a number of OFDM symbols as follows:</w:t>
                            </w:r>
                          </w:p>
                          <w:p w14:paraId="0C87768A" w14:textId="77777777" w:rsidR="000C7A77" w:rsidRPr="00F670CA" w:rsidRDefault="00820B64">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303" w:name="_Hlk163166747"/>
                            <w:r w:rsidRPr="00F670CA">
                              <w:rPr>
                                <w:rFonts w:eastAsia="SimSun"/>
                                <w:i/>
                                <w:iCs/>
                                <w:lang w:val="en-US"/>
                              </w:rPr>
                              <w:t>csi-ReportSubConfigToAddModList</w:t>
                            </w:r>
                            <w:bookmarkEnd w:id="303"/>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304" w:author="Samsung" w:date="2024-08-05T10:44:00Z">
                              <w:r w:rsidRPr="00F670CA">
                                <w:rPr>
                                  <w:rFonts w:eastAsia="SimSun"/>
                                  <w:lang w:val="en-US"/>
                                </w:rPr>
                                <w:t xml:space="preserve">or each SSB resource associated with all candidate cells for periodic CSI report corresponding to a </w:t>
                              </w:r>
                              <w:r w:rsidRPr="00F670CA">
                                <w:rPr>
                                  <w:rFonts w:eastAsia="SimSun"/>
                                  <w:i/>
                                  <w:lang w:val="en-US"/>
                                  <w:rPrChange w:id="305" w:author="Unknown" w:date="2024-08-05T10:45:00Z">
                                    <w:rPr>
                                      <w:rFonts w:eastAsia="SimSun"/>
                                      <w:lang w:val="zh-CN"/>
                                    </w:rPr>
                                  </w:rPrChange>
                                </w:rPr>
                                <w:t>LTM-CSI-ReportConfig</w:t>
                              </w:r>
                              <w:r w:rsidRPr="00F670CA">
                                <w:rPr>
                                  <w:rFonts w:eastAsia="SimSun"/>
                                  <w:lang w:val="en-US"/>
                                </w:rPr>
                                <w:t xml:space="preserve">, or each SSB resource associated with all candidate cells for semi-persistent CSI report corresponding to a </w:t>
                              </w:r>
                              <w:r w:rsidRPr="00F670CA">
                                <w:rPr>
                                  <w:rFonts w:eastAsia="SimSun"/>
                                  <w:i/>
                                  <w:lang w:val="en-US"/>
                                  <w:rPrChange w:id="306" w:author="Unknown" w:date="2024-08-05T10:45:00Z">
                                    <w:rPr>
                                      <w:rFonts w:eastAsia="SimSun"/>
                                      <w:lang w:val="zh-CN"/>
                                    </w:rPr>
                                  </w:rPrChange>
                                </w:rPr>
                                <w:t>LTM-CSI-ReportConfig</w:t>
                              </w:r>
                            </w:ins>
                            <w:ins w:id="307" w:author="Samsung" w:date="2024-08-05T10:43:00Z">
                              <w:r w:rsidRPr="00F670CA">
                                <w:rPr>
                                  <w:rFonts w:eastAsia="SimSun"/>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C87768B" w14:textId="77777777" w:rsidR="000C7A77" w:rsidRDefault="00820B64">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SimSun" w:hAnsi="Arial"/>
                                <w:sz w:val="32"/>
                                <w:lang w:val="en-US"/>
                              </w:rPr>
                            </w:pPr>
                            <w:bookmarkStart w:id="308" w:name="_Toc11352136"/>
                            <w:bookmarkStart w:id="309" w:name="_Toc29673196"/>
                            <w:bookmarkStart w:id="310" w:name="_Toc27299924"/>
                            <w:bookmarkStart w:id="311" w:name="_Toc20318026"/>
                            <w:bookmarkStart w:id="312" w:name="_Toc29673337"/>
                            <w:bookmarkStart w:id="313" w:name="_Toc36645560"/>
                            <w:bookmarkStart w:id="314" w:name="_Toc169793777"/>
                            <w:bookmarkStart w:id="315" w:name="_Toc29674330"/>
                            <w:bookmarkStart w:id="316" w:name="_Toc45810605"/>
                            <w:bookmarkEnd w:id="291"/>
                            <w:bookmarkEnd w:id="292"/>
                            <w:bookmarkEnd w:id="293"/>
                            <w:bookmarkEnd w:id="294"/>
                            <w:bookmarkEnd w:id="295"/>
                            <w:bookmarkEnd w:id="296"/>
                            <w:bookmarkEnd w:id="297"/>
                            <w:bookmarkEnd w:id="298"/>
                            <w:bookmarkEnd w:id="299"/>
                            <w:r w:rsidRPr="00F670CA">
                              <w:rPr>
                                <w:rFonts w:ascii="Arial" w:eastAsia="SimSun" w:hAnsi="Arial"/>
                                <w:sz w:val="32"/>
                                <w:lang w:val="en-US"/>
                              </w:rPr>
                              <w:t>5.4</w:t>
                            </w:r>
                            <w:r w:rsidRPr="00F670CA">
                              <w:rPr>
                                <w:rFonts w:ascii="Arial" w:eastAsia="SimSun" w:hAnsi="Arial"/>
                                <w:sz w:val="32"/>
                                <w:lang w:val="en-US"/>
                              </w:rPr>
                              <w:tab/>
                              <w:t>UE CSI computation time</w:t>
                            </w:r>
                            <w:bookmarkEnd w:id="308"/>
                            <w:bookmarkEnd w:id="309"/>
                            <w:bookmarkEnd w:id="310"/>
                            <w:bookmarkEnd w:id="311"/>
                            <w:bookmarkEnd w:id="312"/>
                            <w:bookmarkEnd w:id="313"/>
                            <w:bookmarkEnd w:id="314"/>
                            <w:bookmarkEnd w:id="315"/>
                            <w:bookmarkEnd w:id="316"/>
                          </w:p>
                          <w:p w14:paraId="0C87768D" w14:textId="77777777" w:rsidR="000C7A77" w:rsidRDefault="00820B64">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317" w:author="Samsung" w:date="2024-08-05T10:39:00Z">
                              <w:r>
                                <w:rPr>
                                  <w:rFonts w:eastAsia="SimSun"/>
                                </w:rPr>
                                <w:t xml:space="preserve">, and if the CSI report </w:t>
                              </w:r>
                            </w:ins>
                            <w:ins w:id="318" w:author="Samsung" w:date="2024-08-05T10:41:00Z">
                              <w:r>
                                <w:rPr>
                                  <w:rFonts w:eastAsia="SimSun"/>
                                </w:rPr>
                                <w:t xml:space="preserve">is configured </w:t>
                              </w:r>
                            </w:ins>
                            <w:ins w:id="319" w:author="Samsung" w:date="2024-08-05T10:39:00Z">
                              <w:r>
                                <w:rPr>
                                  <w:rFonts w:eastAsia="SimSun"/>
                                </w:rPr>
                                <w:t xml:space="preserve">with </w:t>
                              </w:r>
                              <w:r>
                                <w:rPr>
                                  <w:rFonts w:eastAsia="SimSun"/>
                                  <w:highlight w:val="yellow"/>
                                </w:rPr>
                                <w:t>LTM-CSI</w:t>
                              </w:r>
                            </w:ins>
                            <w:ins w:id="320" w:author="Samsung" w:date="2024-08-05T10:40:00Z">
                              <w:r>
                                <w:rPr>
                                  <w:rFonts w:eastAsia="SimSun"/>
                                  <w:highlight w:val="yellow"/>
                                </w:rPr>
                                <w:t>-ReportConfig</w:t>
                              </w:r>
                              <w:r>
                                <w:rPr>
                                  <w:rFonts w:eastAsia="SimSun"/>
                                </w:rPr>
                                <w:t xml:space="preserve"> for L1-RSPR measurement</w:t>
                              </w:r>
                            </w:ins>
                            <w:r w:rsidRPr="00F670CA">
                              <w:rPr>
                                <w:rFonts w:eastAsia="SimSun"/>
                                <w:lang w:val="en-US"/>
                              </w:rPr>
                              <w:t>, or</w:t>
                            </w:r>
                          </w:p>
                          <w:p w14:paraId="0C87768F" w14:textId="77777777" w:rsidR="000C7A77" w:rsidRDefault="00820B64">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type w14:anchorId="0C87767C"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G2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">
                <v:textbox style="mso-fit-shape-to-text:t">
                  <w:txbxContent>
                    <w:p w14:paraId="0C877686" w14:textId="77777777" w:rsidR="000C7A77" w:rsidRDefault="00820B64">
                      <w:pPr>
                        <w:pStyle w:val="4"/>
                        <w:numPr>
                          <w:ilvl w:val="0"/>
                          <w:numId w:val="0"/>
                        </w:numPr>
                        <w:ind w:left="-193"/>
                        <w:rPr>
                          <w:rFonts w:eastAsia="ＭＳ Ｐゴシック"/>
                          <w:color w:val="FF0000"/>
                          <w:sz w:val="32"/>
                          <w:szCs w:val="32"/>
                          <w:lang w:val="en-US"/>
                        </w:rPr>
                      </w:pPr>
                      <w:bookmarkStart w:id="321" w:name="_Toc36645540"/>
                      <w:bookmarkStart w:id="322" w:name="_Toc11352119"/>
                      <w:bookmarkStart w:id="323" w:name="_Toc29673176"/>
                      <w:bookmarkStart w:id="324" w:name="_Toc162184919"/>
                      <w:bookmarkStart w:id="325" w:name="_Toc45810585"/>
                      <w:bookmarkStart w:id="326" w:name="_Toc27299907"/>
                      <w:bookmarkStart w:id="327" w:name="_Toc29674310"/>
                      <w:bookmarkStart w:id="328" w:name="_Toc29673317"/>
                      <w:bookmarkStart w:id="329"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SimSun" w:hAnsi="Arial"/>
                          <w:color w:val="000000"/>
                          <w:sz w:val="24"/>
                          <w:lang w:val="en-US"/>
                        </w:rPr>
                      </w:pPr>
                      <w:bookmarkStart w:id="330"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330"/>
                    </w:p>
                    <w:p w14:paraId="0C877688" w14:textId="77777777" w:rsidR="000C7A77" w:rsidRDefault="00820B64">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820B64">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331" w:author="Samsung" w:date="2024-08-05T10:42:00Z">
                        <w:r>
                          <w:rPr>
                            <w:rFonts w:eastAsia="SimSun"/>
                          </w:rPr>
                          <w:t xml:space="preserve">, or a CSI report with </w:t>
                        </w:r>
                        <w:r>
                          <w:rPr>
                            <w:rFonts w:eastAsia="SimSun"/>
                            <w:i/>
                            <w:rPrChange w:id="332" w:author="Unknown" w:date="2024-08-05T10:42:00Z">
                              <w:rPr>
                                <w:rFonts w:eastAsia="SimSun"/>
                              </w:rPr>
                            </w:rPrChange>
                          </w:rPr>
                          <w:t>LTM-CSI-ReportConfig</w:t>
                        </w:r>
                      </w:ins>
                      <w:r>
                        <w:rPr>
                          <w:rFonts w:eastAsia="SimSun"/>
                        </w:rPr>
                        <w:t>, the CPU(s) are occupied for a number of OFDM symbols as follows:</w:t>
                      </w:r>
                    </w:p>
                    <w:p w14:paraId="0C87768A" w14:textId="77777777" w:rsidR="000C7A77" w:rsidRPr="00F670CA" w:rsidRDefault="00820B64">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333" w:name="_Hlk163166747"/>
                      <w:r w:rsidRPr="00F670CA">
                        <w:rPr>
                          <w:rFonts w:eastAsia="SimSun"/>
                          <w:i/>
                          <w:iCs/>
                          <w:lang w:val="en-US"/>
                        </w:rPr>
                        <w:t>csi-ReportSubConfigToAddModList</w:t>
                      </w:r>
                      <w:bookmarkEnd w:id="333"/>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334" w:author="Samsung" w:date="2024-08-05T10:44:00Z">
                        <w:r w:rsidRPr="00F670CA">
                          <w:rPr>
                            <w:rFonts w:eastAsia="SimSun"/>
                            <w:lang w:val="en-US"/>
                          </w:rPr>
                          <w:t xml:space="preserve">or each SSB resource associated with all candidate cells for periodic CSI report corresponding to a </w:t>
                        </w:r>
                        <w:r w:rsidRPr="00F670CA">
                          <w:rPr>
                            <w:rFonts w:eastAsia="SimSun"/>
                            <w:i/>
                            <w:lang w:val="en-US"/>
                            <w:rPrChange w:id="335" w:author="Unknown" w:date="2024-08-05T10:45:00Z">
                              <w:rPr>
                                <w:rFonts w:eastAsia="SimSun"/>
                                <w:lang w:val="zh-CN"/>
                              </w:rPr>
                            </w:rPrChange>
                          </w:rPr>
                          <w:t>LTM-CSI-ReportConfig</w:t>
                        </w:r>
                        <w:r w:rsidRPr="00F670CA">
                          <w:rPr>
                            <w:rFonts w:eastAsia="SimSun"/>
                            <w:lang w:val="en-US"/>
                          </w:rPr>
                          <w:t xml:space="preserve">, or each SSB resource associated with all candidate cells for semi-persistent CSI report corresponding to a </w:t>
                        </w:r>
                        <w:r w:rsidRPr="00F670CA">
                          <w:rPr>
                            <w:rFonts w:eastAsia="SimSun"/>
                            <w:i/>
                            <w:lang w:val="en-US"/>
                            <w:rPrChange w:id="336" w:author="Unknown" w:date="2024-08-05T10:45:00Z">
                              <w:rPr>
                                <w:rFonts w:eastAsia="SimSun"/>
                                <w:lang w:val="zh-CN"/>
                              </w:rPr>
                            </w:rPrChange>
                          </w:rPr>
                          <w:t>LTM-CSI-ReportConfig</w:t>
                        </w:r>
                      </w:ins>
                      <w:ins w:id="337" w:author="Samsung" w:date="2024-08-05T10:43:00Z">
                        <w:r w:rsidRPr="00F670CA">
                          <w:rPr>
                            <w:rFonts w:eastAsia="SimSun"/>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C87768B" w14:textId="77777777" w:rsidR="000C7A77" w:rsidRDefault="00820B64">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SimSun" w:hAnsi="Arial"/>
                          <w:sz w:val="32"/>
                          <w:lang w:val="en-US"/>
                        </w:rPr>
                      </w:pPr>
                      <w:bookmarkStart w:id="338" w:name="_Toc11352136"/>
                      <w:bookmarkStart w:id="339" w:name="_Toc29673196"/>
                      <w:bookmarkStart w:id="340" w:name="_Toc27299924"/>
                      <w:bookmarkStart w:id="341" w:name="_Toc20318026"/>
                      <w:bookmarkStart w:id="342" w:name="_Toc29673337"/>
                      <w:bookmarkStart w:id="343" w:name="_Toc36645560"/>
                      <w:bookmarkStart w:id="344" w:name="_Toc169793777"/>
                      <w:bookmarkStart w:id="345" w:name="_Toc29674330"/>
                      <w:bookmarkStart w:id="346" w:name="_Toc45810605"/>
                      <w:bookmarkEnd w:id="321"/>
                      <w:bookmarkEnd w:id="322"/>
                      <w:bookmarkEnd w:id="323"/>
                      <w:bookmarkEnd w:id="324"/>
                      <w:bookmarkEnd w:id="325"/>
                      <w:bookmarkEnd w:id="326"/>
                      <w:bookmarkEnd w:id="327"/>
                      <w:bookmarkEnd w:id="328"/>
                      <w:bookmarkEnd w:id="329"/>
                      <w:r w:rsidRPr="00F670CA">
                        <w:rPr>
                          <w:rFonts w:ascii="Arial" w:eastAsia="SimSun" w:hAnsi="Arial"/>
                          <w:sz w:val="32"/>
                          <w:lang w:val="en-US"/>
                        </w:rPr>
                        <w:t>5.4</w:t>
                      </w:r>
                      <w:r w:rsidRPr="00F670CA">
                        <w:rPr>
                          <w:rFonts w:ascii="Arial" w:eastAsia="SimSun" w:hAnsi="Arial"/>
                          <w:sz w:val="32"/>
                          <w:lang w:val="en-US"/>
                        </w:rPr>
                        <w:tab/>
                        <w:t>UE CSI computation time</w:t>
                      </w:r>
                      <w:bookmarkEnd w:id="338"/>
                      <w:bookmarkEnd w:id="339"/>
                      <w:bookmarkEnd w:id="340"/>
                      <w:bookmarkEnd w:id="341"/>
                      <w:bookmarkEnd w:id="342"/>
                      <w:bookmarkEnd w:id="343"/>
                      <w:bookmarkEnd w:id="344"/>
                      <w:bookmarkEnd w:id="345"/>
                      <w:bookmarkEnd w:id="346"/>
                    </w:p>
                    <w:p w14:paraId="0C87768D" w14:textId="77777777" w:rsidR="000C7A77" w:rsidRDefault="00820B64">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347" w:author="Samsung" w:date="2024-08-05T10:39:00Z">
                        <w:r>
                          <w:rPr>
                            <w:rFonts w:eastAsia="SimSun"/>
                          </w:rPr>
                          <w:t xml:space="preserve">, and if the CSI report </w:t>
                        </w:r>
                      </w:ins>
                      <w:ins w:id="348" w:author="Samsung" w:date="2024-08-05T10:41:00Z">
                        <w:r>
                          <w:rPr>
                            <w:rFonts w:eastAsia="SimSun"/>
                          </w:rPr>
                          <w:t xml:space="preserve">is configured </w:t>
                        </w:r>
                      </w:ins>
                      <w:ins w:id="349" w:author="Samsung" w:date="2024-08-05T10:39:00Z">
                        <w:r>
                          <w:rPr>
                            <w:rFonts w:eastAsia="SimSun"/>
                          </w:rPr>
                          <w:t xml:space="preserve">with </w:t>
                        </w:r>
                        <w:r>
                          <w:rPr>
                            <w:rFonts w:eastAsia="SimSun"/>
                            <w:highlight w:val="yellow"/>
                          </w:rPr>
                          <w:t>LTM-CSI</w:t>
                        </w:r>
                      </w:ins>
                      <w:ins w:id="350" w:author="Samsung" w:date="2024-08-05T10:40:00Z">
                        <w:r>
                          <w:rPr>
                            <w:rFonts w:eastAsia="SimSun"/>
                            <w:highlight w:val="yellow"/>
                          </w:rPr>
                          <w:t>-ReportConfig</w:t>
                        </w:r>
                        <w:r>
                          <w:rPr>
                            <w:rFonts w:eastAsia="SimSun"/>
                          </w:rPr>
                          <w:t xml:space="preserve"> for L1-RSPR measurement</w:t>
                        </w:r>
                      </w:ins>
                      <w:r w:rsidRPr="00F670CA">
                        <w:rPr>
                          <w:rFonts w:eastAsia="SimSun"/>
                          <w:lang w:val="en-US"/>
                        </w:rPr>
                        <w:t>, or</w:t>
                      </w:r>
                    </w:p>
                    <w:p w14:paraId="0C87768F" w14:textId="77777777" w:rsidR="000C7A77" w:rsidRDefault="00820B64">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v:textbox>
                <w10:wrap type="topAndBottom"/>
              </v:shape>
            </w:pict>
          </mc:Fallback>
        </mc:AlternateContent>
      </w:r>
    </w:p>
    <w:p w14:paraId="0C87758C" w14:textId="3718BD80" w:rsidR="000C7A77" w:rsidRDefault="00820B64">
      <w:pPr>
        <w:pStyle w:val="31"/>
      </w:pPr>
      <w:r>
        <w:lastRenderedPageBreak/>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77777777" w:rsidR="000C7A77" w:rsidRDefault="00820B64">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351" w:author="Samsung" w:date="2024-08-05T10:39:00Z">
              <w:r>
                <w:rPr>
                  <w:rFonts w:eastAsia="SimSun"/>
                  <w:highlight w:val="yellow"/>
                </w:rPr>
                <w:t>LTM-CSI</w:t>
              </w:r>
            </w:ins>
            <w:ins w:id="352" w:author="Samsung" w:date="2024-08-05T10:40:00Z">
              <w:r>
                <w:rPr>
                  <w:rFonts w:eastAsia="SimSun"/>
                  <w:highlight w:val="yellow"/>
                </w:rPr>
                <w:t>-</w:t>
              </w:r>
              <w:proofErr w:type="spellStart"/>
              <w:r>
                <w:rPr>
                  <w:rFonts w:eastAsia="SimSun"/>
                  <w:highlight w:val="yellow"/>
                </w:rPr>
                <w:t>ReportConfig</w:t>
              </w:r>
            </w:ins>
            <w:proofErr w:type="spellEnd"/>
            <w:r>
              <w:rPr>
                <w:lang w:eastAsia="ja-JP"/>
              </w:rPr>
              <w:t>”</w:t>
            </w:r>
            <w:r>
              <w:rPr>
                <w:rFonts w:hint="eastAsia"/>
                <w:lang w:eastAsia="ja-JP"/>
              </w:rPr>
              <w:t xml:space="preserve"> in section 5.4 should be italic. </w:t>
            </w:r>
          </w:p>
        </w:tc>
      </w:tr>
      <w:tr w:rsidR="000C7A77" w14:paraId="0C877599" w14:textId="77777777" w:rsidTr="000C7A77">
        <w:tc>
          <w:tcPr>
            <w:tcW w:w="1828" w:type="dxa"/>
          </w:tcPr>
          <w:p w14:paraId="0C877595" w14:textId="77777777" w:rsidR="000C7A77" w:rsidRDefault="00820B64">
            <w:r>
              <w:t>Ericsson</w:t>
            </w:r>
          </w:p>
        </w:tc>
        <w:tc>
          <w:tcPr>
            <w:tcW w:w="2106" w:type="dxa"/>
          </w:tcPr>
          <w:p w14:paraId="0C877596" w14:textId="77777777" w:rsidR="000C7A77" w:rsidRDefault="00820B64">
            <w:r>
              <w:t>Yes</w:t>
            </w:r>
          </w:p>
        </w:tc>
        <w:tc>
          <w:tcPr>
            <w:tcW w:w="6009" w:type="dxa"/>
          </w:tcPr>
          <w:p w14:paraId="0C877597" w14:textId="77777777" w:rsidR="000C7A77" w:rsidRPr="00F670CA" w:rsidRDefault="00820B64">
            <w:pPr>
              <w:rPr>
                <w:rFonts w:eastAsia="SimSun"/>
                <w:lang w:val="en-US"/>
              </w:rPr>
            </w:pPr>
            <w:r>
              <w:t xml:space="preserve">Support the intention. The addition of </w:t>
            </w:r>
            <w:r>
              <w:rPr>
                <w:i/>
                <w:iCs/>
              </w:rPr>
              <w:t>LTM-CSI-</w:t>
            </w:r>
            <w:proofErr w:type="spellStart"/>
            <w:r>
              <w:rPr>
                <w:i/>
                <w:iCs/>
              </w:rPr>
              <w:t>ReportConfig</w:t>
            </w:r>
            <w:proofErr w:type="spellEnd"/>
            <w:r>
              <w:rPr>
                <w:i/>
                <w:iCs/>
              </w:rPr>
              <w:t xml:space="preserve"> </w:t>
            </w:r>
            <w:r>
              <w:t>in two places is necessary. Then the middle change does not seem necessary: the general statement:</w:t>
            </w:r>
            <w:r>
              <w:br/>
            </w:r>
            <w:r w:rsidRPr="00F670CA">
              <w:rPr>
                <w:rFonts w:eastAsia="SimSun"/>
                <w:lang w:val="en-US"/>
              </w:rPr>
              <w:t>“from the first symbol of the earliest one of each CSI-RS/CSI-IM</w:t>
            </w:r>
            <w:r>
              <w:rPr>
                <w:rFonts w:eastAsia="SimSun"/>
              </w:rPr>
              <w:t>/SSB</w:t>
            </w:r>
            <w:r w:rsidRPr="00F670CA">
              <w:rPr>
                <w:rFonts w:eastAsia="SimSun"/>
                <w:lang w:val="en-US"/>
              </w:rPr>
              <w:t xml:space="preserve"> resource”</w:t>
            </w:r>
            <w:r w:rsidRPr="00F670CA">
              <w:rPr>
                <w:rFonts w:eastAsia="SimSun"/>
                <w:lang w:val="en-US"/>
              </w:rPr>
              <w:br/>
              <w:t>seems sufficient. Also, the added text looks a bit strange: “each SSB resource associated with all candidate cells”. Why should an SSB resource be associated with all candidate cells?</w:t>
            </w:r>
          </w:p>
          <w:p w14:paraId="0C877598" w14:textId="77777777" w:rsidR="000C7A77" w:rsidRDefault="00820B64">
            <w:pPr>
              <w:rPr>
                <w:rFonts w:eastAsia="SimSun"/>
                <w:lang w:val="zh-CN"/>
              </w:rPr>
            </w:pPr>
            <w:r w:rsidRPr="00F670CA">
              <w:rPr>
                <w:rFonts w:eastAsia="SimSun"/>
                <w:lang w:val="en-US"/>
              </w:rPr>
              <w:t xml:space="preserve">There is a typo in the last change: “L1-RSPR” should be “L1-RSRP”. </w:t>
            </w:r>
            <w:r>
              <w:rPr>
                <w:rFonts w:eastAsia="SimSun"/>
                <w:lang w:val="zh-CN"/>
              </w:rPr>
              <w:t>And RRC parameter names should be in italics</w:t>
            </w:r>
          </w:p>
        </w:tc>
      </w:tr>
      <w:tr w:rsidR="000C7A77" w14:paraId="0C87759F" w14:textId="77777777" w:rsidTr="000C7A77">
        <w:tc>
          <w:tcPr>
            <w:tcW w:w="1828" w:type="dxa"/>
          </w:tcPr>
          <w:p w14:paraId="0C87759A" w14:textId="77777777" w:rsidR="000C7A77" w:rsidRDefault="00820B64">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9B" w14:textId="77777777" w:rsidR="000C7A77" w:rsidRDefault="00820B64">
            <w:r>
              <w:rPr>
                <w:rFonts w:eastAsia="SimSun" w:hint="eastAsia"/>
                <w:lang w:eastAsia="zh-CN"/>
              </w:rPr>
              <w:t>Y</w:t>
            </w:r>
            <w:r>
              <w:rPr>
                <w:rFonts w:eastAsia="SimSun"/>
                <w:lang w:eastAsia="zh-CN"/>
              </w:rPr>
              <w:t>es</w:t>
            </w:r>
          </w:p>
        </w:tc>
        <w:tc>
          <w:tcPr>
            <w:tcW w:w="6009" w:type="dxa"/>
          </w:tcPr>
          <w:p w14:paraId="0C87759C" w14:textId="77777777" w:rsidR="000C7A77" w:rsidRDefault="00820B64">
            <w:pPr>
              <w:rPr>
                <w:rFonts w:eastAsia="SimSun"/>
                <w:lang w:eastAsia="zh-CN"/>
              </w:rPr>
            </w:pPr>
            <w:r>
              <w:rPr>
                <w:rFonts w:eastAsia="SimSun"/>
                <w:lang w:eastAsia="zh-CN"/>
              </w:rPr>
              <w:t xml:space="preserve">Agree with the first change in 5.2.1.6. </w:t>
            </w:r>
          </w:p>
          <w:p w14:paraId="0C87759D" w14:textId="77777777" w:rsidR="000C7A77" w:rsidRDefault="00820B64">
            <w:pPr>
              <w:rPr>
                <w:rFonts w:eastAsia="SimSun"/>
                <w:lang w:eastAsia="zh-CN"/>
              </w:rPr>
            </w:pPr>
            <w:r>
              <w:rPr>
                <w:rFonts w:eastAsia="SimSun"/>
                <w:lang w:eastAsia="zh-CN"/>
              </w:rPr>
              <w:t>As for the 2</w:t>
            </w:r>
            <w:r>
              <w:rPr>
                <w:rFonts w:eastAsia="SimSun"/>
                <w:vertAlign w:val="superscript"/>
                <w:lang w:eastAsia="zh-CN"/>
              </w:rPr>
              <w:t>nd</w:t>
            </w:r>
            <w:r>
              <w:rPr>
                <w:rFonts w:eastAsia="SimSun"/>
                <w:lang w:eastAsia="zh-CN"/>
              </w:rPr>
              <w:t xml:space="preserve"> change in 5.2.1.6, it seems an optimization. The original text “</w:t>
            </w:r>
            <w:r w:rsidRPr="00F670CA">
              <w:rPr>
                <w:rFonts w:eastAsia="SimSun"/>
                <w:lang w:val="en-US"/>
              </w:rPr>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SimSun"/>
                <w:lang w:eastAsia="zh-CN"/>
              </w:rPr>
              <w:t>” can be applied R17 ICBM and we think it can applied to R18 LTM as well.</w:t>
            </w:r>
          </w:p>
          <w:p w14:paraId="0C87759E" w14:textId="77777777" w:rsidR="000C7A77" w:rsidRDefault="00820B64">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w:t>
            </w:r>
            <w:proofErr w:type="spellStart"/>
            <w:proofErr w:type="gramStart"/>
            <w:r>
              <w:rPr>
                <w:rFonts w:eastAsia="SimSun"/>
                <w:lang w:eastAsia="zh-CN"/>
              </w:rPr>
              <w:t>a</w:t>
            </w:r>
            <w:proofErr w:type="spellEnd"/>
            <w:proofErr w:type="gramEnd"/>
            <w:r>
              <w:rPr>
                <w:rFonts w:eastAsia="SimSun"/>
                <w:lang w:eastAsia="zh-CN"/>
              </w:rPr>
              <w:t xml:space="preserve"> error configuration because there is no report quantity configuration in </w:t>
            </w:r>
            <w:r>
              <w:rPr>
                <w:rFonts w:eastAsia="SimSun"/>
              </w:rPr>
              <w:t>LTM-CSI-</w:t>
            </w:r>
            <w:proofErr w:type="spellStart"/>
            <w:r>
              <w:rPr>
                <w:rFonts w:eastAsia="SimSun"/>
              </w:rPr>
              <w:t>ReportConfig</w:t>
            </w:r>
            <w:proofErr w:type="spellEnd"/>
          </w:p>
        </w:tc>
      </w:tr>
      <w:tr w:rsidR="000C7A77" w14:paraId="0C8775A3" w14:textId="77777777" w:rsidTr="000C7A77">
        <w:tc>
          <w:tcPr>
            <w:tcW w:w="1828" w:type="dxa"/>
          </w:tcPr>
          <w:p w14:paraId="0C8775A0"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A1" w14:textId="77777777" w:rsidR="000C7A77" w:rsidRDefault="00820B64">
            <w:pPr>
              <w:rPr>
                <w:rFonts w:eastAsia="SimSun"/>
                <w:lang w:eastAsia="zh-CN"/>
              </w:rPr>
            </w:pPr>
            <w:r>
              <w:rPr>
                <w:rFonts w:eastAsia="SimSun"/>
                <w:lang w:eastAsia="zh-CN"/>
              </w:rPr>
              <w:t xml:space="preserve">Yes </w:t>
            </w:r>
          </w:p>
        </w:tc>
        <w:tc>
          <w:tcPr>
            <w:tcW w:w="6009" w:type="dxa"/>
          </w:tcPr>
          <w:p w14:paraId="0C8775A2" w14:textId="77777777" w:rsidR="000C7A77" w:rsidRDefault="00820B64">
            <w:pPr>
              <w:rPr>
                <w:rFonts w:eastAsia="SimSun"/>
                <w:lang w:eastAsia="zh-CN"/>
              </w:rPr>
            </w:pPr>
            <w:r>
              <w:rPr>
                <w:rFonts w:eastAsia="SimSun"/>
                <w:lang w:eastAsia="zh-CN"/>
              </w:rPr>
              <w:t>Agree with Huawei’s comment that correction in 5.4 need revision, it should be “or”</w:t>
            </w:r>
          </w:p>
        </w:tc>
      </w:tr>
      <w:tr w:rsidR="000C7A77" w14:paraId="0C8775A7" w14:textId="77777777" w:rsidTr="000C7A77">
        <w:tc>
          <w:tcPr>
            <w:tcW w:w="1828" w:type="dxa"/>
          </w:tcPr>
          <w:p w14:paraId="0C8775A4" w14:textId="77777777" w:rsidR="000C7A77" w:rsidRDefault="00820B64">
            <w:pPr>
              <w:rPr>
                <w:rFonts w:eastAsia="SimSun"/>
                <w:lang w:eastAsia="zh-CN"/>
              </w:rPr>
            </w:pPr>
            <w:r>
              <w:rPr>
                <w:rFonts w:eastAsia="SimSun"/>
                <w:lang w:eastAsia="zh-CN"/>
              </w:rPr>
              <w:t>Nokia</w:t>
            </w:r>
          </w:p>
        </w:tc>
        <w:tc>
          <w:tcPr>
            <w:tcW w:w="2106" w:type="dxa"/>
          </w:tcPr>
          <w:p w14:paraId="0C8775A5" w14:textId="77777777" w:rsidR="000C7A77" w:rsidRDefault="00820B64">
            <w:pPr>
              <w:rPr>
                <w:rFonts w:eastAsia="SimSun"/>
                <w:lang w:eastAsia="zh-CN"/>
              </w:rPr>
            </w:pPr>
            <w:r>
              <w:rPr>
                <w:rFonts w:eastAsia="SimSun"/>
                <w:lang w:eastAsia="zh-CN"/>
              </w:rPr>
              <w:t>Yes</w:t>
            </w:r>
          </w:p>
        </w:tc>
        <w:tc>
          <w:tcPr>
            <w:tcW w:w="6009" w:type="dxa"/>
          </w:tcPr>
          <w:p w14:paraId="0C8775A6" w14:textId="77777777" w:rsidR="000C7A77" w:rsidRDefault="00820B64">
            <w:pPr>
              <w:rPr>
                <w:rFonts w:eastAsia="SimSun"/>
                <w:lang w:eastAsia="zh-CN"/>
              </w:rPr>
            </w:pPr>
            <w:r>
              <w:rPr>
                <w:rFonts w:eastAsia="SimSun"/>
                <w:lang w:eastAsia="zh-CN"/>
              </w:rPr>
              <w:t xml:space="preserve">Agree with above comments from other companies – we should correct the typos pointed out by Ericsson and Huawei, and the second change in 5.2.1.6 does not see necessary. </w:t>
            </w:r>
          </w:p>
        </w:tc>
      </w:tr>
      <w:tr w:rsidR="000C7A77" w14:paraId="0C8775AB" w14:textId="77777777" w:rsidTr="000C7A77">
        <w:tc>
          <w:tcPr>
            <w:tcW w:w="1828" w:type="dxa"/>
          </w:tcPr>
          <w:p w14:paraId="0C8775A8"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A9"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5AA" w14:textId="77777777" w:rsidR="000C7A77" w:rsidRDefault="00820B64">
            <w:pPr>
              <w:rPr>
                <w:rFonts w:eastAsia="SimSun"/>
                <w:lang w:val="en-US" w:eastAsia="zh-CN"/>
              </w:rPr>
            </w:pPr>
            <w:r>
              <w:rPr>
                <w:rFonts w:eastAsia="SimSun" w:hint="eastAsia"/>
                <w:lang w:val="en-US" w:eastAsia="zh-CN"/>
              </w:rPr>
              <w:t xml:space="preserve">Agree with the comments raised by </w:t>
            </w:r>
            <w:proofErr w:type="spellStart"/>
            <w:r>
              <w:rPr>
                <w:rFonts w:eastAsia="SimSun" w:hint="eastAsia"/>
                <w:lang w:val="en-US" w:eastAsia="zh-CN"/>
              </w:rPr>
              <w:t>Erisson</w:t>
            </w:r>
            <w:proofErr w:type="spellEnd"/>
            <w:r>
              <w:rPr>
                <w:rFonts w:eastAsia="SimSun" w:hint="eastAsia"/>
                <w:lang w:val="en-US" w:eastAsia="zh-CN"/>
              </w:rPr>
              <w:t xml:space="preserve"> and HW. </w:t>
            </w:r>
          </w:p>
        </w:tc>
      </w:tr>
      <w:tr w:rsidR="00141624" w14:paraId="7ABF1271" w14:textId="77777777" w:rsidTr="000C7A77">
        <w:tc>
          <w:tcPr>
            <w:tcW w:w="1828" w:type="dxa"/>
          </w:tcPr>
          <w:p w14:paraId="0F4D47FE" w14:textId="10CCA71E" w:rsidR="00141624" w:rsidRDefault="00141624" w:rsidP="00141624">
            <w:pPr>
              <w:rPr>
                <w:rFonts w:eastAsia="SimSun"/>
                <w:lang w:val="en-US" w:eastAsia="zh-CN"/>
              </w:rPr>
            </w:pPr>
            <w:r>
              <w:rPr>
                <w:rFonts w:eastAsia="Malgun Gothic" w:hint="eastAsia"/>
                <w:lang w:val="en-US" w:eastAsia="ko-KR"/>
              </w:rPr>
              <w:t>Qualcomm</w:t>
            </w:r>
          </w:p>
        </w:tc>
        <w:tc>
          <w:tcPr>
            <w:tcW w:w="2106" w:type="dxa"/>
          </w:tcPr>
          <w:p w14:paraId="22CF9EA3" w14:textId="1633ED7D" w:rsidR="00141624" w:rsidRDefault="00141624" w:rsidP="00141624">
            <w:pPr>
              <w:rPr>
                <w:rFonts w:eastAsia="SimSun"/>
                <w:lang w:val="en-US" w:eastAsia="zh-CN"/>
              </w:rPr>
            </w:pPr>
            <w:r>
              <w:rPr>
                <w:rFonts w:eastAsia="Malgun Gothic" w:hint="eastAsia"/>
                <w:lang w:val="en-US" w:eastAsia="ko-KR"/>
              </w:rPr>
              <w:t>Yes</w:t>
            </w:r>
          </w:p>
        </w:tc>
        <w:tc>
          <w:tcPr>
            <w:tcW w:w="6009" w:type="dxa"/>
          </w:tcPr>
          <w:p w14:paraId="12059202" w14:textId="612A81BD" w:rsidR="00141624" w:rsidRDefault="00141624" w:rsidP="00141624">
            <w:pPr>
              <w:rPr>
                <w:rFonts w:eastAsia="SimSun"/>
                <w:lang w:val="en-US" w:eastAsia="zh-CN"/>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33D6FC55" w14:textId="77777777" w:rsidTr="000C7A77">
        <w:tc>
          <w:tcPr>
            <w:tcW w:w="1828" w:type="dxa"/>
          </w:tcPr>
          <w:p w14:paraId="271497C4" w14:textId="599B26C3" w:rsidR="00141624" w:rsidRDefault="00141624" w:rsidP="00141624">
            <w:pPr>
              <w:rPr>
                <w:rFonts w:eastAsia="Malgun Gothic"/>
                <w:lang w:val="en-US" w:eastAsia="ko-KR"/>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5C0F07D4" w14:textId="302AF789" w:rsidR="00141624" w:rsidRDefault="00141624" w:rsidP="00141624">
            <w:pPr>
              <w:rPr>
                <w:rFonts w:eastAsia="Malgun Gothic"/>
                <w:lang w:val="en-US" w:eastAsia="ko-KR"/>
              </w:rPr>
            </w:pPr>
            <w:r>
              <w:rPr>
                <w:rFonts w:eastAsia="PMingLiU" w:hint="eastAsia"/>
                <w:lang w:val="en-US" w:eastAsia="zh-TW"/>
              </w:rPr>
              <w:t>Y</w:t>
            </w:r>
            <w:r>
              <w:rPr>
                <w:rFonts w:eastAsia="PMingLiU"/>
                <w:lang w:val="en-US" w:eastAsia="zh-TW"/>
              </w:rPr>
              <w:t>es</w:t>
            </w:r>
          </w:p>
        </w:tc>
        <w:tc>
          <w:tcPr>
            <w:tcW w:w="6009" w:type="dxa"/>
          </w:tcPr>
          <w:p w14:paraId="47AC30BF" w14:textId="7B66FD6F" w:rsidR="00141624" w:rsidRDefault="00141624" w:rsidP="00141624">
            <w:pPr>
              <w:rPr>
                <w:rFonts w:eastAsia="Malgun Gothic"/>
                <w:lang w:val="en-US" w:eastAsia="ko-KR"/>
              </w:rPr>
            </w:pPr>
            <w:r>
              <w:rPr>
                <w:rFonts w:eastAsia="PMingLiU"/>
                <w:lang w:val="en-US" w:eastAsia="zh-TW"/>
              </w:rPr>
              <w:t>Agree with Ericsson and Huawei’s comments.</w:t>
            </w:r>
          </w:p>
        </w:tc>
      </w:tr>
      <w:tr w:rsidR="00141624" w14:paraId="2C8D3002" w14:textId="77777777" w:rsidTr="000C7A77">
        <w:tc>
          <w:tcPr>
            <w:tcW w:w="1828" w:type="dxa"/>
          </w:tcPr>
          <w:p w14:paraId="74B44855" w14:textId="3F7776F2" w:rsidR="00141624" w:rsidRDefault="00141624" w:rsidP="00141624">
            <w:pPr>
              <w:rPr>
                <w:rFonts w:eastAsia="PMingLiU"/>
                <w:lang w:val="en-US" w:eastAsia="zh-TW"/>
              </w:rPr>
            </w:pPr>
            <w:proofErr w:type="gramStart"/>
            <w:r>
              <w:rPr>
                <w:rFonts w:eastAsia="SimSun" w:hint="eastAsia"/>
                <w:lang w:val="en-US" w:eastAsia="zh-CN"/>
              </w:rPr>
              <w:t>New  H</w:t>
            </w:r>
            <w:proofErr w:type="gramEnd"/>
            <w:r>
              <w:rPr>
                <w:rFonts w:eastAsia="SimSun" w:hint="eastAsia"/>
                <w:lang w:val="en-US" w:eastAsia="zh-CN"/>
              </w:rPr>
              <w:t>3C</w:t>
            </w: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651B00EC" w:rsidR="00141624" w:rsidRDefault="00141624" w:rsidP="00141624">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00DD4F24" w14:textId="77777777" w:rsidTr="000C7A77">
        <w:tc>
          <w:tcPr>
            <w:tcW w:w="1828" w:type="dxa"/>
          </w:tcPr>
          <w:p w14:paraId="40A08ACD" w14:textId="4531B839" w:rsidR="00141624" w:rsidRDefault="00141624" w:rsidP="00141624">
            <w:pPr>
              <w:rPr>
                <w:rFonts w:eastAsia="SimSun"/>
                <w:lang w:val="en-US" w:eastAsia="zh-CN"/>
              </w:rPr>
            </w:pPr>
            <w:r>
              <w:rPr>
                <w:rFonts w:eastAsia="SimSun" w:hint="eastAsia"/>
                <w:lang w:val="en-US" w:eastAsia="zh-CN"/>
              </w:rPr>
              <w:t xml:space="preserve">CATT </w:t>
            </w:r>
          </w:p>
        </w:tc>
        <w:tc>
          <w:tcPr>
            <w:tcW w:w="2106" w:type="dxa"/>
          </w:tcPr>
          <w:p w14:paraId="69F9AB18" w14:textId="1F7539A1" w:rsidR="00141624" w:rsidRDefault="00141624" w:rsidP="00141624">
            <w:pPr>
              <w:rPr>
                <w:rFonts w:eastAsia="PMingLiU"/>
                <w:lang w:val="en-US" w:eastAsia="zh-TW"/>
              </w:rPr>
            </w:pPr>
            <w:r>
              <w:rPr>
                <w:rFonts w:eastAsia="SimSun" w:hint="eastAsia"/>
                <w:lang w:val="en-US" w:eastAsia="zh-CN"/>
              </w:rPr>
              <w:t>Yes</w:t>
            </w:r>
          </w:p>
        </w:tc>
        <w:tc>
          <w:tcPr>
            <w:tcW w:w="6009" w:type="dxa"/>
          </w:tcPr>
          <w:p w14:paraId="2A25A2A5" w14:textId="6F308909" w:rsidR="00141624" w:rsidRDefault="00141624" w:rsidP="00141624">
            <w:pPr>
              <w:rPr>
                <w:rFonts w:eastAsia="Malgun Gothic"/>
                <w:lang w:val="en-US" w:eastAsia="ko-KR"/>
              </w:rPr>
            </w:pPr>
            <w:r>
              <w:rPr>
                <w:rFonts w:eastAsia="SimSun" w:hint="eastAsia"/>
                <w:lang w:val="en-US" w:eastAsia="zh-CN"/>
              </w:rPr>
              <w:t xml:space="preserve">Agree </w:t>
            </w:r>
            <w:r>
              <w:rPr>
                <w:rFonts w:eastAsia="SimSun"/>
                <w:lang w:val="en-US" w:eastAsia="zh-CN"/>
              </w:rPr>
              <w:t>with</w:t>
            </w:r>
            <w:r>
              <w:rPr>
                <w:rFonts w:eastAsia="SimSun" w:hint="eastAsia"/>
                <w:lang w:val="en-US" w:eastAsia="zh-CN"/>
              </w:rPr>
              <w:t xml:space="preserve"> the comments from Ericsson and HW. </w:t>
            </w:r>
          </w:p>
        </w:tc>
      </w:tr>
      <w:tr w:rsidR="00EF37CF" w14:paraId="3BC8D040" w14:textId="77777777" w:rsidTr="000C7A77">
        <w:tc>
          <w:tcPr>
            <w:tcW w:w="1828" w:type="dxa"/>
          </w:tcPr>
          <w:p w14:paraId="5477D3E6" w14:textId="4942BE3A" w:rsidR="00EF37CF" w:rsidRDefault="00EF37CF" w:rsidP="00141624">
            <w:pPr>
              <w:rPr>
                <w:rFonts w:eastAsia="SimSun"/>
                <w:lang w:val="en-US" w:eastAsia="zh-CN"/>
              </w:rPr>
            </w:pPr>
            <w:r>
              <w:rPr>
                <w:rFonts w:eastAsia="SimSun" w:hint="eastAsia"/>
                <w:lang w:val="en-US" w:eastAsia="zh-CN"/>
              </w:rPr>
              <w:t>Lenovo</w:t>
            </w:r>
          </w:p>
        </w:tc>
        <w:tc>
          <w:tcPr>
            <w:tcW w:w="2106" w:type="dxa"/>
          </w:tcPr>
          <w:p w14:paraId="1408F22D" w14:textId="5B32ADCB" w:rsidR="00EF37CF" w:rsidRDefault="00EF37CF" w:rsidP="00141624">
            <w:pPr>
              <w:rPr>
                <w:rFonts w:eastAsia="SimSun"/>
                <w:lang w:val="en-US" w:eastAsia="zh-CN"/>
              </w:rPr>
            </w:pPr>
            <w:r>
              <w:rPr>
                <w:rFonts w:eastAsia="SimSun" w:hint="eastAsia"/>
                <w:lang w:val="en-US" w:eastAsia="zh-CN"/>
              </w:rPr>
              <w:t>Yes</w:t>
            </w:r>
          </w:p>
        </w:tc>
        <w:tc>
          <w:tcPr>
            <w:tcW w:w="6009" w:type="dxa"/>
          </w:tcPr>
          <w:p w14:paraId="363F7719" w14:textId="164EE36A" w:rsidR="00EF37CF" w:rsidRDefault="00EF37CF" w:rsidP="00141624">
            <w:pPr>
              <w:rPr>
                <w:rFonts w:eastAsia="SimSun"/>
                <w:lang w:val="en-US" w:eastAsia="zh-CN"/>
              </w:rPr>
            </w:pPr>
            <w:r>
              <w:rPr>
                <w:rFonts w:eastAsia="SimSun" w:hint="eastAsia"/>
                <w:lang w:val="en-US" w:eastAsia="zh-CN"/>
              </w:rPr>
              <w:t>Agree with Huawei</w:t>
            </w:r>
            <w:r>
              <w:rPr>
                <w:rFonts w:eastAsia="SimSun"/>
                <w:lang w:val="en-US" w:eastAsia="zh-CN"/>
              </w:rPr>
              <w:t>’</w:t>
            </w:r>
            <w:r>
              <w:rPr>
                <w:rFonts w:eastAsia="SimSun" w:hint="eastAsia"/>
                <w:lang w:val="en-US" w:eastAsia="zh-CN"/>
              </w:rPr>
              <w:t>s comment.</w:t>
            </w:r>
          </w:p>
        </w:tc>
      </w:tr>
    </w:tbl>
    <w:p w14:paraId="0C8775AC" w14:textId="77777777" w:rsidR="000C7A77" w:rsidRDefault="000C7A77">
      <w:pPr>
        <w:rPr>
          <w:lang w:eastAsia="ja-JP"/>
        </w:rPr>
      </w:pPr>
    </w:p>
    <w:p w14:paraId="79D971CF" w14:textId="19C5DA26" w:rsidR="00AB0D19" w:rsidRPr="000F0B3B" w:rsidRDefault="00AB0D19" w:rsidP="00AB0D19">
      <w:pPr>
        <w:pStyle w:val="31"/>
      </w:pPr>
      <w:r w:rsidRPr="000F0B3B">
        <w:rPr>
          <w:rFonts w:hint="eastAsia"/>
        </w:rPr>
        <w:t xml:space="preserve">FL proposal </w:t>
      </w:r>
      <w:r>
        <w:rPr>
          <w:rFonts w:hint="eastAsia"/>
        </w:rPr>
        <w:t>5</w:t>
      </w:r>
      <w:r w:rsidRPr="000F0B3B">
        <w:rPr>
          <w:rFonts w:hint="eastAsia"/>
        </w:rPr>
        <w:t>-v1</w:t>
      </w:r>
    </w:p>
    <w:p w14:paraId="25F00969" w14:textId="5C54B949" w:rsidR="00AB0D19" w:rsidRDefault="00AB0D19" w:rsidP="00AB0D19">
      <w:pPr>
        <w:rPr>
          <w:lang w:val="en-US" w:eastAsia="ja-JP"/>
        </w:rPr>
      </w:pPr>
      <w:r w:rsidRPr="00736CB8">
        <w:rPr>
          <w:lang w:val="en-US" w:eastAsia="ja-JP"/>
        </w:rPr>
        <w:t xml:space="preserve">Adopt the following TP to section </w:t>
      </w:r>
      <w:r w:rsidR="007B6AB5">
        <w:rPr>
          <w:rFonts w:hint="eastAsia"/>
          <w:lang w:val="en-US" w:eastAsia="ja-JP"/>
        </w:rPr>
        <w:t>5.2.1.6 and 5.4</w:t>
      </w:r>
      <w:r>
        <w:rPr>
          <w:rFonts w:hint="eastAsia"/>
          <w:lang w:val="en-US" w:eastAsia="ja-JP"/>
        </w:rPr>
        <w:t>,</w:t>
      </w:r>
      <w:r w:rsidRPr="00736CB8">
        <w:rPr>
          <w:lang w:val="en-US" w:eastAsia="ja-JP"/>
        </w:rPr>
        <w:t xml:space="preserve"> TS38.21</w:t>
      </w:r>
      <w:r w:rsidR="007B6AB5">
        <w:rPr>
          <w:rFonts w:hint="eastAsia"/>
          <w:lang w:val="en-US" w:eastAsia="ja-JP"/>
        </w:rPr>
        <w:t>4</w:t>
      </w:r>
      <w:r w:rsidRPr="00736CB8">
        <w:rPr>
          <w:lang w:val="en-US" w:eastAsia="ja-JP"/>
        </w:rPr>
        <w:t xml:space="preserve"> in principle.</w:t>
      </w:r>
    </w:p>
    <w:p w14:paraId="7971BF82" w14:textId="77777777" w:rsidR="007B6AB5" w:rsidRPr="007B6AB5" w:rsidRDefault="007B6AB5" w:rsidP="007B6AB5">
      <w:pPr>
        <w:rPr>
          <w:b/>
          <w:bCs/>
        </w:rPr>
      </w:pPr>
      <w:r w:rsidRPr="007B6AB5">
        <w:rPr>
          <w:b/>
          <w:bCs/>
        </w:rPr>
        <w:t>5.2.1.6</w:t>
      </w:r>
      <w:r w:rsidRPr="007B6AB5">
        <w:rPr>
          <w:b/>
          <w:bCs/>
        </w:rPr>
        <w:tab/>
        <w:t>CSI processing criteria</w:t>
      </w:r>
    </w:p>
    <w:p w14:paraId="1BCCE16E" w14:textId="77777777" w:rsidR="007B6AB5" w:rsidRPr="007B6AB5" w:rsidRDefault="007B6AB5" w:rsidP="007B6AB5">
      <w:pPr>
        <w:jc w:val="center"/>
        <w:rPr>
          <w:color w:val="FF0000"/>
        </w:rPr>
      </w:pPr>
      <w:r w:rsidRPr="007B6AB5">
        <w:rPr>
          <w:color w:val="FF0000"/>
        </w:rPr>
        <w:t>&lt;Unchanged part omitted&gt;</w:t>
      </w:r>
    </w:p>
    <w:p w14:paraId="1DF0EE89" w14:textId="77777777" w:rsidR="007B6AB5" w:rsidRDefault="007B6AB5" w:rsidP="007B6AB5">
      <w:pPr>
        <w:rPr>
          <w:rFonts w:eastAsia="SimSun"/>
        </w:rPr>
      </w:pPr>
      <w:r>
        <w:rPr>
          <w:rFonts w:eastAsia="SimSun"/>
        </w:rPr>
        <w:lastRenderedPageBreak/>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353" w:author="Samsung" w:date="2024-08-05T10:42:00Z">
        <w:r>
          <w:rPr>
            <w:rFonts w:eastAsia="SimSun"/>
          </w:rPr>
          <w:t xml:space="preserve">, or a CSI report with </w:t>
        </w:r>
        <w:r>
          <w:rPr>
            <w:rFonts w:eastAsia="SimSun"/>
            <w:i/>
            <w:rPrChange w:id="354" w:author="Unknown" w:date="2024-08-05T10:42:00Z">
              <w:rPr>
                <w:rFonts w:eastAsia="SimSun"/>
              </w:rPr>
            </w:rPrChange>
          </w:rPr>
          <w:t>LTM-CSI-</w:t>
        </w:r>
        <w:proofErr w:type="spellStart"/>
        <w:r>
          <w:rPr>
            <w:rFonts w:eastAsia="SimSun"/>
            <w:i/>
            <w:rPrChange w:id="355"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3EFBD2BD" w14:textId="77777777" w:rsidR="007B6AB5" w:rsidRPr="00F670CA" w:rsidRDefault="007B6AB5" w:rsidP="007B6AB5">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sidRPr="00F670CA">
        <w:rPr>
          <w:rFonts w:eastAsia="Malgun Gothic"/>
          <w:color w:val="000000"/>
          <w:lang w:val="en-US"/>
        </w:rPr>
        <w:t xml:space="preserve"> provided by </w:t>
      </w:r>
      <w:proofErr w:type="spellStart"/>
      <w:r w:rsidRPr="00F670CA">
        <w:rPr>
          <w:rFonts w:eastAsia="SimSun"/>
          <w:i/>
          <w:iCs/>
          <w:lang w:val="en-US"/>
        </w:rPr>
        <w:t>csi-ReportSubConfigToAddModList</w:t>
      </w:r>
      <w:proofErr w:type="spellEnd"/>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sidRPr="00F670CA">
        <w:rPr>
          <w:rFonts w:eastAsia="Malgun Gothic"/>
          <w:color w:val="000000"/>
          <w:lang w:val="en-US"/>
        </w:rPr>
        <w:t xml:space="preserve"> provided by </w:t>
      </w:r>
      <w:proofErr w:type="spellStart"/>
      <w:r w:rsidRPr="00F670CA">
        <w:rPr>
          <w:rFonts w:eastAsia="SimSun"/>
          <w:i/>
          <w:iCs/>
          <w:lang w:val="en-US"/>
        </w:rPr>
        <w:t>csi-ReportSubConfigToAddModList</w:t>
      </w:r>
      <w:proofErr w:type="spellEnd"/>
      <w:r>
        <w:rPr>
          <w:rFonts w:eastAsia="Malgun Gothic"/>
          <w:color w:val="000000"/>
          <w:lang w:val="en-US"/>
        </w:rPr>
        <w:t>,</w:t>
      </w:r>
      <w:r w:rsidRPr="00F670CA">
        <w:rPr>
          <w:rFonts w:eastAsia="SimSun"/>
          <w:lang w:val="en-US"/>
        </w:rPr>
        <w:t xml:space="preserve"> </w:t>
      </w:r>
      <w:ins w:id="356" w:author="Samsung" w:date="2024-08-05T10:44:00Z">
        <w:r w:rsidRPr="00F670CA">
          <w:rPr>
            <w:rFonts w:eastAsia="SimSun"/>
            <w:strike/>
            <w:highlight w:val="yellow"/>
            <w:lang w:val="en-US"/>
          </w:rPr>
          <w:t xml:space="preserve">or each SSB resource associated with all candidate cells for periodic CSI report corresponding to a </w:t>
        </w:r>
        <w:r w:rsidRPr="00F670CA">
          <w:rPr>
            <w:rFonts w:eastAsia="SimSun"/>
            <w:i/>
            <w:strike/>
            <w:highlight w:val="yellow"/>
            <w:lang w:val="en-US"/>
          </w:rPr>
          <w:t>LTM-CSI-</w:t>
        </w:r>
        <w:proofErr w:type="spellStart"/>
        <w:r w:rsidRPr="00F670CA">
          <w:rPr>
            <w:rFonts w:eastAsia="SimSun"/>
            <w:i/>
            <w:strike/>
            <w:highlight w:val="yellow"/>
            <w:lang w:val="en-US"/>
          </w:rPr>
          <w:t>ReportConfig</w:t>
        </w:r>
        <w:proofErr w:type="spellEnd"/>
        <w:r w:rsidRPr="00F670CA">
          <w:rPr>
            <w:rFonts w:eastAsia="SimSun"/>
            <w:strike/>
            <w:highlight w:val="yellow"/>
            <w:lang w:val="en-US"/>
          </w:rPr>
          <w:t xml:space="preserve">, or each SSB resource associated with all candidate cells for semi-persistent CSI report corresponding to a </w:t>
        </w:r>
        <w:r w:rsidRPr="00F670CA">
          <w:rPr>
            <w:rFonts w:eastAsia="SimSun"/>
            <w:i/>
            <w:strike/>
            <w:highlight w:val="yellow"/>
            <w:lang w:val="en-US"/>
          </w:rPr>
          <w:t>LTM-CSI-</w:t>
        </w:r>
        <w:proofErr w:type="spellStart"/>
        <w:r w:rsidRPr="00F670CA">
          <w:rPr>
            <w:rFonts w:eastAsia="SimSun"/>
            <w:i/>
            <w:strike/>
            <w:highlight w:val="yellow"/>
            <w:lang w:val="en-US"/>
          </w:rPr>
          <w:t>ReportConfig</w:t>
        </w:r>
      </w:ins>
      <w:ins w:id="357" w:author="Samsung" w:date="2024-08-05T10:43:00Z">
        <w:r w:rsidRPr="00F670CA">
          <w:rPr>
            <w:rFonts w:eastAsia="SimSun"/>
            <w:strike/>
            <w:highlight w:val="yellow"/>
            <w:lang w:val="en-US"/>
          </w:rPr>
          <w:t>,</w:t>
        </w:r>
      </w:ins>
      <w:r w:rsidRPr="00F670CA">
        <w:rPr>
          <w:rFonts w:eastAsia="SimSun"/>
          <w:lang w:val="en-US"/>
        </w:rPr>
        <w:t>for</w:t>
      </w:r>
      <w:proofErr w:type="spellEnd"/>
      <w:r w:rsidRPr="00F670CA">
        <w:rPr>
          <w:rFonts w:eastAsia="SimSun"/>
          <w:lang w:val="en-US"/>
        </w:rPr>
        <w:t xml:space="preserve">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5DD075C0" w14:textId="77777777" w:rsidR="007B6AB5" w:rsidRPr="007B6AB5" w:rsidRDefault="007B6AB5" w:rsidP="007B6AB5">
      <w:pPr>
        <w:jc w:val="center"/>
        <w:rPr>
          <w:color w:val="FF0000"/>
        </w:rPr>
      </w:pPr>
      <w:r w:rsidRPr="007B6AB5">
        <w:rPr>
          <w:color w:val="FF0000"/>
        </w:rPr>
        <w:t>&lt;Unchanged part omitted&gt;</w:t>
      </w:r>
    </w:p>
    <w:p w14:paraId="21421F78" w14:textId="77777777" w:rsidR="007B6AB5" w:rsidRPr="007B6AB5" w:rsidRDefault="007B6AB5" w:rsidP="007B6AB5">
      <w:pPr>
        <w:rPr>
          <w:b/>
          <w:bCs/>
        </w:rPr>
      </w:pPr>
      <w:r w:rsidRPr="007B6AB5">
        <w:rPr>
          <w:b/>
          <w:bCs/>
        </w:rPr>
        <w:t>5.4</w:t>
      </w:r>
      <w:r w:rsidRPr="007B6AB5">
        <w:rPr>
          <w:b/>
          <w:bCs/>
        </w:rPr>
        <w:tab/>
        <w:t>UE CSI computation time</w:t>
      </w:r>
    </w:p>
    <w:p w14:paraId="00BDF479" w14:textId="77777777" w:rsidR="007B6AB5" w:rsidRPr="007B6AB5" w:rsidRDefault="007B6AB5" w:rsidP="007B6AB5">
      <w:pPr>
        <w:jc w:val="center"/>
        <w:rPr>
          <w:color w:val="FF0000"/>
        </w:rPr>
      </w:pPr>
      <w:r w:rsidRPr="007B6AB5">
        <w:rPr>
          <w:color w:val="FF0000"/>
        </w:rPr>
        <w:t>&lt;Unchanged part omitted&gt;</w:t>
      </w:r>
    </w:p>
    <w:p w14:paraId="12586A13" w14:textId="20215F75" w:rsidR="007B6AB5" w:rsidRPr="00F670CA" w:rsidRDefault="007B6AB5" w:rsidP="007B6AB5">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proofErr w:type="spellStart"/>
      <w:r w:rsidRPr="00F670CA">
        <w:rPr>
          <w:rFonts w:eastAsia="SimSun"/>
          <w:i/>
          <w:lang w:val="en-US"/>
        </w:rPr>
        <w:t>reportQuantity</w:t>
      </w:r>
      <w:proofErr w:type="spellEnd"/>
      <w:r w:rsidRPr="00F670CA">
        <w:rPr>
          <w:rFonts w:eastAsia="SimSun"/>
          <w:lang w:val="en-US"/>
        </w:rPr>
        <w:t xml:space="preserve"> is set to 'cri-RSRP'</w:t>
      </w:r>
      <w:r>
        <w:rPr>
          <w:rFonts w:eastAsia="SimSun"/>
        </w:rPr>
        <w:t>,</w:t>
      </w:r>
      <w:r w:rsidRPr="00F670CA">
        <w:rPr>
          <w:rFonts w:eastAsia="SimSun"/>
          <w:lang w:val="en-US"/>
        </w:rPr>
        <w:t xml:space="preserve"> '</w:t>
      </w:r>
      <w:proofErr w:type="spellStart"/>
      <w:r w:rsidRPr="00F670CA">
        <w:rPr>
          <w:rFonts w:eastAsia="SimSun"/>
          <w:lang w:val="en-US"/>
        </w:rPr>
        <w:t>ssb</w:t>
      </w:r>
      <w:proofErr w:type="spellEnd"/>
      <w:r w:rsidRPr="00F670CA">
        <w:rPr>
          <w:rFonts w:eastAsia="SimSun"/>
          <w:lang w:val="en-US"/>
        </w:rPr>
        <w:t>-Index-RSRP', 'cri-RSRP- Index' or '</w:t>
      </w:r>
      <w:proofErr w:type="spellStart"/>
      <w:r w:rsidRPr="00F670CA">
        <w:rPr>
          <w:rFonts w:eastAsia="SimSun"/>
          <w:lang w:val="en-US"/>
        </w:rPr>
        <w:t>ssb</w:t>
      </w:r>
      <w:proofErr w:type="spellEnd"/>
      <w:r w:rsidRPr="00F670CA">
        <w:rPr>
          <w:rFonts w:eastAsia="SimSun"/>
          <w:lang w:val="en-US"/>
        </w:rPr>
        <w:t xml:space="preserve">-Index-RSRP-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358" w:author="Samsung" w:date="2024-08-05T10:39:00Z">
        <w:r>
          <w:rPr>
            <w:rFonts w:eastAsia="SimSun"/>
          </w:rPr>
          <w:t xml:space="preserve">, </w:t>
        </w:r>
      </w:ins>
      <w:ins w:id="359" w:author="Akimoto, Yosuke/秋元 陽介" w:date="2024-08-19T16:40:00Z">
        <w:r w:rsidRPr="007B6AB5">
          <w:rPr>
            <w:rFonts w:hint="eastAsia"/>
            <w:highlight w:val="yellow"/>
            <w:lang w:eastAsia="ja-JP"/>
          </w:rPr>
          <w:t>or</w:t>
        </w:r>
      </w:ins>
      <w:ins w:id="360" w:author="Samsung" w:date="2024-08-05T10:39:00Z">
        <w:r>
          <w:rPr>
            <w:rFonts w:eastAsia="SimSun"/>
          </w:rPr>
          <w:t xml:space="preserve"> if the CSI report </w:t>
        </w:r>
      </w:ins>
      <w:ins w:id="361" w:author="Samsung" w:date="2024-08-05T10:41:00Z">
        <w:r>
          <w:rPr>
            <w:rFonts w:eastAsia="SimSun"/>
          </w:rPr>
          <w:t xml:space="preserve">is configured </w:t>
        </w:r>
      </w:ins>
      <w:ins w:id="362" w:author="Samsung" w:date="2024-08-05T10:39:00Z">
        <w:r>
          <w:rPr>
            <w:rFonts w:eastAsia="SimSun"/>
          </w:rPr>
          <w:t xml:space="preserve">with </w:t>
        </w:r>
        <w:r w:rsidRPr="007B6AB5">
          <w:rPr>
            <w:rFonts w:eastAsia="SimSun"/>
            <w:i/>
            <w:iCs/>
            <w:highlight w:val="yellow"/>
          </w:rPr>
          <w:t>LTM-CSI</w:t>
        </w:r>
      </w:ins>
      <w:ins w:id="363" w:author="Samsung" w:date="2024-08-05T10:40:00Z">
        <w:r w:rsidRPr="007B6AB5">
          <w:rPr>
            <w:rFonts w:eastAsia="SimSun"/>
            <w:i/>
            <w:iCs/>
            <w:highlight w:val="yellow"/>
          </w:rPr>
          <w:t>-</w:t>
        </w:r>
        <w:proofErr w:type="spellStart"/>
        <w:r w:rsidRPr="007B6AB5">
          <w:rPr>
            <w:rFonts w:eastAsia="SimSun"/>
            <w:i/>
            <w:iCs/>
            <w:highlight w:val="yellow"/>
          </w:rPr>
          <w:t>ReportConfig</w:t>
        </w:r>
        <w:proofErr w:type="spellEnd"/>
        <w:r>
          <w:rPr>
            <w:rFonts w:eastAsia="SimSun"/>
          </w:rPr>
          <w:t xml:space="preserve"> for </w:t>
        </w:r>
        <w:r w:rsidRPr="007B6AB5">
          <w:rPr>
            <w:rFonts w:eastAsia="SimSun"/>
            <w:highlight w:val="yellow"/>
          </w:rPr>
          <w:t>L1-RS</w:t>
        </w:r>
      </w:ins>
      <w:ins w:id="364" w:author="Akimoto, Yosuke/秋元 陽介" w:date="2024-08-19T16:40:00Z">
        <w:r w:rsidRPr="007B6AB5">
          <w:rPr>
            <w:rFonts w:hint="eastAsia"/>
            <w:highlight w:val="yellow"/>
            <w:lang w:eastAsia="ja-JP"/>
          </w:rPr>
          <w:t>RP</w:t>
        </w:r>
      </w:ins>
      <w:ins w:id="365" w:author="Samsung" w:date="2024-08-05T10:40:00Z">
        <w:r>
          <w:rPr>
            <w:rFonts w:eastAsia="SimSun"/>
          </w:rPr>
          <w:t xml:space="preserve"> measurement</w:t>
        </w:r>
      </w:ins>
      <w:r w:rsidRPr="00F670CA">
        <w:rPr>
          <w:rFonts w:eastAsia="SimSun"/>
          <w:lang w:val="en-US"/>
        </w:rPr>
        <w:t>, or</w:t>
      </w:r>
    </w:p>
    <w:p w14:paraId="64EA2382" w14:textId="77777777" w:rsidR="007B6AB5" w:rsidRPr="007B6AB5" w:rsidRDefault="007B6AB5" w:rsidP="007B6AB5">
      <w:pPr>
        <w:jc w:val="center"/>
        <w:rPr>
          <w:color w:val="FF0000"/>
        </w:rPr>
      </w:pPr>
      <w:r w:rsidRPr="007B6AB5">
        <w:rPr>
          <w:color w:val="FF0000"/>
        </w:rPr>
        <w:t>&lt;Unchanged part omitted&gt;</w:t>
      </w:r>
    </w:p>
    <w:p w14:paraId="189BC923" w14:textId="77777777" w:rsidR="00AB0D19" w:rsidRPr="007B6AB5" w:rsidRDefault="00AB0D19" w:rsidP="00AB0D19">
      <w:pPr>
        <w:rPr>
          <w:lang w:val="en-US" w:eastAsia="ja-JP"/>
        </w:rPr>
      </w:pPr>
    </w:p>
    <w:p w14:paraId="3D951BB2" w14:textId="59FC08B5" w:rsidR="009A0B7F" w:rsidRPr="000F0B3B" w:rsidRDefault="009A0B7F" w:rsidP="009A0B7F">
      <w:pPr>
        <w:pStyle w:val="31"/>
      </w:pPr>
      <w:r>
        <w:rPr>
          <w:rFonts w:hint="eastAsia"/>
        </w:rPr>
        <w:t>Conclusion</w:t>
      </w:r>
    </w:p>
    <w:p w14:paraId="1C5456B4" w14:textId="77F91E99" w:rsidR="009A0B7F" w:rsidRDefault="009A0B7F" w:rsidP="009A0B7F">
      <w:pPr>
        <w:rPr>
          <w:lang w:val="en-US" w:eastAsia="ja-JP"/>
        </w:rPr>
      </w:pPr>
      <w:r>
        <w:rPr>
          <w:rFonts w:hint="eastAsia"/>
          <w:lang w:val="en-US" w:eastAsia="ja-JP"/>
        </w:rPr>
        <w:t>FL proposal 5-v1 is agreed (i.e. the second change with yellow high</w:t>
      </w:r>
      <w:r w:rsidR="00B45D6D">
        <w:rPr>
          <w:rFonts w:hint="eastAsia"/>
          <w:lang w:val="en-US" w:eastAsia="ja-JP"/>
        </w:rPr>
        <w:t xml:space="preserve">light is deleted) </w:t>
      </w:r>
    </w:p>
    <w:p w14:paraId="6A0C6402" w14:textId="77777777" w:rsidR="00AB0D19" w:rsidRPr="00B45D6D" w:rsidRDefault="00AB0D19" w:rsidP="00AB0D19">
      <w:pPr>
        <w:rPr>
          <w:lang w:val="en-US" w:eastAsia="ja-JP"/>
        </w:rPr>
      </w:pPr>
    </w:p>
    <w:p w14:paraId="230B0C09" w14:textId="77777777" w:rsidR="00AB0D19" w:rsidRPr="00AB0D19" w:rsidRDefault="00AB0D19">
      <w:pPr>
        <w:rPr>
          <w:lang w:val="en-US" w:eastAsia="ja-JP"/>
        </w:rPr>
      </w:pPr>
    </w:p>
    <w:p w14:paraId="0C8775AD" w14:textId="77777777" w:rsidR="000C7A77" w:rsidRDefault="00820B64">
      <w:pPr>
        <w:rPr>
          <w:lang w:eastAsia="ja-JP"/>
        </w:rPr>
      </w:pPr>
      <w:r>
        <w:rPr>
          <w:rFonts w:eastAsia="SimSun"/>
          <w:lang w:eastAsia="zh-CN"/>
        </w:rPr>
        <w:br w:type="page"/>
      </w:r>
    </w:p>
    <w:p w14:paraId="0C8775AE" w14:textId="77777777" w:rsidR="000C7A77" w:rsidRDefault="00820B64">
      <w:pPr>
        <w:spacing w:after="0" w:line="240" w:lineRule="auto"/>
        <w:rPr>
          <w:rFonts w:eastAsia="SimSun"/>
          <w:lang w:eastAsia="zh-CN"/>
        </w:rPr>
      </w:pPr>
      <w:r>
        <w:rPr>
          <w:rFonts w:eastAsia="SimSun"/>
          <w:lang w:eastAsia="zh-CN"/>
        </w:rPr>
        <w:lastRenderedPageBreak/>
        <w:br w:type="page"/>
      </w:r>
    </w:p>
    <w:p w14:paraId="0C8775AF" w14:textId="77777777" w:rsidR="000C7A77" w:rsidRDefault="000C7A77">
      <w:pPr>
        <w:rPr>
          <w:rFonts w:eastAsia="SimSun"/>
          <w:lang w:eastAsia="zh-CN"/>
        </w:rPr>
      </w:pPr>
    </w:p>
    <w:p w14:paraId="0C8775B0" w14:textId="77777777" w:rsidR="000C7A77" w:rsidRDefault="00820B64">
      <w:pPr>
        <w:spacing w:after="0" w:line="240" w:lineRule="auto"/>
        <w:rPr>
          <w:rFonts w:eastAsia="SimSun"/>
          <w:lang w:eastAsia="zh-CN"/>
        </w:rPr>
      </w:pPr>
      <w:r>
        <w:rPr>
          <w:rFonts w:eastAsia="SimSun"/>
          <w:lang w:eastAsia="zh-CN"/>
        </w:rPr>
        <w:br w:type="page"/>
      </w:r>
    </w:p>
    <w:p w14:paraId="0C8775B1" w14:textId="75FA85C9" w:rsidR="000C7A77" w:rsidRDefault="00820B64">
      <w:pPr>
        <w:pStyle w:val="20"/>
        <w:rPr>
          <w:rFonts w:eastAsia="SimSun"/>
          <w:bCs/>
          <w:lang w:val="en-US" w:eastAsia="zh-CN"/>
        </w:rPr>
      </w:pPr>
      <w:r>
        <w:rPr>
          <w:rFonts w:eastAsia="SimSun"/>
          <w:lang w:val="en-US" w:eastAsia="zh-CN"/>
        </w:rPr>
        <w:lastRenderedPageBreak/>
        <w:t>[</w:t>
      </w:r>
      <w:r w:rsidR="00B45D6D">
        <w:rPr>
          <w:rFonts w:eastAsiaTheme="minorEastAsia" w:hint="eastAsia"/>
          <w:lang w:val="en-US"/>
        </w:rPr>
        <w:t>Closed</w:t>
      </w:r>
      <w:r>
        <w:rPr>
          <w:rFonts w:eastAsia="SimSun"/>
          <w:lang w:val="en-US" w:eastAsia="zh-CN"/>
        </w:rPr>
        <w:t xml:space="preserve">] Issue </w:t>
      </w:r>
      <w:r>
        <w:rPr>
          <w:rFonts w:eastAsiaTheme="minorEastAsia" w:hint="eastAsia"/>
          <w:lang w:val="en-US"/>
        </w:rPr>
        <w:t>1-6</w:t>
      </w:r>
      <w:r>
        <w:rPr>
          <w:rFonts w:eastAsia="SimSun"/>
          <w:lang w:val="en-US" w:eastAsia="zh-CN"/>
        </w:rPr>
        <w:t xml:space="preserve">: </w:t>
      </w:r>
      <w:r>
        <w:rPr>
          <w:rFonts w:hint="eastAsia"/>
          <w:lang w:val="en-US"/>
        </w:rPr>
        <w:t>C</w:t>
      </w:r>
      <w:r>
        <w:rPr>
          <w:rFonts w:eastAsia="SimSun"/>
          <w:lang w:val="en-US" w:eastAsia="zh-CN"/>
        </w:rPr>
        <w:t xml:space="preserve">onsistency </w:t>
      </w:r>
      <w:r>
        <w:rPr>
          <w:bCs/>
          <w:lang w:val="en-US"/>
        </w:rPr>
        <w:t>between SSB index and TCI state in Cell Switch Command</w:t>
      </w:r>
    </w:p>
    <w:p w14:paraId="0C8775B2" w14:textId="77777777" w:rsidR="000C7A77" w:rsidRDefault="00820B64">
      <w:pPr>
        <w:pStyle w:val="31"/>
      </w:pPr>
      <w:r>
        <w:rPr>
          <w:rFonts w:hint="eastAsia"/>
        </w:rPr>
        <w:t>S</w:t>
      </w:r>
      <w:r>
        <w:t>ummary of Proposal</w:t>
      </w:r>
    </w:p>
    <w:p w14:paraId="0C8775B3" w14:textId="77777777" w:rsidR="000C7A77" w:rsidRDefault="00820B64">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 xml:space="preserve">ZTE Corporation, </w:t>
      </w:r>
      <w:proofErr w:type="spellStart"/>
      <w:r>
        <w:t>Sanechips</w:t>
      </w:r>
      <w:proofErr w:type="spellEnd"/>
      <w:r>
        <w:br/>
        <w:t>R1-2406037</w:t>
      </w:r>
      <w:r>
        <w:tab/>
        <w:t>Draft CR on consistency between SSB index and TCI state in LTM Cell Switch Command MAC CE</w:t>
      </w:r>
      <w:r>
        <w:tab/>
        <w:t xml:space="preserve">ZTE Corporation, </w:t>
      </w:r>
      <w:proofErr w:type="spellStart"/>
      <w:r>
        <w:t>Sanechips</w:t>
      </w:r>
      <w:proofErr w:type="spellEnd"/>
    </w:p>
    <w:p w14:paraId="0C8775B4" w14:textId="77777777" w:rsidR="000C7A77" w:rsidRDefault="000C7A77">
      <w:pPr>
        <w:numPr>
          <w:ilvl w:val="255"/>
          <w:numId w:val="0"/>
        </w:numPr>
        <w:snapToGrid w:val="0"/>
        <w:spacing w:beforeLines="50" w:before="180" w:after="0" w:line="288" w:lineRule="auto"/>
        <w:ind w:leftChars="200" w:left="400"/>
        <w:jc w:val="both"/>
      </w:pPr>
    </w:p>
    <w:p w14:paraId="0C8775B5" w14:textId="77777777" w:rsidR="000C7A77" w:rsidRDefault="00820B64">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t>
      </w:r>
      <w:proofErr w:type="gramStart"/>
      <w:r>
        <w:rPr>
          <w:rFonts w:hint="eastAsia"/>
          <w:i/>
        </w:rPr>
        <w:t>where</w:t>
      </w:r>
      <w:proofErr w:type="gramEnd"/>
    </w:p>
    <w:p w14:paraId="0C8775B6"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0C8775B7"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0C8775B8" w14:textId="77777777" w:rsidR="000C7A77" w:rsidRDefault="00820B64">
      <w:pPr>
        <w:pStyle w:val="31"/>
      </w:pPr>
      <w:r>
        <w:t>Companies’ view</w:t>
      </w:r>
    </w:p>
    <w:p w14:paraId="0C8775B9" w14:textId="77777777" w:rsidR="000C7A77" w:rsidRDefault="000C7A77">
      <w:pPr>
        <w:rPr>
          <w:rFonts w:eastAsia="SimSun"/>
          <w:lang w:eastAsia="zh-CN"/>
        </w:rPr>
      </w:pPr>
    </w:p>
    <w:tbl>
      <w:tblPr>
        <w:tblStyle w:val="80"/>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77777777" w:rsidR="000C7A77" w:rsidRDefault="00820B64">
            <w:proofErr w:type="gramStart"/>
            <w:r>
              <w:rPr>
                <w:rFonts w:hint="eastAsia"/>
              </w:rPr>
              <w:t>N</w:t>
            </w:r>
            <w:r>
              <w:t>o</w:t>
            </w:r>
            <w:r>
              <w:rPr>
                <w:rFonts w:hint="eastAsia"/>
                <w:lang w:eastAsia="ja-JP"/>
              </w:rPr>
              <w:t>(</w:t>
            </w:r>
            <w:proofErr w:type="gramEnd"/>
            <w:r>
              <w:rPr>
                <w:rFonts w:hint="eastAsia"/>
                <w:lang w:eastAsia="ja-JP"/>
              </w:rPr>
              <w:t>due to no support at the previous meeting)</w:t>
            </w:r>
          </w:p>
        </w:tc>
        <w:tc>
          <w:tcPr>
            <w:tcW w:w="5986" w:type="dxa"/>
          </w:tcPr>
          <w:p w14:paraId="0C8775C0" w14:textId="77777777" w:rsidR="000C7A77" w:rsidRDefault="00820B64">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14:paraId="0C8775C1" w14:textId="77777777" w:rsidR="000C7A77" w:rsidRDefault="00820B64">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0C8775C2"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C7" w14:textId="77777777" w:rsidTr="000C7A77">
        <w:tc>
          <w:tcPr>
            <w:tcW w:w="1837" w:type="dxa"/>
          </w:tcPr>
          <w:p w14:paraId="0C8775C4" w14:textId="77777777" w:rsidR="000C7A77" w:rsidRDefault="00820B64">
            <w:pPr>
              <w:ind w:left="480" w:hanging="480"/>
            </w:pPr>
            <w:r>
              <w:t>Ericsson</w:t>
            </w:r>
          </w:p>
        </w:tc>
        <w:tc>
          <w:tcPr>
            <w:tcW w:w="2125" w:type="dxa"/>
          </w:tcPr>
          <w:p w14:paraId="0C8775C5" w14:textId="77777777" w:rsidR="000C7A77" w:rsidRDefault="00820B64">
            <w:pPr>
              <w:ind w:left="480" w:hanging="480"/>
            </w:pPr>
            <w:r>
              <w:t>No</w:t>
            </w:r>
          </w:p>
        </w:tc>
        <w:tc>
          <w:tcPr>
            <w:tcW w:w="5986" w:type="dxa"/>
          </w:tcPr>
          <w:p w14:paraId="0C8775C6" w14:textId="77777777" w:rsidR="000C7A77" w:rsidRDefault="00820B64">
            <w:pPr>
              <w:ind w:left="480" w:hanging="480"/>
            </w:pPr>
            <w:r>
              <w:t>Not needed</w:t>
            </w:r>
          </w:p>
        </w:tc>
      </w:tr>
      <w:tr w:rsidR="000C7A77" w14:paraId="0C8775CB" w14:textId="77777777" w:rsidTr="000C7A77">
        <w:tc>
          <w:tcPr>
            <w:tcW w:w="1837" w:type="dxa"/>
          </w:tcPr>
          <w:p w14:paraId="0C8775C8" w14:textId="77777777" w:rsidR="000C7A77" w:rsidRDefault="00820B64">
            <w:pPr>
              <w:ind w:left="480" w:hanging="48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125" w:type="dxa"/>
          </w:tcPr>
          <w:p w14:paraId="0C8775C9" w14:textId="77777777" w:rsidR="000C7A77" w:rsidRDefault="000C7A77">
            <w:pPr>
              <w:ind w:left="480" w:hanging="480"/>
              <w:rPr>
                <w:rFonts w:eastAsia="SimSun"/>
                <w:lang w:eastAsia="zh-CN"/>
              </w:rPr>
            </w:pPr>
          </w:p>
        </w:tc>
        <w:tc>
          <w:tcPr>
            <w:tcW w:w="5986" w:type="dxa"/>
          </w:tcPr>
          <w:p w14:paraId="0C8775CA" w14:textId="77777777" w:rsidR="000C7A77" w:rsidRDefault="00820B64">
            <w:pPr>
              <w:ind w:left="480" w:hanging="480"/>
            </w:pPr>
            <w:r>
              <w:rPr>
                <w:rFonts w:eastAsia="SimSun"/>
                <w:lang w:eastAsia="zh-CN"/>
              </w:rPr>
              <w:t xml:space="preserve">Support the CR. a reasonable </w:t>
            </w:r>
            <w:proofErr w:type="spellStart"/>
            <w:r>
              <w:rPr>
                <w:rFonts w:eastAsia="SimSun"/>
                <w:lang w:eastAsia="zh-CN"/>
              </w:rPr>
              <w:t>gNB</w:t>
            </w:r>
            <w:proofErr w:type="spellEnd"/>
            <w:r>
              <w:rPr>
                <w:rFonts w:eastAsia="SimSun"/>
                <w:lang w:eastAsia="zh-CN"/>
              </w:rPr>
              <w:t xml:space="preserve"> should keep the consistence of configuration.</w:t>
            </w:r>
          </w:p>
        </w:tc>
      </w:tr>
      <w:tr w:rsidR="000C7A77" w14:paraId="0C8775CF" w14:textId="77777777" w:rsidTr="000C7A77">
        <w:tc>
          <w:tcPr>
            <w:tcW w:w="1837" w:type="dxa"/>
          </w:tcPr>
          <w:p w14:paraId="0C8775CC" w14:textId="77777777" w:rsidR="000C7A77" w:rsidRDefault="00820B64">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CD" w14:textId="77777777" w:rsidR="000C7A77" w:rsidRDefault="000C7A77">
            <w:pPr>
              <w:ind w:left="480" w:hanging="480"/>
            </w:pPr>
          </w:p>
        </w:tc>
        <w:tc>
          <w:tcPr>
            <w:tcW w:w="5986" w:type="dxa"/>
          </w:tcPr>
          <w:p w14:paraId="0C8775CE" w14:textId="77777777" w:rsidR="000C7A77" w:rsidRDefault="00820B64">
            <w:pPr>
              <w:ind w:left="480" w:hanging="480"/>
              <w:rPr>
                <w:rFonts w:eastAsia="SimSun"/>
                <w:lang w:eastAsia="zh-CN"/>
              </w:rPr>
            </w:pPr>
            <w:r>
              <w:rPr>
                <w:rFonts w:eastAsia="SimSun"/>
                <w:lang w:eastAsia="zh-CN"/>
              </w:rPr>
              <w:t>Seems not needed</w:t>
            </w:r>
          </w:p>
        </w:tc>
      </w:tr>
      <w:tr w:rsidR="000C7A77" w14:paraId="0C8775D3" w14:textId="77777777" w:rsidTr="000C7A77">
        <w:tc>
          <w:tcPr>
            <w:tcW w:w="1837" w:type="dxa"/>
          </w:tcPr>
          <w:p w14:paraId="0C8775D0" w14:textId="77777777" w:rsidR="000C7A77" w:rsidRDefault="00820B64">
            <w:pPr>
              <w:ind w:left="480" w:hanging="480"/>
              <w:rPr>
                <w:rFonts w:eastAsia="SimSun"/>
                <w:lang w:eastAsia="zh-CN"/>
              </w:rPr>
            </w:pPr>
            <w:r>
              <w:rPr>
                <w:rFonts w:eastAsia="SimSun"/>
                <w:lang w:eastAsia="zh-CN"/>
              </w:rPr>
              <w:t>Nokia</w:t>
            </w:r>
          </w:p>
        </w:tc>
        <w:tc>
          <w:tcPr>
            <w:tcW w:w="2125" w:type="dxa"/>
          </w:tcPr>
          <w:p w14:paraId="0C8775D1" w14:textId="77777777" w:rsidR="000C7A77" w:rsidRDefault="00820B64">
            <w:pPr>
              <w:ind w:left="480" w:hanging="480"/>
              <w:rPr>
                <w:rFonts w:eastAsia="SimSun"/>
                <w:lang w:eastAsia="zh-CN"/>
              </w:rPr>
            </w:pPr>
            <w:r>
              <w:rPr>
                <w:rFonts w:eastAsia="SimSun"/>
                <w:lang w:eastAsia="zh-CN"/>
              </w:rPr>
              <w:t>No</w:t>
            </w:r>
          </w:p>
        </w:tc>
        <w:tc>
          <w:tcPr>
            <w:tcW w:w="5986" w:type="dxa"/>
          </w:tcPr>
          <w:p w14:paraId="0C8775D2" w14:textId="77777777" w:rsidR="000C7A77" w:rsidRDefault="00820B64">
            <w:pPr>
              <w:ind w:left="480" w:hanging="480"/>
              <w:rPr>
                <w:rFonts w:eastAsia="SimSun"/>
                <w:lang w:eastAsia="zh-CN"/>
              </w:rPr>
            </w:pPr>
            <w:r>
              <w:rPr>
                <w:rFonts w:eastAsia="SimSun"/>
                <w:lang w:eastAsia="zh-CN"/>
              </w:rPr>
              <w:t>Not needed.</w:t>
            </w:r>
          </w:p>
        </w:tc>
      </w:tr>
      <w:tr w:rsidR="000C7A77" w14:paraId="0C8775D7" w14:textId="77777777" w:rsidTr="000C7A77">
        <w:tc>
          <w:tcPr>
            <w:tcW w:w="1837" w:type="dxa"/>
          </w:tcPr>
          <w:p w14:paraId="0C8775D4" w14:textId="77777777" w:rsidR="000C7A77" w:rsidRDefault="00820B64">
            <w:pPr>
              <w:ind w:left="480" w:hanging="480"/>
              <w:rPr>
                <w:rFonts w:eastAsia="SimSun"/>
                <w:lang w:val="en-US" w:eastAsia="zh-CN"/>
              </w:rPr>
            </w:pPr>
            <w:r>
              <w:rPr>
                <w:rFonts w:eastAsia="SimSun" w:hint="eastAsia"/>
                <w:lang w:val="en-US" w:eastAsia="zh-CN"/>
              </w:rPr>
              <w:t>ZTE</w:t>
            </w: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77777777" w:rsidR="000C7A77" w:rsidRDefault="00820B64">
            <w:pPr>
              <w:spacing w:after="0" w:afterAutospacing="0" w:line="257" w:lineRule="auto"/>
              <w:rPr>
                <w:lang w:val="en-US" w:eastAsia="zh-CN"/>
              </w:rPr>
            </w:pPr>
            <w:r>
              <w:rPr>
                <w:rFonts w:eastAsia="SimSun" w:hint="eastAsia"/>
                <w:lang w:val="en-US" w:eastAsia="zh-CN"/>
              </w:rPr>
              <w:t xml:space="preserve">We agree that the method raised by FL is a potential solution. But in order to give readers or learners a reference or guidance, we think that </w:t>
            </w:r>
            <w:proofErr w:type="gramStart"/>
            <w:r>
              <w:rPr>
                <w:rFonts w:eastAsia="SimSun" w:hint="eastAsia"/>
                <w:lang w:val="en-US" w:eastAsia="zh-CN"/>
              </w:rPr>
              <w:t>At least</w:t>
            </w:r>
            <w:proofErr w:type="gramEnd"/>
            <w:r>
              <w:rPr>
                <w:rFonts w:eastAsia="SimSun" w:hint="eastAsia"/>
                <w:lang w:val="en-US" w:eastAsia="zh-CN"/>
              </w:rPr>
              <w:t xml:space="preserve"> a conclusion can be left in the chairman</w:t>
            </w:r>
            <w:r>
              <w:rPr>
                <w:rFonts w:eastAsia="SimSun"/>
                <w:lang w:val="en-US" w:eastAsia="zh-CN"/>
              </w:rPr>
              <w:t>’</w:t>
            </w:r>
            <w:r>
              <w:rPr>
                <w:rFonts w:eastAsia="SimSun" w:hint="eastAsia"/>
                <w:lang w:val="en-US" w:eastAsia="zh-CN"/>
              </w:rPr>
              <w:t xml:space="preserve">s notes to avoid the misunderstanding. </w:t>
            </w:r>
          </w:p>
        </w:tc>
      </w:tr>
      <w:tr w:rsidR="00A30E90" w14:paraId="0C8775DB" w14:textId="77777777" w:rsidTr="000C7A77">
        <w:tc>
          <w:tcPr>
            <w:tcW w:w="1837" w:type="dxa"/>
          </w:tcPr>
          <w:p w14:paraId="0C8775D8" w14:textId="15EDF9BB" w:rsidR="00A30E90" w:rsidRDefault="00A30E90" w:rsidP="00A30E90">
            <w:pPr>
              <w:ind w:left="480" w:hanging="480"/>
              <w:rPr>
                <w:rFonts w:eastAsia="SimSun"/>
                <w:lang w:val="en-US" w:eastAsia="zh-CN"/>
              </w:rPr>
            </w:pPr>
            <w:r>
              <w:rPr>
                <w:rFonts w:eastAsia="SimSun"/>
                <w:lang w:val="en-US" w:eastAsia="zh-CN"/>
              </w:rPr>
              <w:t>CATT</w:t>
            </w:r>
          </w:p>
        </w:tc>
        <w:tc>
          <w:tcPr>
            <w:tcW w:w="2125" w:type="dxa"/>
          </w:tcPr>
          <w:p w14:paraId="0C8775D9" w14:textId="6592464F" w:rsidR="00A30E90" w:rsidRDefault="00A30E90" w:rsidP="00A30E90">
            <w:pPr>
              <w:ind w:left="480" w:hanging="480"/>
              <w:rPr>
                <w:rFonts w:eastAsia="SimSun"/>
                <w:lang w:eastAsia="zh-CN"/>
              </w:rPr>
            </w:pPr>
            <w:r>
              <w:rPr>
                <w:rFonts w:eastAsia="SimSun" w:hint="eastAsia"/>
                <w:lang w:eastAsia="zh-CN"/>
              </w:rPr>
              <w:t xml:space="preserve">No </w:t>
            </w:r>
          </w:p>
        </w:tc>
        <w:tc>
          <w:tcPr>
            <w:tcW w:w="5986" w:type="dxa"/>
          </w:tcPr>
          <w:p w14:paraId="0C8775DA" w14:textId="37A03A90" w:rsidR="00A30E90" w:rsidRDefault="00A30E90" w:rsidP="00A30E90">
            <w:pPr>
              <w:ind w:left="480" w:hanging="480"/>
              <w:rPr>
                <w:rFonts w:eastAsia="SimSun"/>
                <w:lang w:val="en-US" w:eastAsia="zh-CN"/>
              </w:rPr>
            </w:pPr>
            <w:r>
              <w:rPr>
                <w:rFonts w:eastAsia="SimSun" w:hint="eastAsia"/>
                <w:lang w:val="en-US" w:eastAsia="zh-CN"/>
              </w:rPr>
              <w:t xml:space="preserve">Not needed. </w:t>
            </w:r>
          </w:p>
        </w:tc>
      </w:tr>
      <w:tr w:rsidR="00A30E90" w14:paraId="0C8775DF" w14:textId="77777777" w:rsidTr="000C7A77">
        <w:tc>
          <w:tcPr>
            <w:tcW w:w="1837" w:type="dxa"/>
          </w:tcPr>
          <w:p w14:paraId="0C8775DC" w14:textId="66FF311E" w:rsidR="00A30E90" w:rsidRDefault="00AE0B04" w:rsidP="00A30E90">
            <w:pPr>
              <w:ind w:left="480" w:hanging="480"/>
              <w:rPr>
                <w:rFonts w:eastAsia="SimSun"/>
                <w:lang w:val="en-US" w:eastAsia="zh-CN"/>
              </w:rPr>
            </w:pPr>
            <w:r>
              <w:rPr>
                <w:rFonts w:eastAsia="SimSun" w:hint="eastAsia"/>
                <w:lang w:val="en-US" w:eastAsia="zh-CN"/>
              </w:rPr>
              <w:t>Lenovo</w:t>
            </w:r>
          </w:p>
        </w:tc>
        <w:tc>
          <w:tcPr>
            <w:tcW w:w="2125" w:type="dxa"/>
          </w:tcPr>
          <w:p w14:paraId="0C8775DD" w14:textId="5CBC5F88" w:rsidR="00A30E90" w:rsidRDefault="00AE0B04" w:rsidP="00A30E90">
            <w:pPr>
              <w:ind w:left="480" w:hanging="480"/>
              <w:rPr>
                <w:rFonts w:eastAsia="SimSun"/>
                <w:lang w:eastAsia="zh-CN"/>
              </w:rPr>
            </w:pPr>
            <w:r>
              <w:rPr>
                <w:rFonts w:eastAsia="SimSun" w:hint="eastAsia"/>
                <w:lang w:eastAsia="zh-CN"/>
              </w:rPr>
              <w:t>No</w:t>
            </w:r>
          </w:p>
        </w:tc>
        <w:tc>
          <w:tcPr>
            <w:tcW w:w="5986" w:type="dxa"/>
          </w:tcPr>
          <w:p w14:paraId="0C8775DE" w14:textId="468FAD45" w:rsidR="00A30E90" w:rsidRDefault="00AE0B04" w:rsidP="00A30E90">
            <w:pPr>
              <w:ind w:left="480" w:hanging="480"/>
              <w:rPr>
                <w:rFonts w:eastAsia="SimSun"/>
                <w:lang w:val="en-US" w:eastAsia="zh-CN"/>
              </w:rPr>
            </w:pPr>
            <w:r>
              <w:rPr>
                <w:rFonts w:eastAsia="SimSun" w:hint="eastAsia"/>
                <w:lang w:val="en-US" w:eastAsia="zh-CN"/>
              </w:rPr>
              <w:t>Not needed.</w:t>
            </w: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04AC41E8" w:rsidR="00523211" w:rsidRDefault="00523211" w:rsidP="00523211">
      <w:pPr>
        <w:pStyle w:val="31"/>
      </w:pPr>
      <w:r w:rsidRPr="000F0B3B">
        <w:rPr>
          <w:rFonts w:hint="eastAsia"/>
        </w:rPr>
        <w:t xml:space="preserve">FL proposal </w:t>
      </w:r>
      <w:r w:rsidR="002C705E">
        <w:rPr>
          <w:rFonts w:hint="eastAsia"/>
        </w:rPr>
        <w:t>6</w:t>
      </w:r>
      <w:r w:rsidRPr="000F0B3B">
        <w:rPr>
          <w:rFonts w:hint="eastAsia"/>
        </w:rPr>
        <w:t>-v1</w:t>
      </w:r>
    </w:p>
    <w:p w14:paraId="1F842D6A" w14:textId="4A481AA9" w:rsidR="00B24D19" w:rsidRPr="00B24D19" w:rsidRDefault="00B24D19" w:rsidP="00B24D19">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06373C9B" w14:textId="5FADDF97" w:rsidR="002C705E" w:rsidRDefault="002C705E" w:rsidP="002C705E">
      <w:pPr>
        <w:pStyle w:val="a0"/>
        <w:numPr>
          <w:ilvl w:val="0"/>
          <w:numId w:val="14"/>
        </w:numPr>
      </w:pPr>
      <w:r>
        <w:lastRenderedPageBreak/>
        <w:t xml:space="preserve">For the case that CFRA is triggered by LTM Cell Switch Command MAC CE, </w:t>
      </w:r>
      <w:r w:rsidR="00B24D19" w:rsidRPr="00B24D19">
        <w:rPr>
          <w:rFonts w:hint="eastAsia"/>
          <w:highlight w:val="yellow"/>
        </w:rPr>
        <w:t xml:space="preserve">it is </w:t>
      </w:r>
      <w:r w:rsidRPr="00B24D19">
        <w:rPr>
          <w:highlight w:val="yellow"/>
        </w:rPr>
        <w:t>RAN1</w:t>
      </w:r>
      <w:r w:rsidR="00B24D19" w:rsidRPr="00B24D19">
        <w:rPr>
          <w:rFonts w:hint="eastAsia"/>
          <w:highlight w:val="yellow"/>
        </w:rPr>
        <w:t xml:space="preserve"> understa</w:t>
      </w:r>
      <w:r w:rsidR="00B24D19" w:rsidRPr="00EB3A35">
        <w:rPr>
          <w:rFonts w:hint="eastAsia"/>
          <w:highlight w:val="yellow"/>
        </w:rPr>
        <w:t>nding</w:t>
      </w:r>
      <w:r w:rsidRPr="00EB3A35">
        <w:rPr>
          <w:highlight w:val="yellow"/>
        </w:rPr>
        <w:t xml:space="preserve"> that </w:t>
      </w:r>
      <w:r w:rsidR="00A137DF">
        <w:rPr>
          <w:rFonts w:hint="eastAsia"/>
          <w:highlight w:val="yellow"/>
        </w:rPr>
        <w:t>regarding</w:t>
      </w:r>
      <w:r w:rsidRPr="00EB3A35">
        <w:rPr>
          <w:highlight w:val="yellow"/>
        </w:rPr>
        <w:t xml:space="preserve"> </w:t>
      </w:r>
      <w:r w:rsidR="00EB3A35" w:rsidRPr="00EB3A35">
        <w:rPr>
          <w:rFonts w:hint="eastAsia"/>
          <w:highlight w:val="yellow"/>
        </w:rPr>
        <w:t xml:space="preserve">the </w:t>
      </w:r>
      <w:r w:rsidRPr="00EB3A35">
        <w:rPr>
          <w:highlight w:val="yellow"/>
        </w:rPr>
        <w:t xml:space="preserve">SSB index for CFRA and </w:t>
      </w:r>
      <w:r w:rsidR="00EB3A35" w:rsidRPr="00EB3A35">
        <w:rPr>
          <w:rFonts w:hint="eastAsia"/>
          <w:highlight w:val="yellow"/>
        </w:rPr>
        <w:t xml:space="preserve">the </w:t>
      </w:r>
      <w:r w:rsidRPr="00EB3A35">
        <w:rPr>
          <w:highlight w:val="yellow"/>
        </w:rPr>
        <w:t>TCI state included in the MAC CE,</w:t>
      </w:r>
      <w:r>
        <w:t xml:space="preserve"> </w:t>
      </w:r>
    </w:p>
    <w:p w14:paraId="6B336321" w14:textId="77777777" w:rsidR="002C705E" w:rsidRDefault="002C705E" w:rsidP="002C705E">
      <w:pPr>
        <w:pStyle w:val="a0"/>
        <w:numPr>
          <w:ilvl w:val="1"/>
          <w:numId w:val="14"/>
        </w:numPr>
      </w:pPr>
      <w:r>
        <w:t>If SSB is configured as QCL source in indicated TCI state, SSB index for CFRA should be the same as that in indicated TCI state.</w:t>
      </w:r>
    </w:p>
    <w:p w14:paraId="11287CE2" w14:textId="15F4CB99" w:rsidR="00523211" w:rsidRDefault="002C705E" w:rsidP="002C705E">
      <w:pPr>
        <w:pStyle w:val="a0"/>
        <w:numPr>
          <w:ilvl w:val="1"/>
          <w:numId w:val="14"/>
        </w:numPr>
      </w:pPr>
      <w:r>
        <w:t>Otherwise, SSB index for CFRA should be the same as that associated with TRS in indicated TCI state.</w:t>
      </w:r>
    </w:p>
    <w:p w14:paraId="2B038A98" w14:textId="77777777" w:rsidR="00A57EBB" w:rsidRDefault="00A57EBB" w:rsidP="00A57EBB">
      <w:pPr>
        <w:rPr>
          <w:lang w:eastAsia="ja-JP"/>
        </w:rPr>
      </w:pPr>
    </w:p>
    <w:p w14:paraId="451E2FBD" w14:textId="4357E5AA" w:rsidR="00A57EBB" w:rsidRDefault="007511F6" w:rsidP="007511F6">
      <w:pPr>
        <w:pStyle w:val="31"/>
      </w:pPr>
      <w:r>
        <w:rPr>
          <w:rFonts w:hint="eastAsia"/>
        </w:rPr>
        <w:t>Conclusion</w:t>
      </w:r>
    </w:p>
    <w:p w14:paraId="45B5476E" w14:textId="58365698" w:rsidR="007511F6" w:rsidRPr="007511F6" w:rsidRDefault="007511F6" w:rsidP="007511F6">
      <w:pPr>
        <w:rPr>
          <w:lang w:val="en-US" w:eastAsia="ja-JP"/>
        </w:rPr>
      </w:pPr>
      <w:r>
        <w:rPr>
          <w:rFonts w:hint="eastAsia"/>
          <w:lang w:val="en-US" w:eastAsia="ja-JP"/>
        </w:rPr>
        <w:t xml:space="preserve">This issue was discussed during Tuesday online discussion. However, it is not agreed </w:t>
      </w:r>
      <w:r w:rsidR="00115DED">
        <w:rPr>
          <w:rFonts w:hint="eastAsia"/>
          <w:lang w:val="en-US" w:eastAsia="ja-JP"/>
        </w:rPr>
        <w:t xml:space="preserve">even to capture in the minute </w:t>
      </w:r>
      <w:r>
        <w:rPr>
          <w:rFonts w:hint="eastAsia"/>
          <w:lang w:val="en-US" w:eastAsia="ja-JP"/>
        </w:rPr>
        <w:t xml:space="preserve">because </w:t>
      </w:r>
      <w:r w:rsidR="0078714B">
        <w:rPr>
          <w:rFonts w:hint="eastAsia"/>
          <w:lang w:val="en-US" w:eastAsia="ja-JP"/>
        </w:rPr>
        <w:t>of no consensus. With this, the discussion of this section is closed.</w:t>
      </w:r>
    </w:p>
    <w:p w14:paraId="0C8775E5" w14:textId="77777777" w:rsidR="000C7A77" w:rsidRDefault="00820B64">
      <w:pPr>
        <w:spacing w:after="0" w:line="240" w:lineRule="auto"/>
        <w:rPr>
          <w:rFonts w:eastAsia="SimSun"/>
          <w:lang w:eastAsia="zh-CN"/>
        </w:rPr>
      </w:pPr>
      <w:r>
        <w:rPr>
          <w:rFonts w:eastAsia="SimSun"/>
          <w:lang w:eastAsia="zh-CN"/>
        </w:rPr>
        <w:br w:type="page"/>
      </w:r>
    </w:p>
    <w:p w14:paraId="0C8775E6" w14:textId="77777777" w:rsidR="000C7A77" w:rsidRDefault="00820B64">
      <w:pPr>
        <w:pStyle w:val="20"/>
        <w:rPr>
          <w:rFonts w:eastAsia="SimSun"/>
          <w:lang w:val="en-US" w:eastAsia="zh-CN"/>
        </w:rPr>
      </w:pPr>
      <w:r>
        <w:rPr>
          <w:rFonts w:eastAsia="SimSun"/>
          <w:lang w:val="en-US" w:eastAsia="zh-CN"/>
        </w:rPr>
        <w:lastRenderedPageBreak/>
        <w:t xml:space="preserve">[Open] Issue </w:t>
      </w:r>
      <w:r>
        <w:rPr>
          <w:rFonts w:eastAsiaTheme="minorEastAsia" w:hint="eastAsia"/>
          <w:lang w:val="en-US"/>
        </w:rPr>
        <w:t>1-7</w:t>
      </w:r>
      <w:r>
        <w:rPr>
          <w:rFonts w:eastAsia="SimSun"/>
          <w:lang w:val="en-US" w:eastAsia="zh-CN"/>
        </w:rPr>
        <w:t xml:space="preserve">: LTM TCI state application on target </w:t>
      </w:r>
      <w:proofErr w:type="spellStart"/>
      <w:r>
        <w:rPr>
          <w:rFonts w:eastAsia="SimSun"/>
          <w:lang w:val="en-US" w:eastAsia="zh-CN"/>
        </w:rPr>
        <w:t>SCell</w:t>
      </w:r>
      <w:proofErr w:type="spellEnd"/>
    </w:p>
    <w:p w14:paraId="0C8775E7" w14:textId="77777777" w:rsidR="000C7A77" w:rsidRDefault="00820B64">
      <w:pPr>
        <w:pStyle w:val="31"/>
      </w:pPr>
      <w:r>
        <w:rPr>
          <w:rFonts w:hint="eastAsia"/>
        </w:rPr>
        <w:t>S</w:t>
      </w:r>
      <w:r>
        <w:t>ummary of Proposal</w:t>
      </w:r>
    </w:p>
    <w:p w14:paraId="0C8775E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 xml:space="preserve">ZTE Corporation, </w:t>
      </w:r>
      <w:proofErr w:type="spellStart"/>
      <w:r>
        <w:rPr>
          <w:bCs/>
        </w:rPr>
        <w:t>Sanechips</w:t>
      </w:r>
      <w:proofErr w:type="spellEnd"/>
    </w:p>
    <w:p w14:paraId="0C8775E9" w14:textId="77777777" w:rsidR="000C7A77" w:rsidRDefault="00820B64">
      <w:pPr>
        <w:pStyle w:val="a0"/>
        <w:numPr>
          <w:ilvl w:val="0"/>
          <w:numId w:val="13"/>
        </w:numPr>
        <w:rPr>
          <w:bCs/>
        </w:rPr>
      </w:pPr>
      <w:r>
        <w:rPr>
          <w:rFonts w:hint="eastAsia"/>
          <w:bCs/>
        </w:rPr>
        <w:t>T</w:t>
      </w:r>
      <w:r>
        <w:rPr>
          <w:bCs/>
        </w:rPr>
        <w:t xml:space="preserve">his contribution tries to clarify whether the TCI states for target </w:t>
      </w:r>
      <w:proofErr w:type="spellStart"/>
      <w:r>
        <w:rPr>
          <w:bCs/>
        </w:rPr>
        <w:t>SCells</w:t>
      </w:r>
      <w:proofErr w:type="spellEnd"/>
      <w:r>
        <w:rPr>
          <w:bCs/>
        </w:rPr>
        <w:t xml:space="preserve"> given by RRC configuration are indicated by LTM Cell Switch Command MAC CE. </w:t>
      </w:r>
    </w:p>
    <w:p w14:paraId="0C8775EA" w14:textId="77777777" w:rsidR="000C7A77" w:rsidRDefault="00820B64">
      <w:pPr>
        <w:snapToGrid w:val="0"/>
        <w:spacing w:before="240" w:after="60" w:line="288" w:lineRule="auto"/>
        <w:ind w:left="840"/>
        <w:jc w:val="both"/>
        <w:rPr>
          <w:i/>
          <w:lang w:val="en-US" w:eastAsia="zh-CN"/>
        </w:rPr>
      </w:pPr>
      <w:r>
        <w:rPr>
          <w:b/>
          <w:bCs/>
          <w:i/>
        </w:rPr>
        <w:t xml:space="preserve">Proposal 1: </w:t>
      </w:r>
      <w:r>
        <w:rPr>
          <w:i/>
        </w:rPr>
        <w:t>If “</w:t>
      </w:r>
      <w:proofErr w:type="spellStart"/>
      <w:r>
        <w:rPr>
          <w:i/>
        </w:rPr>
        <w:t>simultaneousU</w:t>
      </w:r>
      <w:proofErr w:type="spellEnd"/>
      <w:r>
        <w:rPr>
          <w:i/>
        </w:rPr>
        <w:t>-TCI-</w:t>
      </w:r>
      <w:proofErr w:type="spellStart"/>
      <w:r>
        <w:rPr>
          <w:i/>
        </w:rPr>
        <w:t>UpdateList</w:t>
      </w:r>
      <w:proofErr w:type="spellEnd"/>
      <w:r>
        <w:rPr>
          <w:i/>
        </w:rPr>
        <w:t xml:space="preserve">” is configured, the TCI state for target </w:t>
      </w:r>
      <w:proofErr w:type="spellStart"/>
      <w:r>
        <w:rPr>
          <w:i/>
        </w:rPr>
        <w:t>SpCell</w:t>
      </w:r>
      <w:proofErr w:type="spellEnd"/>
      <w:r>
        <w:rPr>
          <w:i/>
        </w:rPr>
        <w:t xml:space="preserve"> indicated in LTM Cell Switch Command MAC CE can be applied for all CCs in the same CC list configured by “</w:t>
      </w:r>
      <w:proofErr w:type="spellStart"/>
      <w:r>
        <w:rPr>
          <w:i/>
        </w:rPr>
        <w:t>simultaneousU</w:t>
      </w:r>
      <w:proofErr w:type="spellEnd"/>
      <w:r>
        <w:rPr>
          <w:i/>
        </w:rPr>
        <w:t>-TCI-</w:t>
      </w:r>
      <w:proofErr w:type="spellStart"/>
      <w:r>
        <w:rPr>
          <w:i/>
        </w:rPr>
        <w:t>UpdateList</w:t>
      </w:r>
      <w:proofErr w:type="spellEnd"/>
      <w:r>
        <w:rPr>
          <w:i/>
        </w:rPr>
        <w:t xml:space="preserve">” as the target </w:t>
      </w:r>
      <w:proofErr w:type="spellStart"/>
      <w:r>
        <w:rPr>
          <w:i/>
        </w:rPr>
        <w:t>SpCell</w:t>
      </w:r>
      <w:proofErr w:type="spellEnd"/>
      <w:r>
        <w:rPr>
          <w:i/>
        </w:rPr>
        <w:t>.</w:t>
      </w:r>
    </w:p>
    <w:p w14:paraId="0C8775EB" w14:textId="77777777" w:rsidR="000C7A77" w:rsidRDefault="00820B64">
      <w:pPr>
        <w:pStyle w:val="31"/>
      </w:pPr>
      <w:r>
        <w:t>Companies’ views</w:t>
      </w:r>
    </w:p>
    <w:tbl>
      <w:tblPr>
        <w:tblStyle w:val="80"/>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77777777" w:rsidR="000C7A77" w:rsidRDefault="00820B64">
            <w:pPr>
              <w:rPr>
                <w:lang w:eastAsia="ja-JP"/>
              </w:rPr>
            </w:pPr>
            <w:proofErr w:type="gramStart"/>
            <w:r>
              <w:rPr>
                <w:lang w:eastAsia="ja-JP"/>
              </w:rPr>
              <w:t>No</w:t>
            </w:r>
            <w:r>
              <w:rPr>
                <w:rFonts w:hint="eastAsia"/>
                <w:lang w:eastAsia="ja-JP"/>
              </w:rPr>
              <w:t>(</w:t>
            </w:r>
            <w:proofErr w:type="gramEnd"/>
            <w:r>
              <w:rPr>
                <w:rFonts w:hint="eastAsia"/>
                <w:lang w:eastAsia="ja-JP"/>
              </w:rPr>
              <w:t>due to less number of support at the previous meeting)</w:t>
            </w:r>
          </w:p>
        </w:tc>
        <w:tc>
          <w:tcPr>
            <w:tcW w:w="5986" w:type="dxa"/>
          </w:tcPr>
          <w:p w14:paraId="0C8775F2" w14:textId="77777777" w:rsidR="000C7A77" w:rsidRDefault="00820B64">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0C8775F3" w14:textId="77777777" w:rsidR="000C7A77" w:rsidRDefault="00820B64">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p>
          <w:p w14:paraId="0C8775F4"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F9" w14:textId="77777777" w:rsidTr="000C7A77">
        <w:tc>
          <w:tcPr>
            <w:tcW w:w="1837" w:type="dxa"/>
          </w:tcPr>
          <w:p w14:paraId="0C8775F6" w14:textId="77777777" w:rsidR="000C7A77" w:rsidRDefault="00820B64">
            <w:pPr>
              <w:ind w:left="480" w:hanging="480"/>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25" w:type="dxa"/>
          </w:tcPr>
          <w:p w14:paraId="0C8775F7" w14:textId="77777777" w:rsidR="000C7A77" w:rsidRDefault="000C7A77"/>
        </w:tc>
        <w:tc>
          <w:tcPr>
            <w:tcW w:w="5986" w:type="dxa"/>
          </w:tcPr>
          <w:p w14:paraId="0C8775F8" w14:textId="77777777" w:rsidR="000C7A77" w:rsidRDefault="00820B64">
            <w:r>
              <w:t>Support the CR technically. Also agree with FL it may be too late.</w:t>
            </w:r>
          </w:p>
        </w:tc>
      </w:tr>
      <w:tr w:rsidR="000C7A77" w14:paraId="0C8775FD" w14:textId="77777777" w:rsidTr="000C7A77">
        <w:tc>
          <w:tcPr>
            <w:tcW w:w="1837" w:type="dxa"/>
          </w:tcPr>
          <w:p w14:paraId="0C8775FA" w14:textId="77777777" w:rsidR="000C7A77" w:rsidRDefault="00820B64">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FB" w14:textId="77777777" w:rsidR="000C7A77" w:rsidRDefault="000C7A77"/>
        </w:tc>
        <w:tc>
          <w:tcPr>
            <w:tcW w:w="5986" w:type="dxa"/>
          </w:tcPr>
          <w:p w14:paraId="0C8775FC" w14:textId="77777777" w:rsidR="000C7A77" w:rsidRDefault="00820B64">
            <w:pPr>
              <w:rPr>
                <w:rFonts w:eastAsia="SimSun"/>
                <w:lang w:eastAsia="zh-CN"/>
              </w:rPr>
            </w:pPr>
            <w:r>
              <w:rPr>
                <w:rFonts w:eastAsia="SimSun"/>
                <w:lang w:eastAsia="zh-CN"/>
              </w:rPr>
              <w:t>Ok to discuss</w:t>
            </w:r>
          </w:p>
        </w:tc>
      </w:tr>
      <w:tr w:rsidR="000C7A77" w14:paraId="0C877601" w14:textId="77777777" w:rsidTr="000C7A77">
        <w:tc>
          <w:tcPr>
            <w:tcW w:w="1837" w:type="dxa"/>
          </w:tcPr>
          <w:p w14:paraId="0C8775FE" w14:textId="77777777" w:rsidR="000C7A77" w:rsidRDefault="00820B64">
            <w:pPr>
              <w:ind w:left="480" w:hanging="480"/>
              <w:rPr>
                <w:rFonts w:eastAsia="SimSun"/>
                <w:lang w:eastAsia="zh-CN"/>
              </w:rPr>
            </w:pPr>
            <w:r>
              <w:rPr>
                <w:rFonts w:eastAsia="SimSun"/>
                <w:lang w:eastAsia="zh-CN"/>
              </w:rPr>
              <w:t>Nokia</w:t>
            </w:r>
          </w:p>
        </w:tc>
        <w:tc>
          <w:tcPr>
            <w:tcW w:w="2125" w:type="dxa"/>
          </w:tcPr>
          <w:p w14:paraId="0C8775FF" w14:textId="77777777" w:rsidR="000C7A77" w:rsidRDefault="000C7A77"/>
        </w:tc>
        <w:tc>
          <w:tcPr>
            <w:tcW w:w="5986" w:type="dxa"/>
          </w:tcPr>
          <w:p w14:paraId="0C877600" w14:textId="77777777" w:rsidR="000C7A77" w:rsidRDefault="00820B64">
            <w:pPr>
              <w:rPr>
                <w:rFonts w:eastAsia="SimSun"/>
                <w:lang w:eastAsia="zh-CN"/>
              </w:rPr>
            </w:pPr>
            <w:r>
              <w:rPr>
                <w:rFonts w:eastAsia="SimSun"/>
                <w:lang w:eastAsia="zh-CN"/>
              </w:rPr>
              <w:t xml:space="preserve">This will require some discussion and we agree that it may be too late for R18. </w:t>
            </w:r>
          </w:p>
        </w:tc>
      </w:tr>
      <w:tr w:rsidR="000C7A77" w14:paraId="0C877605" w14:textId="77777777" w:rsidTr="000C7A77">
        <w:tc>
          <w:tcPr>
            <w:tcW w:w="1837" w:type="dxa"/>
          </w:tcPr>
          <w:p w14:paraId="0C877602" w14:textId="77777777" w:rsidR="000C7A77" w:rsidRDefault="00820B64">
            <w:pPr>
              <w:ind w:left="480" w:hanging="480"/>
              <w:rPr>
                <w:rFonts w:eastAsia="SimSun"/>
                <w:lang w:val="en-US" w:eastAsia="zh-CN"/>
              </w:rPr>
            </w:pPr>
            <w:r>
              <w:rPr>
                <w:rFonts w:eastAsia="SimSun" w:hint="eastAsia"/>
                <w:lang w:val="en-US" w:eastAsia="zh-CN"/>
              </w:rPr>
              <w:t>ZTE</w:t>
            </w:r>
          </w:p>
        </w:tc>
        <w:tc>
          <w:tcPr>
            <w:tcW w:w="2125" w:type="dxa"/>
          </w:tcPr>
          <w:p w14:paraId="0C877603" w14:textId="77777777" w:rsidR="000C7A77" w:rsidRDefault="000C7A77"/>
        </w:tc>
        <w:tc>
          <w:tcPr>
            <w:tcW w:w="5986" w:type="dxa"/>
          </w:tcPr>
          <w:p w14:paraId="0C877604" w14:textId="77777777" w:rsidR="000C7A77" w:rsidRDefault="00820B64">
            <w:pPr>
              <w:rPr>
                <w:rFonts w:eastAsia="SimSun"/>
                <w:lang w:val="en-US" w:eastAsia="zh-CN"/>
              </w:rPr>
            </w:pPr>
            <w:r>
              <w:rPr>
                <w:rFonts w:eastAsia="SimSun" w:hint="eastAsia"/>
                <w:lang w:val="en-US" w:eastAsia="zh-CN"/>
              </w:rPr>
              <w:t>We also agree that it is a bit late, but still tend to leave a little time for discussing this issue.</w:t>
            </w:r>
          </w:p>
        </w:tc>
      </w:tr>
      <w:tr w:rsidR="00EC186F" w14:paraId="0C877609" w14:textId="77777777" w:rsidTr="000C7A77">
        <w:tc>
          <w:tcPr>
            <w:tcW w:w="1837" w:type="dxa"/>
          </w:tcPr>
          <w:p w14:paraId="0C877606" w14:textId="34C49455" w:rsidR="00EC186F" w:rsidRDefault="00EC186F" w:rsidP="00EC186F">
            <w:pPr>
              <w:ind w:left="480" w:hanging="480"/>
              <w:rPr>
                <w:rFonts w:eastAsia="SimSun"/>
                <w:lang w:val="en-US" w:eastAsia="zh-CN"/>
              </w:rPr>
            </w:pPr>
            <w:r>
              <w:rPr>
                <w:rFonts w:eastAsia="SimSun"/>
                <w:lang w:val="en-US" w:eastAsia="zh-CN"/>
              </w:rPr>
              <w:t>CATT</w:t>
            </w:r>
          </w:p>
        </w:tc>
        <w:tc>
          <w:tcPr>
            <w:tcW w:w="2125" w:type="dxa"/>
          </w:tcPr>
          <w:p w14:paraId="0C877607" w14:textId="77777777" w:rsidR="00EC186F" w:rsidRDefault="00EC186F" w:rsidP="00EC186F">
            <w:pPr>
              <w:rPr>
                <w:rFonts w:eastAsia="SimSun"/>
                <w:lang w:eastAsia="zh-CN"/>
              </w:rPr>
            </w:pPr>
          </w:p>
        </w:tc>
        <w:tc>
          <w:tcPr>
            <w:tcW w:w="5986" w:type="dxa"/>
          </w:tcPr>
          <w:p w14:paraId="0C877608" w14:textId="747B51A6" w:rsidR="00EC186F" w:rsidRDefault="00EC186F" w:rsidP="00EC186F">
            <w:pPr>
              <w:rPr>
                <w:rFonts w:eastAsia="SimSun"/>
                <w:lang w:val="en-US" w:eastAsia="zh-CN"/>
              </w:rPr>
            </w:pPr>
            <w:r>
              <w:rPr>
                <w:rFonts w:eastAsia="SimSun"/>
                <w:lang w:eastAsia="zh-CN"/>
              </w:rPr>
              <w:t>OK to discuss</w:t>
            </w:r>
          </w:p>
        </w:tc>
      </w:tr>
      <w:tr w:rsidR="00EC186F" w14:paraId="0C87760D" w14:textId="77777777" w:rsidTr="000C7A77">
        <w:tc>
          <w:tcPr>
            <w:tcW w:w="1837" w:type="dxa"/>
          </w:tcPr>
          <w:p w14:paraId="0C87760A" w14:textId="4AA4A831" w:rsidR="00EC186F" w:rsidRDefault="00263611" w:rsidP="00EC186F">
            <w:pPr>
              <w:ind w:left="480" w:hanging="480"/>
              <w:rPr>
                <w:rFonts w:eastAsia="SimSun"/>
                <w:lang w:val="en-US" w:eastAsia="zh-CN"/>
              </w:rPr>
            </w:pPr>
            <w:r>
              <w:rPr>
                <w:rFonts w:eastAsia="SimSun" w:hint="eastAsia"/>
                <w:lang w:val="en-US" w:eastAsia="zh-CN"/>
              </w:rPr>
              <w:t>Lenovo</w:t>
            </w:r>
          </w:p>
        </w:tc>
        <w:tc>
          <w:tcPr>
            <w:tcW w:w="2125" w:type="dxa"/>
          </w:tcPr>
          <w:p w14:paraId="0C87760B" w14:textId="5FBB23A2" w:rsidR="00EC186F" w:rsidRPr="004E1CB9" w:rsidRDefault="004E1CB9" w:rsidP="00EC186F">
            <w:pPr>
              <w:rPr>
                <w:rFonts w:eastAsia="SimSun"/>
                <w:lang w:eastAsia="zh-CN"/>
              </w:rPr>
            </w:pPr>
            <w:r>
              <w:rPr>
                <w:rFonts w:eastAsia="SimSun" w:hint="eastAsia"/>
                <w:lang w:eastAsia="zh-CN"/>
              </w:rPr>
              <w:t>No</w:t>
            </w:r>
          </w:p>
        </w:tc>
        <w:tc>
          <w:tcPr>
            <w:tcW w:w="5986" w:type="dxa"/>
          </w:tcPr>
          <w:p w14:paraId="0C87760C" w14:textId="3529D4B9" w:rsidR="00EC186F" w:rsidRDefault="00263611" w:rsidP="00EC186F">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too later to introduce a new feature in </w:t>
            </w:r>
            <w:r>
              <w:rPr>
                <w:rFonts w:eastAsia="SimSun"/>
                <w:lang w:val="en-US" w:eastAsia="zh-CN"/>
              </w:rPr>
              <w:t>maintenance</w:t>
            </w:r>
            <w:r>
              <w:rPr>
                <w:rFonts w:eastAsia="SimSun" w:hint="eastAsia"/>
                <w:lang w:val="en-US" w:eastAsia="zh-CN"/>
              </w:rPr>
              <w:t xml:space="preserve"> phase.</w:t>
            </w: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3E006970" w:rsidR="0036014A" w:rsidRDefault="0036014A" w:rsidP="0036014A">
      <w:pPr>
        <w:pStyle w:val="31"/>
      </w:pPr>
      <w:r w:rsidRPr="000F0B3B">
        <w:rPr>
          <w:rFonts w:hint="eastAsia"/>
        </w:rPr>
        <w:t xml:space="preserve">FL proposal </w:t>
      </w:r>
      <w:r>
        <w:rPr>
          <w:rFonts w:hint="eastAsia"/>
        </w:rPr>
        <w:t>7</w:t>
      </w:r>
      <w:r w:rsidRPr="000F0B3B">
        <w:rPr>
          <w:rFonts w:hint="eastAsia"/>
        </w:rPr>
        <w:t>-v1</w:t>
      </w:r>
    </w:p>
    <w:p w14:paraId="5D707CDF" w14:textId="2766AF64" w:rsidR="0036014A" w:rsidRPr="0036014A" w:rsidRDefault="0036014A">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14B90DEE" w:rsidR="000C7A77" w:rsidRDefault="00820B64">
      <w:pPr>
        <w:pStyle w:val="20"/>
        <w:rPr>
          <w:rFonts w:eastAsia="SimSun"/>
          <w:lang w:eastAsia="zh-CN"/>
        </w:rPr>
      </w:pPr>
      <w:r>
        <w:rPr>
          <w:rFonts w:eastAsia="SimSun"/>
          <w:lang w:eastAsia="zh-CN"/>
        </w:rPr>
        <w:lastRenderedPageBreak/>
        <w:t>[</w:t>
      </w:r>
      <w:r w:rsidR="00C80614">
        <w:rPr>
          <w:rFonts w:eastAsiaTheme="minorEastAsia" w:hint="eastAsia"/>
        </w:rPr>
        <w:t>Formal CR</w:t>
      </w:r>
      <w:r>
        <w:rPr>
          <w:rFonts w:eastAsia="SimSun"/>
          <w:lang w:eastAsia="zh-CN"/>
        </w:rPr>
        <w:t xml:space="preserve">] Issue </w:t>
      </w:r>
      <w:r>
        <w:rPr>
          <w:rFonts w:eastAsiaTheme="minorEastAsia" w:hint="eastAsia"/>
        </w:rPr>
        <w:t>1-8</w:t>
      </w:r>
      <w:r>
        <w:rPr>
          <w:rFonts w:eastAsia="SimSun"/>
          <w:lang w:eastAsia="zh-CN"/>
        </w:rPr>
        <w:t>: UL/SUL indication</w:t>
      </w:r>
    </w:p>
    <w:p w14:paraId="0C877616" w14:textId="77777777" w:rsidR="000C7A77" w:rsidRDefault="00820B64">
      <w:pPr>
        <w:pStyle w:val="31"/>
      </w:pPr>
      <w:r>
        <w:rPr>
          <w:rFonts w:hint="eastAsia"/>
        </w:rPr>
        <w:t>S</w:t>
      </w:r>
      <w:r>
        <w:t>ummary of Proposal</w:t>
      </w:r>
    </w:p>
    <w:p w14:paraId="0C877617"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 xml:space="preserve">Huawei, </w:t>
      </w:r>
      <w:proofErr w:type="spellStart"/>
      <w:r>
        <w:rPr>
          <w:bCs/>
        </w:rPr>
        <w:t>HiSilicon</w:t>
      </w:r>
      <w:proofErr w:type="spellEnd"/>
    </w:p>
    <w:p w14:paraId="0C877618" w14:textId="77777777" w:rsidR="000C7A77" w:rsidRDefault="000C7A77"/>
    <w:p w14:paraId="0C877619" w14:textId="77777777" w:rsidR="000C7A77" w:rsidRDefault="00820B64">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0C87761A" w14:textId="77777777" w:rsidR="000C7A77" w:rsidRDefault="00820B64">
      <w:pPr>
        <w:rPr>
          <w:lang w:eastAsia="ja-JP"/>
        </w:rPr>
      </w:pPr>
      <w:r>
        <w:rPr>
          <w:noProof/>
          <w:lang w:eastAsia="ja-JP"/>
        </w:rPr>
        <mc:AlternateContent>
          <mc:Choice Requires="wps">
            <w:drawing>
              <wp:inline distT="0" distB="0" distL="0" distR="0" wp14:anchorId="0C87767E" wp14:editId="0C87767F">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0C877690" w14:textId="77777777" w:rsidR="000C7A77" w:rsidRDefault="00820B64">
                            <w:pPr>
                              <w:ind w:leftChars="283" w:left="567" w:hanging="1"/>
                              <w:rPr>
                                <w:b/>
                                <w:bCs/>
                              </w:rPr>
                            </w:pPr>
                            <w:bookmarkStart w:id="366" w:name="_Toc161999108"/>
                            <w:bookmarkStart w:id="367" w:name="_Toc26719398"/>
                            <w:bookmarkStart w:id="368" w:name="_Toc29899128"/>
                            <w:bookmarkStart w:id="369" w:name="_Toc12021461"/>
                            <w:bookmarkStart w:id="370" w:name="_Toc20311573"/>
                            <w:bookmarkStart w:id="371" w:name="_Toc29917283"/>
                            <w:bookmarkStart w:id="372" w:name="_Toc29894829"/>
                            <w:bookmarkStart w:id="373" w:name="_Toc29899546"/>
                            <w:bookmarkStart w:id="374" w:name="_Toc36498157"/>
                            <w:bookmarkStart w:id="375" w:name="_Toc45699183"/>
                            <w:r>
                              <w:rPr>
                                <w:b/>
                                <w:bCs/>
                              </w:rPr>
                              <w:t>TP to 38.213</w:t>
                            </w:r>
                            <w:r>
                              <w:rPr>
                                <w:b/>
                                <w:bCs/>
                              </w:rPr>
                              <w:br/>
                              <w:t>8</w:t>
                            </w:r>
                            <w:r>
                              <w:rPr>
                                <w:b/>
                                <w:bCs/>
                              </w:rPr>
                              <w:tab/>
                              <w:t>Random access procedure</w:t>
                            </w:r>
                            <w:bookmarkEnd w:id="366"/>
                            <w:bookmarkEnd w:id="367"/>
                            <w:bookmarkEnd w:id="368"/>
                            <w:bookmarkEnd w:id="369"/>
                            <w:bookmarkEnd w:id="370"/>
                            <w:bookmarkEnd w:id="371"/>
                            <w:bookmarkEnd w:id="372"/>
                            <w:bookmarkEnd w:id="373"/>
                            <w:bookmarkEnd w:id="374"/>
                            <w:bookmarkEnd w:id="375"/>
                          </w:p>
                          <w:p w14:paraId="0C877691" w14:textId="77777777" w:rsidR="000C7A77" w:rsidRDefault="00820B64">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6"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7"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0C87767E"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">
                <v:textbox style="mso-fit-shape-to-text:t">
                  <w:txbxContent>
                    <w:p w14:paraId="0C877690" w14:textId="77777777" w:rsidR="000C7A77" w:rsidRDefault="00820B64">
                      <w:pPr>
                        <w:ind w:leftChars="283" w:left="567" w:hanging="1"/>
                        <w:rPr>
                          <w:b/>
                          <w:bCs/>
                        </w:rPr>
                      </w:pPr>
                      <w:bookmarkStart w:id="378" w:name="_Toc161999108"/>
                      <w:bookmarkStart w:id="379" w:name="_Toc26719398"/>
                      <w:bookmarkStart w:id="380" w:name="_Toc29899128"/>
                      <w:bookmarkStart w:id="381" w:name="_Toc12021461"/>
                      <w:bookmarkStart w:id="382" w:name="_Toc20311573"/>
                      <w:bookmarkStart w:id="383" w:name="_Toc29917283"/>
                      <w:bookmarkStart w:id="384" w:name="_Toc29894829"/>
                      <w:bookmarkStart w:id="385" w:name="_Toc29899546"/>
                      <w:bookmarkStart w:id="386" w:name="_Toc36498157"/>
                      <w:bookmarkStart w:id="387" w:name="_Toc45699183"/>
                      <w:r>
                        <w:rPr>
                          <w:b/>
                          <w:bCs/>
                        </w:rPr>
                        <w:t>TP to 38.213</w:t>
                      </w:r>
                      <w:r>
                        <w:rPr>
                          <w:b/>
                          <w:bCs/>
                        </w:rPr>
                        <w:br/>
                        <w:t>8</w:t>
                      </w:r>
                      <w:r>
                        <w:rPr>
                          <w:b/>
                          <w:bCs/>
                        </w:rPr>
                        <w:tab/>
                        <w:t>Random access procedure</w:t>
                      </w:r>
                      <w:bookmarkEnd w:id="378"/>
                      <w:bookmarkEnd w:id="379"/>
                      <w:bookmarkEnd w:id="380"/>
                      <w:bookmarkEnd w:id="381"/>
                      <w:bookmarkEnd w:id="382"/>
                      <w:bookmarkEnd w:id="383"/>
                      <w:bookmarkEnd w:id="384"/>
                      <w:bookmarkEnd w:id="385"/>
                      <w:bookmarkEnd w:id="386"/>
                      <w:bookmarkEnd w:id="387"/>
                    </w:p>
                    <w:p w14:paraId="0C877691" w14:textId="77777777" w:rsidR="000C7A77" w:rsidRDefault="00820B64">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88"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89"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0C87761B" w14:textId="77777777" w:rsidR="000C7A77" w:rsidRDefault="000C7A77">
      <w:pPr>
        <w:ind w:leftChars="283" w:left="567" w:hanging="1"/>
        <w:rPr>
          <w:rFonts w:eastAsia="ＭＳ 明朝"/>
        </w:rPr>
      </w:pPr>
    </w:p>
    <w:p w14:paraId="0C87761C" w14:textId="77777777" w:rsidR="000C7A77" w:rsidRDefault="000C7A77">
      <w:pPr>
        <w:ind w:leftChars="283" w:left="567" w:hanging="1"/>
        <w:rPr>
          <w:rFonts w:eastAsia="ＭＳ 明朝"/>
        </w:rPr>
      </w:pPr>
    </w:p>
    <w:p w14:paraId="0C87761D"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77777777" w:rsidR="000C7A77" w:rsidRDefault="00820B64">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0C877624" w14:textId="77777777" w:rsidR="000C7A77" w:rsidRDefault="00820B64">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C877625" w14:textId="77777777" w:rsidR="000C7A77" w:rsidRDefault="00820B64">
            <w:pPr>
              <w:rPr>
                <w:lang w:eastAsia="ja-JP"/>
              </w:rPr>
            </w:pPr>
            <w:r>
              <w:rPr>
                <w:rFonts w:hint="eastAsia"/>
                <w:lang w:eastAsia="ja-JP"/>
              </w:rPr>
              <w:t xml:space="preserve">At RAN1#117, no other company other than the proponent supported this proposal. </w:t>
            </w:r>
          </w:p>
          <w:p w14:paraId="0C877626"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2B" w14:textId="77777777" w:rsidTr="000C7A77">
        <w:tc>
          <w:tcPr>
            <w:tcW w:w="1828" w:type="dxa"/>
          </w:tcPr>
          <w:p w14:paraId="0C877628" w14:textId="77777777" w:rsidR="000C7A77" w:rsidRDefault="00820B64">
            <w:r>
              <w:t>Ericsson</w:t>
            </w:r>
          </w:p>
        </w:tc>
        <w:tc>
          <w:tcPr>
            <w:tcW w:w="2106" w:type="dxa"/>
          </w:tcPr>
          <w:p w14:paraId="0C877629" w14:textId="77777777" w:rsidR="000C7A77" w:rsidRDefault="00820B64">
            <w:r>
              <w:t>Yes?</w:t>
            </w:r>
          </w:p>
        </w:tc>
        <w:tc>
          <w:tcPr>
            <w:tcW w:w="6009" w:type="dxa"/>
          </w:tcPr>
          <w:p w14:paraId="0C87762A" w14:textId="77777777" w:rsidR="000C7A77" w:rsidRDefault="00820B64">
            <w:r>
              <w:t xml:space="preserve">At least the addition of “or a candidate cell” makes sense – otherwise the description is lacking. </w:t>
            </w:r>
          </w:p>
        </w:tc>
      </w:tr>
      <w:tr w:rsidR="000C7A77" w14:paraId="0C877630" w14:textId="77777777" w:rsidTr="000C7A77">
        <w:tc>
          <w:tcPr>
            <w:tcW w:w="1828" w:type="dxa"/>
          </w:tcPr>
          <w:p w14:paraId="0C87762C" w14:textId="77777777" w:rsidR="000C7A77" w:rsidRDefault="00820B64">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62D" w14:textId="77777777" w:rsidR="000C7A77" w:rsidRDefault="00820B64">
            <w:r>
              <w:rPr>
                <w:rFonts w:eastAsia="SimSun" w:hint="eastAsia"/>
                <w:lang w:eastAsia="zh-CN"/>
              </w:rPr>
              <w:t>Y</w:t>
            </w:r>
            <w:r>
              <w:rPr>
                <w:rFonts w:eastAsia="SimSun"/>
                <w:lang w:eastAsia="zh-CN"/>
              </w:rPr>
              <w:t>es</w:t>
            </w:r>
          </w:p>
        </w:tc>
        <w:tc>
          <w:tcPr>
            <w:tcW w:w="6009" w:type="dxa"/>
          </w:tcPr>
          <w:p w14:paraId="0C87762E" w14:textId="77777777" w:rsidR="000C7A77" w:rsidRDefault="00820B64">
            <w:pPr>
              <w:rPr>
                <w:rFonts w:eastAsia="SimSun"/>
                <w:lang w:eastAsia="zh-CN"/>
              </w:rPr>
            </w:pPr>
            <w:r>
              <w:rPr>
                <w:rFonts w:eastAsia="SimSun"/>
                <w:lang w:eastAsia="zh-CN"/>
              </w:rPr>
              <w:t xml:space="preserve">The first change is trying to align the 213 and 212. A PDCCH can trigger CFRA on serving cell and candidate cell. </w:t>
            </w:r>
          </w:p>
          <w:p w14:paraId="0C87762F" w14:textId="77777777" w:rsidR="000C7A77" w:rsidRDefault="00820B64">
            <w:r>
              <w:rPr>
                <w:rFonts w:eastAsia="SimSun"/>
                <w:lang w:eastAsia="zh-CN"/>
              </w:rPr>
              <w:t>The 2</w:t>
            </w:r>
            <w:r>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0C7A77" w14:paraId="0C877634" w14:textId="77777777" w:rsidTr="000C7A77">
        <w:tc>
          <w:tcPr>
            <w:tcW w:w="1828" w:type="dxa"/>
          </w:tcPr>
          <w:p w14:paraId="0C877631"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632"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633" w14:textId="77777777" w:rsidR="000C7A77" w:rsidRDefault="000C7A77"/>
        </w:tc>
      </w:tr>
      <w:tr w:rsidR="000C7A77" w14:paraId="0C877638" w14:textId="77777777" w:rsidTr="000C7A77">
        <w:tc>
          <w:tcPr>
            <w:tcW w:w="1828" w:type="dxa"/>
          </w:tcPr>
          <w:p w14:paraId="0C877635" w14:textId="77777777" w:rsidR="000C7A77" w:rsidRDefault="00820B64">
            <w:pPr>
              <w:rPr>
                <w:rFonts w:eastAsia="SimSun"/>
                <w:lang w:eastAsia="zh-CN"/>
              </w:rPr>
            </w:pPr>
            <w:r>
              <w:rPr>
                <w:rFonts w:eastAsia="SimSun"/>
                <w:lang w:eastAsia="zh-CN"/>
              </w:rPr>
              <w:t>Nokia</w:t>
            </w:r>
          </w:p>
        </w:tc>
        <w:tc>
          <w:tcPr>
            <w:tcW w:w="2106" w:type="dxa"/>
          </w:tcPr>
          <w:p w14:paraId="0C877636" w14:textId="77777777" w:rsidR="000C7A77" w:rsidRDefault="00820B64">
            <w:pPr>
              <w:rPr>
                <w:rFonts w:eastAsia="SimSun"/>
                <w:lang w:eastAsia="zh-CN"/>
              </w:rPr>
            </w:pPr>
            <w:r>
              <w:rPr>
                <w:rFonts w:eastAsia="SimSun"/>
                <w:lang w:eastAsia="zh-CN"/>
              </w:rPr>
              <w:t>Yes</w:t>
            </w:r>
          </w:p>
        </w:tc>
        <w:tc>
          <w:tcPr>
            <w:tcW w:w="6009" w:type="dxa"/>
          </w:tcPr>
          <w:p w14:paraId="0C877637" w14:textId="77777777" w:rsidR="000C7A77" w:rsidRDefault="00820B64">
            <w:r>
              <w:t>The CR looks good.</w:t>
            </w:r>
          </w:p>
        </w:tc>
      </w:tr>
      <w:tr w:rsidR="000C7A77" w14:paraId="0C87763C" w14:textId="77777777" w:rsidTr="000C7A77">
        <w:tc>
          <w:tcPr>
            <w:tcW w:w="1828" w:type="dxa"/>
          </w:tcPr>
          <w:p w14:paraId="0C877639"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63A" w14:textId="77777777" w:rsidR="000C7A77" w:rsidRDefault="000C7A77">
            <w:pPr>
              <w:rPr>
                <w:rFonts w:eastAsia="SimSun"/>
                <w:lang w:eastAsia="zh-CN"/>
              </w:rPr>
            </w:pPr>
          </w:p>
        </w:tc>
        <w:tc>
          <w:tcPr>
            <w:tcW w:w="6009" w:type="dxa"/>
          </w:tcPr>
          <w:p w14:paraId="0C87763B" w14:textId="77777777" w:rsidR="000C7A77" w:rsidRDefault="00820B64">
            <w:pPr>
              <w:rPr>
                <w:rFonts w:eastAsia="SimSun"/>
                <w:lang w:val="en-US" w:eastAsia="zh-CN"/>
              </w:rPr>
            </w:pPr>
            <w:r>
              <w:rPr>
                <w:rFonts w:eastAsia="SimSun" w:hint="eastAsia"/>
                <w:lang w:val="en-US" w:eastAsia="zh-CN"/>
              </w:rPr>
              <w:t xml:space="preserve">Last change is more suitable to be reflected in RAN2 spec and we understand that it is already in RAN2 spec. It seems unnecessary to repeat it in RAN1. </w:t>
            </w:r>
          </w:p>
        </w:tc>
      </w:tr>
      <w:tr w:rsidR="00C50576" w14:paraId="4C4C8BFE" w14:textId="77777777" w:rsidTr="000C7A77">
        <w:tc>
          <w:tcPr>
            <w:tcW w:w="1828" w:type="dxa"/>
          </w:tcPr>
          <w:p w14:paraId="58CCE4D0" w14:textId="066441AB" w:rsidR="00C50576" w:rsidRDefault="00C50576" w:rsidP="00C50576">
            <w:pPr>
              <w:rPr>
                <w:rFonts w:eastAsia="SimSun"/>
                <w:lang w:val="en-US" w:eastAsia="zh-CN"/>
              </w:rPr>
            </w:pPr>
            <w:r>
              <w:rPr>
                <w:rFonts w:eastAsia="SimSun"/>
                <w:lang w:eastAsia="zh-CN"/>
              </w:rPr>
              <w:t>CATT</w:t>
            </w:r>
          </w:p>
        </w:tc>
        <w:tc>
          <w:tcPr>
            <w:tcW w:w="2106" w:type="dxa"/>
          </w:tcPr>
          <w:p w14:paraId="4772F1E7" w14:textId="4F37E3EF" w:rsidR="00C50576" w:rsidRDefault="00C50576" w:rsidP="00C50576">
            <w:pPr>
              <w:rPr>
                <w:rFonts w:eastAsia="SimSun"/>
                <w:lang w:eastAsia="zh-CN"/>
              </w:rPr>
            </w:pPr>
            <w:r>
              <w:rPr>
                <w:rFonts w:eastAsia="SimSun" w:hint="eastAsia"/>
                <w:lang w:eastAsia="zh-CN"/>
              </w:rPr>
              <w:t>Y</w:t>
            </w:r>
            <w:r>
              <w:rPr>
                <w:rFonts w:eastAsia="SimSun"/>
                <w:lang w:eastAsia="zh-CN"/>
              </w:rPr>
              <w:t>es</w:t>
            </w:r>
          </w:p>
        </w:tc>
        <w:tc>
          <w:tcPr>
            <w:tcW w:w="6009" w:type="dxa"/>
          </w:tcPr>
          <w:p w14:paraId="1FB70BCD" w14:textId="2E30251D" w:rsidR="00C50576" w:rsidRDefault="00C50576" w:rsidP="00C50576">
            <w:pPr>
              <w:rPr>
                <w:rFonts w:eastAsia="SimSun"/>
                <w:lang w:val="en-US" w:eastAsia="zh-CN"/>
              </w:rPr>
            </w:pPr>
            <w:r>
              <w:rPr>
                <w:rFonts w:eastAsia="SimSun" w:hint="eastAsia"/>
                <w:lang w:val="en-US" w:eastAsia="zh-CN"/>
              </w:rPr>
              <w:t xml:space="preserve">The addition of </w:t>
            </w:r>
            <w:proofErr w:type="gramStart"/>
            <w:r>
              <w:rPr>
                <w:rFonts w:eastAsia="SimSun"/>
                <w:lang w:val="en-US" w:eastAsia="zh-CN"/>
              </w:rPr>
              <w:t>“</w:t>
            </w:r>
            <w:r>
              <w:rPr>
                <w:rFonts w:eastAsia="SimSun" w:hint="eastAsia"/>
                <w:lang w:val="en-US" w:eastAsia="zh-CN"/>
              </w:rPr>
              <w:t xml:space="preserve"> or</w:t>
            </w:r>
            <w:proofErr w:type="gramEnd"/>
            <w:r>
              <w:rPr>
                <w:rFonts w:eastAsia="SimSun" w:hint="eastAsia"/>
                <w:lang w:val="en-US" w:eastAsia="zh-CN"/>
              </w:rPr>
              <w:t xml:space="preserve"> a candidate cell</w:t>
            </w:r>
            <w:r>
              <w:rPr>
                <w:rFonts w:eastAsia="SimSun"/>
                <w:lang w:val="en-US" w:eastAsia="zh-CN"/>
              </w:rPr>
              <w:t>”</w:t>
            </w:r>
            <w:r>
              <w:rPr>
                <w:rFonts w:eastAsia="SimSun" w:hint="eastAsia"/>
                <w:lang w:val="en-US" w:eastAsia="zh-CN"/>
              </w:rPr>
              <w:t xml:space="preserve"> is needed to make the alignment between 38.213 and 38.212.</w:t>
            </w:r>
          </w:p>
        </w:tc>
      </w:tr>
      <w:tr w:rsidR="001C7C40" w14:paraId="72E8A1FB" w14:textId="77777777" w:rsidTr="000C7A77">
        <w:tc>
          <w:tcPr>
            <w:tcW w:w="1828" w:type="dxa"/>
          </w:tcPr>
          <w:p w14:paraId="72DDD6C1" w14:textId="0D81A882" w:rsidR="001C7C40" w:rsidRDefault="001C7C40" w:rsidP="00C50576">
            <w:pPr>
              <w:rPr>
                <w:rFonts w:eastAsia="SimSun"/>
                <w:lang w:eastAsia="zh-CN"/>
              </w:rPr>
            </w:pPr>
            <w:r>
              <w:rPr>
                <w:rFonts w:eastAsia="SimSun" w:hint="eastAsia"/>
                <w:lang w:eastAsia="zh-CN"/>
              </w:rPr>
              <w:t>Lenovo</w:t>
            </w:r>
          </w:p>
        </w:tc>
        <w:tc>
          <w:tcPr>
            <w:tcW w:w="2106" w:type="dxa"/>
          </w:tcPr>
          <w:p w14:paraId="43848D18" w14:textId="3D517201" w:rsidR="001C7C40" w:rsidRDefault="001C7C40" w:rsidP="00C50576">
            <w:pPr>
              <w:rPr>
                <w:rFonts w:eastAsia="SimSun"/>
                <w:lang w:eastAsia="zh-CN"/>
              </w:rPr>
            </w:pPr>
            <w:r>
              <w:rPr>
                <w:rFonts w:eastAsia="SimSun"/>
                <w:lang w:eastAsia="zh-CN"/>
              </w:rPr>
              <w:t>Y</w:t>
            </w:r>
            <w:r>
              <w:rPr>
                <w:rFonts w:eastAsia="SimSun" w:hint="eastAsia"/>
                <w:lang w:eastAsia="zh-CN"/>
              </w:rPr>
              <w:t xml:space="preserve">es </w:t>
            </w:r>
          </w:p>
        </w:tc>
        <w:tc>
          <w:tcPr>
            <w:tcW w:w="6009" w:type="dxa"/>
          </w:tcPr>
          <w:p w14:paraId="4F25A99C" w14:textId="5263052B" w:rsidR="001C7C40" w:rsidRDefault="004B3483" w:rsidP="00C50576">
            <w:pPr>
              <w:rPr>
                <w:rFonts w:eastAsia="SimSun"/>
                <w:lang w:val="en-US" w:eastAsia="zh-CN"/>
              </w:rPr>
            </w:pPr>
            <w:r>
              <w:rPr>
                <w:rFonts w:eastAsia="SimSun"/>
                <w:lang w:val="en-US" w:eastAsia="zh-CN"/>
              </w:rPr>
              <w:t>T</w:t>
            </w:r>
            <w:r>
              <w:rPr>
                <w:rFonts w:eastAsia="SimSun" w:hint="eastAsia"/>
                <w:lang w:val="en-US" w:eastAsia="zh-CN"/>
              </w:rPr>
              <w:t xml:space="preserve">he first change is OK. </w:t>
            </w:r>
            <w:r>
              <w:rPr>
                <w:rFonts w:eastAsia="SimSun"/>
                <w:lang w:val="en-US" w:eastAsia="zh-CN"/>
              </w:rPr>
              <w:t>T</w:t>
            </w:r>
            <w:r>
              <w:rPr>
                <w:rFonts w:eastAsia="SimSun" w:hint="eastAsia"/>
                <w:lang w:val="en-US" w:eastAsia="zh-CN"/>
              </w:rPr>
              <w:t>he second change has been well captured in TS38321.</w:t>
            </w:r>
          </w:p>
        </w:tc>
      </w:tr>
    </w:tbl>
    <w:p w14:paraId="0C87763D" w14:textId="77777777" w:rsidR="000C7A77" w:rsidRDefault="000C7A77">
      <w:pPr>
        <w:ind w:leftChars="283" w:left="567" w:hanging="1"/>
        <w:rPr>
          <w:rFonts w:eastAsia="ＭＳ 明朝"/>
          <w:lang w:eastAsia="ja-JP"/>
        </w:rPr>
      </w:pPr>
    </w:p>
    <w:p w14:paraId="7D8A79EF" w14:textId="10CD7F48" w:rsidR="00A020D4" w:rsidRDefault="00A020D4" w:rsidP="00A020D4">
      <w:pPr>
        <w:pStyle w:val="31"/>
      </w:pPr>
      <w:r>
        <w:rPr>
          <w:rFonts w:hint="eastAsia"/>
        </w:rPr>
        <w:t>FL proposal 8-v1</w:t>
      </w:r>
    </w:p>
    <w:p w14:paraId="4FC2BEFA" w14:textId="3437FB53" w:rsidR="003E1CEA" w:rsidRDefault="003E1CEA" w:rsidP="003E1CEA">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2A12753" w14:textId="77777777" w:rsidR="003E1CEA" w:rsidRPr="003D0FD8" w:rsidRDefault="003E1CEA" w:rsidP="003E1CEA">
      <w:pPr>
        <w:rPr>
          <w:rFonts w:eastAsia="ＭＳ 明朝"/>
          <w:lang w:eastAsia="ja-JP"/>
        </w:rPr>
      </w:pPr>
    </w:p>
    <w:p w14:paraId="5552C610" w14:textId="7F3833CA" w:rsidR="003E1CEA" w:rsidRPr="003E1CEA" w:rsidRDefault="003E1CEA" w:rsidP="003E1CEA">
      <w:pPr>
        <w:rPr>
          <w:lang w:eastAsia="ja-JP"/>
        </w:rPr>
      </w:pPr>
      <w:r>
        <w:rPr>
          <w:noProof/>
          <w:lang w:eastAsia="ja-JP"/>
        </w:rPr>
        <mc:AlternateContent>
          <mc:Choice Requires="wps">
            <w:drawing>
              <wp:inline distT="0" distB="0" distL="0" distR="0" wp14:anchorId="2A27C8EA" wp14:editId="53538EA6">
                <wp:extent cx="6318885" cy="1404620"/>
                <wp:effectExtent l="0" t="0" r="24765" b="2159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90"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91"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2A27C8EA" id="_x0000_s1028"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">
                <v:textbox style="mso-fit-shape-to-text:t">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92"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93"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4DDB17EE" w14:textId="77777777" w:rsidR="00A020D4" w:rsidRDefault="00A020D4">
      <w:pPr>
        <w:ind w:leftChars="283" w:left="567" w:hanging="1"/>
        <w:rPr>
          <w:rFonts w:eastAsia="ＭＳ 明朝"/>
          <w:lang w:eastAsia="ja-JP"/>
        </w:rPr>
      </w:pPr>
    </w:p>
    <w:p w14:paraId="0423A71B" w14:textId="30147632" w:rsidR="00C80614" w:rsidRDefault="00C80614" w:rsidP="00C80614">
      <w:pPr>
        <w:pStyle w:val="31"/>
      </w:pPr>
      <w:r>
        <w:rPr>
          <w:rFonts w:hint="eastAsia"/>
        </w:rPr>
        <w:t>Conclusion</w:t>
      </w:r>
    </w:p>
    <w:p w14:paraId="401BAADE" w14:textId="2D85052A" w:rsidR="00C80614" w:rsidRPr="006E7B0E" w:rsidRDefault="006E7B0E" w:rsidP="006E7B0E">
      <w:pPr>
        <w:rPr>
          <w:lang w:val="en-US" w:eastAsia="ja-JP"/>
        </w:rPr>
      </w:pPr>
      <w:r>
        <w:rPr>
          <w:rFonts w:hint="eastAsia"/>
          <w:lang w:val="en-US" w:eastAsia="ja-JP"/>
        </w:rPr>
        <w:t xml:space="preserve">FL proposal 8-v1 </w:t>
      </w:r>
      <w:r w:rsidR="007B12BC">
        <w:rPr>
          <w:rFonts w:hint="eastAsia"/>
          <w:lang w:val="en-US" w:eastAsia="ja-JP"/>
        </w:rPr>
        <w:t>was</w:t>
      </w:r>
      <w:r>
        <w:rPr>
          <w:rFonts w:hint="eastAsia"/>
          <w:lang w:val="en-US" w:eastAsia="ja-JP"/>
        </w:rPr>
        <w:t xml:space="preserve"> agreed in Tuesday session. </w:t>
      </w:r>
    </w:p>
    <w:p w14:paraId="0C87763E" w14:textId="77777777" w:rsidR="000C7A77" w:rsidRDefault="00820B64">
      <w:pPr>
        <w:spacing w:after="0" w:line="240" w:lineRule="auto"/>
        <w:rPr>
          <w:rFonts w:eastAsia="SimSun"/>
          <w:lang w:eastAsia="zh-CN"/>
        </w:rPr>
      </w:pPr>
      <w:r>
        <w:rPr>
          <w:rFonts w:eastAsia="SimSun"/>
          <w:lang w:eastAsia="zh-CN"/>
        </w:rPr>
        <w:br w:type="page"/>
      </w:r>
    </w:p>
    <w:p w14:paraId="0C87763F" w14:textId="44F70FE2" w:rsidR="000C7A77" w:rsidRDefault="00820B64">
      <w:pPr>
        <w:pStyle w:val="20"/>
        <w:rPr>
          <w:rFonts w:eastAsia="SimSun"/>
          <w:lang w:val="en-US" w:eastAsia="zh-CN"/>
        </w:rPr>
      </w:pPr>
      <w:r>
        <w:rPr>
          <w:rFonts w:eastAsia="SimSun"/>
          <w:lang w:val="en-US" w:eastAsia="zh-CN"/>
        </w:rPr>
        <w:lastRenderedPageBreak/>
        <w:t>[</w:t>
      </w:r>
      <w:r w:rsidR="007B12BC">
        <w:rPr>
          <w:rFonts w:eastAsiaTheme="minorEastAsia" w:hint="eastAsia"/>
          <w:lang w:val="en-US"/>
        </w:rPr>
        <w:t>Closed</w:t>
      </w:r>
      <w:r>
        <w:rPr>
          <w:rFonts w:eastAsia="SimSun"/>
          <w:lang w:val="en-US" w:eastAsia="zh-CN"/>
        </w:rPr>
        <w:t xml:space="preserve">] Issue </w:t>
      </w:r>
      <w:r>
        <w:rPr>
          <w:rFonts w:eastAsiaTheme="minorEastAsia" w:hint="eastAsia"/>
          <w:lang w:val="en-US"/>
        </w:rPr>
        <w:t>1-9</w:t>
      </w:r>
      <w:r>
        <w:rPr>
          <w:rFonts w:eastAsia="SimSun"/>
          <w:lang w:val="en-US" w:eastAsia="zh-CN"/>
        </w:rPr>
        <w:t xml:space="preserve">: </w:t>
      </w:r>
      <w:r>
        <w:rPr>
          <w:rFonts w:hint="eastAsia"/>
          <w:lang w:val="en-US"/>
        </w:rPr>
        <w:t>D</w:t>
      </w:r>
      <w:r>
        <w:rPr>
          <w:rFonts w:eastAsia="SimSun"/>
          <w:lang w:val="en-US" w:eastAsia="zh-CN"/>
        </w:rPr>
        <w:t>eactivation of candidate TCI states</w:t>
      </w:r>
    </w:p>
    <w:p w14:paraId="0C877640" w14:textId="77777777" w:rsidR="000C7A77" w:rsidRDefault="00820B64">
      <w:pPr>
        <w:pStyle w:val="31"/>
      </w:pPr>
      <w:r>
        <w:rPr>
          <w:rFonts w:hint="eastAsia"/>
        </w:rPr>
        <w:t>S</w:t>
      </w:r>
      <w:r>
        <w:t>ummary of Proposal</w:t>
      </w:r>
    </w:p>
    <w:p w14:paraId="0C877641"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0C877642" w14:textId="77777777" w:rsidR="000C7A77" w:rsidRDefault="00820B64">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0C877643" w14:textId="77777777" w:rsidR="000C7A77" w:rsidRDefault="00820B64">
      <w:pPr>
        <w:ind w:leftChars="200" w:left="400"/>
        <w:rPr>
          <w:rFonts w:eastAsia="ＭＳ Ｐゴシック"/>
          <w:b/>
          <w:bCs/>
        </w:rPr>
      </w:pPr>
      <w:bookmarkStart w:id="394" w:name="_Toc161999201"/>
      <w:r>
        <w:rPr>
          <w:b/>
          <w:bCs/>
        </w:rPr>
        <w:t>21</w:t>
      </w:r>
      <w:r>
        <w:rPr>
          <w:b/>
          <w:bCs/>
        </w:rPr>
        <w:tab/>
        <w:t>L1/L2-triggered mobility procedures</w:t>
      </w:r>
      <w:bookmarkEnd w:id="394"/>
    </w:p>
    <w:p w14:paraId="0C877644" w14:textId="77777777" w:rsidR="000C7A77" w:rsidRDefault="00820B64">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395" w:author="Ericsson" w:date="2024-03-29T08:33:00Z">
        <w:r>
          <w:rPr>
            <w:lang w:val="en-US"/>
          </w:rPr>
          <w:t>After the RRC reconfiguration with sync</w:t>
        </w:r>
      </w:ins>
      <w:ins w:id="396" w:author="Ericsson" w:date="2024-03-29T08:36:00Z">
        <w:r>
          <w:rPr>
            <w:lang w:val="en-US"/>
          </w:rPr>
          <w:t xml:space="preserve"> procedure</w:t>
        </w:r>
      </w:ins>
      <w:ins w:id="397" w:author="Ericsson" w:date="2024-03-29T08:33:00Z">
        <w:r>
          <w:rPr>
            <w:lang w:val="en-US"/>
          </w:rPr>
          <w:t xml:space="preserve">, all </w:t>
        </w:r>
      </w:ins>
      <w:ins w:id="398"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399"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645" w14:textId="77777777" w:rsidR="000C7A77" w:rsidRDefault="000C7A77">
      <w:pPr>
        <w:ind w:leftChars="200" w:left="400"/>
      </w:pPr>
    </w:p>
    <w:p w14:paraId="0C877646"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4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47" w14:textId="77777777" w:rsidR="000C7A77" w:rsidRDefault="00820B64">
            <w:pPr>
              <w:ind w:left="480" w:hanging="480"/>
              <w:rPr>
                <w:b w:val="0"/>
                <w:bCs w:val="0"/>
              </w:rPr>
            </w:pPr>
            <w:r>
              <w:rPr>
                <w:rFonts w:hint="eastAsia"/>
              </w:rPr>
              <w:t>C</w:t>
            </w:r>
            <w:r>
              <w:t>ompany</w:t>
            </w:r>
          </w:p>
        </w:tc>
        <w:tc>
          <w:tcPr>
            <w:tcW w:w="2106" w:type="dxa"/>
          </w:tcPr>
          <w:p w14:paraId="0C877648" w14:textId="77777777" w:rsidR="000C7A77" w:rsidRDefault="00820B64">
            <w:pPr>
              <w:ind w:left="480" w:hanging="480"/>
            </w:pPr>
            <w:r>
              <w:rPr>
                <w:rFonts w:hint="eastAsia"/>
              </w:rPr>
              <w:t>E</w:t>
            </w:r>
            <w:r>
              <w:t xml:space="preserve">ssential or </w:t>
            </w:r>
            <w:proofErr w:type="gramStart"/>
            <w:r>
              <w:t>Not</w:t>
            </w:r>
            <w:proofErr w:type="gramEnd"/>
            <w:r>
              <w:rPr>
                <w:b w:val="0"/>
                <w:bCs w:val="0"/>
              </w:rPr>
              <w:br/>
              <w:t>(Yes or No)</w:t>
            </w:r>
          </w:p>
        </w:tc>
        <w:tc>
          <w:tcPr>
            <w:tcW w:w="6009" w:type="dxa"/>
          </w:tcPr>
          <w:p w14:paraId="0C877649" w14:textId="77777777" w:rsidR="000C7A77" w:rsidRDefault="00820B64">
            <w:pPr>
              <w:ind w:left="480" w:hanging="480"/>
              <w:rPr>
                <w:b w:val="0"/>
                <w:bCs w:val="0"/>
              </w:rPr>
            </w:pPr>
            <w:r>
              <w:rPr>
                <w:rFonts w:hint="eastAsia"/>
              </w:rPr>
              <w:t>C</w:t>
            </w:r>
            <w:r>
              <w:t>omment</w:t>
            </w:r>
          </w:p>
        </w:tc>
      </w:tr>
      <w:tr w:rsidR="000C7A77" w14:paraId="0C877650" w14:textId="77777777" w:rsidTr="000C7A77">
        <w:tc>
          <w:tcPr>
            <w:tcW w:w="1828" w:type="dxa"/>
          </w:tcPr>
          <w:p w14:paraId="0C87764B" w14:textId="77777777" w:rsidR="000C7A77" w:rsidRDefault="00820B64">
            <w:pPr>
              <w:ind w:left="480" w:hanging="480"/>
            </w:pPr>
            <w:r>
              <w:rPr>
                <w:rFonts w:hint="eastAsia"/>
              </w:rPr>
              <w:t>F</w:t>
            </w:r>
            <w:r>
              <w:t>L</w:t>
            </w:r>
          </w:p>
        </w:tc>
        <w:tc>
          <w:tcPr>
            <w:tcW w:w="2106" w:type="dxa"/>
          </w:tcPr>
          <w:p w14:paraId="0C87764C" w14:textId="77777777" w:rsidR="000C7A77" w:rsidRDefault="00820B64">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0C87764D" w14:textId="77777777" w:rsidR="000C7A77" w:rsidRDefault="00820B64">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0C87764E" w14:textId="77777777" w:rsidR="000C7A77" w:rsidRDefault="00820B64">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C87764F"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5D" w14:textId="77777777" w:rsidTr="000C7A77">
        <w:tc>
          <w:tcPr>
            <w:tcW w:w="1828" w:type="dxa"/>
          </w:tcPr>
          <w:p w14:paraId="0C877651" w14:textId="77777777" w:rsidR="000C7A77" w:rsidRDefault="00820B64">
            <w:pPr>
              <w:ind w:left="480" w:hanging="480"/>
            </w:pPr>
            <w:r>
              <w:t>Ericsson</w:t>
            </w:r>
          </w:p>
        </w:tc>
        <w:tc>
          <w:tcPr>
            <w:tcW w:w="2106" w:type="dxa"/>
          </w:tcPr>
          <w:p w14:paraId="0C877652" w14:textId="77777777" w:rsidR="000C7A77" w:rsidRDefault="00820B64">
            <w:pPr>
              <w:ind w:left="480" w:hanging="480"/>
            </w:pPr>
            <w:r>
              <w:t>Yes</w:t>
            </w:r>
          </w:p>
        </w:tc>
        <w:tc>
          <w:tcPr>
            <w:tcW w:w="6009" w:type="dxa"/>
          </w:tcPr>
          <w:p w14:paraId="0C877653" w14:textId="77777777" w:rsidR="000C7A77" w:rsidRDefault="00820B64">
            <w:pPr>
              <w:spacing w:after="100" w:line="257" w:lineRule="auto"/>
            </w:pPr>
            <w:r>
              <w:t xml:space="preserve">This is a misunderstanding: there is no automatic deactivation of anything. Deactivation of serving cell TCI states </w:t>
            </w:r>
            <w:proofErr w:type="gramStart"/>
            <w:r>
              <w:t>are</w:t>
            </w:r>
            <w:proofErr w:type="gramEnd"/>
            <w:r>
              <w:t xml:space="preserve"> described explicitly in 38.321: </w:t>
            </w:r>
          </w:p>
          <w:p w14:paraId="0C877654" w14:textId="77777777" w:rsidR="000C7A77" w:rsidRDefault="00820B64">
            <w:pPr>
              <w:pStyle w:val="31"/>
              <w:numPr>
                <w:ilvl w:val="0"/>
                <w:numId w:val="0"/>
              </w:numPr>
              <w:ind w:left="1561" w:hanging="1419"/>
            </w:pPr>
            <w:bookmarkStart w:id="400" w:name="_Toc163044364"/>
            <w:r>
              <w:lastRenderedPageBreak/>
              <w:t>5.18.23</w:t>
            </w:r>
            <w:r>
              <w:tab/>
              <w:t>Unified TCI States Activation/Deactivation MAC CE</w:t>
            </w:r>
            <w:bookmarkEnd w:id="400"/>
          </w:p>
          <w:p w14:paraId="0C877655" w14:textId="77777777" w:rsidR="000C7A77" w:rsidRDefault="00820B64">
            <w:r>
              <w:t xml:space="preserve">The network may activate and deactivate the configured unified TCI states of a Serving </w:t>
            </w:r>
            <w:proofErr w:type="gramStart"/>
            <w:r>
              <w:t>Cell</w:t>
            </w:r>
            <w:proofErr w:type="gramEnd"/>
            <w:r>
              <w:t xml:space="preserve">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0C877656" w14:textId="77777777" w:rsidR="000C7A77" w:rsidRDefault="00820B64">
            <w:pPr>
              <w:ind w:left="480" w:hanging="480"/>
            </w:pPr>
            <w:r>
              <w:t>There is no corresponding expression for candidate TCI states:</w:t>
            </w:r>
          </w:p>
          <w:p w14:paraId="0C877657" w14:textId="77777777" w:rsidR="000C7A77" w:rsidRDefault="00820B64">
            <w:pPr>
              <w:pStyle w:val="31"/>
              <w:numPr>
                <w:ilvl w:val="0"/>
                <w:numId w:val="0"/>
              </w:numPr>
              <w:ind w:left="1561" w:hanging="1419"/>
              <w:rPr>
                <w:lang w:eastAsia="ko-KR"/>
              </w:rPr>
            </w:pPr>
            <w:bookmarkStart w:id="401" w:name="_Toc163044377"/>
            <w:r>
              <w:rPr>
                <w:lang w:eastAsia="ko-KR"/>
              </w:rPr>
              <w:t>5.18.36</w:t>
            </w:r>
            <w:r>
              <w:rPr>
                <w:lang w:eastAsia="ko-KR"/>
              </w:rPr>
              <w:tab/>
              <w:t>Candidate Cell TCI States Activation/Deactivation</w:t>
            </w:r>
            <w:bookmarkEnd w:id="401"/>
          </w:p>
          <w:p w14:paraId="0C877658" w14:textId="77777777" w:rsidR="000C7A77" w:rsidRDefault="00820B64">
            <w:r>
              <w:t xml:space="preserve">The network may activate and deactivate the TCI states of LTM candidate cell(s) configured in </w:t>
            </w:r>
            <w:proofErr w:type="spellStart"/>
            <w:r>
              <w:rPr>
                <w:i/>
                <w:iCs/>
              </w:rPr>
              <w:t>CandidateTCI</w:t>
            </w:r>
            <w:proofErr w:type="spellEnd"/>
            <w:r>
              <w:rPr>
                <w:i/>
                <w:iCs/>
              </w:rPr>
              <w:t xml:space="preserve">-State and </w:t>
            </w:r>
            <w:proofErr w:type="spellStart"/>
            <w:r>
              <w:rPr>
                <w:i/>
                <w:iCs/>
              </w:rPr>
              <w:t>CandidateTCI</w:t>
            </w:r>
            <w:proofErr w:type="spellEnd"/>
            <w:r>
              <w:rPr>
                <w:i/>
                <w:iCs/>
              </w:rPr>
              <w:t xml:space="preserve">-UL-State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0C877659" w14:textId="77777777" w:rsidR="000C7A77" w:rsidRDefault="00820B64">
            <w:pPr>
              <w:rPr>
                <w:rFonts w:eastAsia="Malgun Gothic"/>
                <w:lang w:eastAsia="ko-KR"/>
              </w:rPr>
            </w:pPr>
            <w:r>
              <w:rPr>
                <w:rFonts w:eastAsia="Malgun Gothic"/>
                <w:lang w:eastAsia="ko-KR"/>
              </w:rPr>
              <w:t>The MAC entity shall:</w:t>
            </w:r>
          </w:p>
          <w:p w14:paraId="0C87765A" w14:textId="77777777" w:rsidR="000C7A77" w:rsidRDefault="00820B64">
            <w:pPr>
              <w:pStyle w:val="B1"/>
            </w:pPr>
            <w:r>
              <w:rPr>
                <w:lang w:eastAsia="fr-FR"/>
              </w:rPr>
              <w:t>1&gt;</w:t>
            </w:r>
            <w:r>
              <w:rPr>
                <w:lang w:eastAsia="fr-FR"/>
              </w:rPr>
              <w:tab/>
              <w:t>if the MAC entity receives a Candidate Cell TCI States Activation/Deactivation MAC CE on a Serving Cell:</w:t>
            </w:r>
          </w:p>
          <w:p w14:paraId="0C87765B" w14:textId="77777777" w:rsidR="000C7A77" w:rsidRDefault="00820B64">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0C87765C" w14:textId="77777777" w:rsidR="000C7A77" w:rsidRDefault="000C7A77">
            <w:pPr>
              <w:ind w:left="480" w:hanging="480"/>
            </w:pPr>
          </w:p>
        </w:tc>
      </w:tr>
      <w:tr w:rsidR="000C7A77" w14:paraId="0C877661" w14:textId="77777777" w:rsidTr="000C7A77">
        <w:tc>
          <w:tcPr>
            <w:tcW w:w="1828" w:type="dxa"/>
          </w:tcPr>
          <w:p w14:paraId="0C87765E" w14:textId="77777777" w:rsidR="000C7A77" w:rsidRDefault="00820B64">
            <w:pPr>
              <w:ind w:left="480" w:hanging="4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06" w:type="dxa"/>
          </w:tcPr>
          <w:p w14:paraId="0C87765F" w14:textId="77777777" w:rsidR="000C7A77" w:rsidRDefault="000C7A77">
            <w:pPr>
              <w:ind w:left="480" w:hanging="480"/>
              <w:rPr>
                <w:rFonts w:eastAsia="SimSun"/>
                <w:lang w:eastAsia="zh-CN"/>
              </w:rPr>
            </w:pPr>
          </w:p>
        </w:tc>
        <w:tc>
          <w:tcPr>
            <w:tcW w:w="6009" w:type="dxa"/>
          </w:tcPr>
          <w:p w14:paraId="0C877660" w14:textId="77777777" w:rsidR="000C7A77" w:rsidRDefault="00820B64">
            <w:pPr>
              <w:rPr>
                <w:rFonts w:eastAsia="SimSun"/>
                <w:lang w:eastAsia="zh-CN"/>
              </w:rPr>
            </w:pPr>
            <w:r>
              <w:rPr>
                <w:rFonts w:eastAsia="SimSun"/>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0C7A77" w14:paraId="0C877665" w14:textId="77777777" w:rsidTr="000C7A77">
        <w:tc>
          <w:tcPr>
            <w:tcW w:w="1828" w:type="dxa"/>
          </w:tcPr>
          <w:p w14:paraId="0C877662" w14:textId="77777777" w:rsidR="000C7A77" w:rsidRDefault="00820B64">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0C877663" w14:textId="77777777" w:rsidR="000C7A77" w:rsidRDefault="000C7A77">
            <w:pPr>
              <w:ind w:left="480" w:hanging="480"/>
              <w:rPr>
                <w:rFonts w:eastAsia="SimSun"/>
                <w:lang w:val="en-US" w:eastAsia="zh-CN"/>
              </w:rPr>
            </w:pPr>
          </w:p>
        </w:tc>
        <w:tc>
          <w:tcPr>
            <w:tcW w:w="6009" w:type="dxa"/>
          </w:tcPr>
          <w:p w14:paraId="0C877664" w14:textId="77777777" w:rsidR="000C7A77" w:rsidRDefault="00820B64">
            <w:pPr>
              <w:ind w:left="480" w:hanging="480"/>
              <w:rPr>
                <w:rFonts w:eastAsia="SimSun"/>
                <w:lang w:val="en-US" w:eastAsia="zh-CN"/>
              </w:rPr>
            </w:pPr>
            <w:r>
              <w:rPr>
                <w:rFonts w:eastAsia="SimSun"/>
                <w:lang w:val="en-US" w:eastAsia="zh-CN"/>
              </w:rPr>
              <w:t>We can discuss, but it seems not necessary</w:t>
            </w:r>
          </w:p>
        </w:tc>
      </w:tr>
      <w:tr w:rsidR="000C7A77" w14:paraId="0C877669" w14:textId="77777777" w:rsidTr="000C7A77">
        <w:tc>
          <w:tcPr>
            <w:tcW w:w="1828" w:type="dxa"/>
          </w:tcPr>
          <w:p w14:paraId="0C877666" w14:textId="77777777" w:rsidR="000C7A77" w:rsidRDefault="00820B64">
            <w:pPr>
              <w:ind w:left="480" w:hanging="480"/>
              <w:rPr>
                <w:rFonts w:eastAsia="SimSun"/>
                <w:lang w:val="en-US" w:eastAsia="zh-CN"/>
              </w:rPr>
            </w:pPr>
            <w:r>
              <w:rPr>
                <w:rFonts w:eastAsia="SimSun"/>
                <w:lang w:val="en-US" w:eastAsia="zh-CN"/>
              </w:rPr>
              <w:t>Nokia</w:t>
            </w:r>
          </w:p>
        </w:tc>
        <w:tc>
          <w:tcPr>
            <w:tcW w:w="2106" w:type="dxa"/>
          </w:tcPr>
          <w:p w14:paraId="0C877667" w14:textId="77777777" w:rsidR="000C7A77" w:rsidRDefault="000C7A77">
            <w:pPr>
              <w:ind w:left="480" w:hanging="480"/>
              <w:rPr>
                <w:rFonts w:eastAsia="SimSun"/>
                <w:lang w:val="en-US" w:eastAsia="zh-CN"/>
              </w:rPr>
            </w:pPr>
          </w:p>
        </w:tc>
        <w:tc>
          <w:tcPr>
            <w:tcW w:w="6009" w:type="dxa"/>
          </w:tcPr>
          <w:p w14:paraId="0C877668" w14:textId="77777777" w:rsidR="000C7A77" w:rsidRDefault="00820B64">
            <w:pPr>
              <w:rPr>
                <w:rFonts w:eastAsia="SimSun"/>
                <w:lang w:val="en-US" w:eastAsia="zh-CN"/>
              </w:rPr>
            </w:pPr>
            <w:r>
              <w:t>Perhaps we can send an LS to RAN2, as section 5.18.36 seems to be a more appropriate place for the proposed change and aligns better with section 5.18.23.</w:t>
            </w:r>
          </w:p>
        </w:tc>
      </w:tr>
      <w:tr w:rsidR="000C7A77" w14:paraId="0C87766D" w14:textId="77777777" w:rsidTr="000C7A77">
        <w:tc>
          <w:tcPr>
            <w:tcW w:w="1828" w:type="dxa"/>
          </w:tcPr>
          <w:p w14:paraId="0C87766A" w14:textId="77777777" w:rsidR="000C7A77" w:rsidRDefault="00820B64">
            <w:pPr>
              <w:ind w:left="480" w:hanging="480"/>
              <w:rPr>
                <w:rFonts w:eastAsia="SimSun"/>
                <w:lang w:val="en-US" w:eastAsia="zh-CN"/>
              </w:rPr>
            </w:pPr>
            <w:r>
              <w:rPr>
                <w:rFonts w:eastAsia="SimSun" w:hint="eastAsia"/>
                <w:lang w:val="en-US" w:eastAsia="zh-CN"/>
              </w:rPr>
              <w:t>ZTE</w:t>
            </w:r>
          </w:p>
        </w:tc>
        <w:tc>
          <w:tcPr>
            <w:tcW w:w="2106" w:type="dxa"/>
          </w:tcPr>
          <w:p w14:paraId="0C87766B" w14:textId="77777777" w:rsidR="000C7A77" w:rsidRDefault="000C7A77">
            <w:pPr>
              <w:ind w:left="480" w:hanging="480"/>
              <w:rPr>
                <w:rFonts w:eastAsia="SimSun"/>
                <w:lang w:eastAsia="zh-CN"/>
              </w:rPr>
            </w:pPr>
          </w:p>
        </w:tc>
        <w:tc>
          <w:tcPr>
            <w:tcW w:w="6009" w:type="dxa"/>
          </w:tcPr>
          <w:p w14:paraId="0C87766C" w14:textId="77777777" w:rsidR="000C7A77" w:rsidRDefault="00820B64">
            <w:pPr>
              <w:rPr>
                <w:rFonts w:eastAsia="SimSun"/>
                <w:lang w:val="en-US" w:eastAsia="zh-CN"/>
              </w:rPr>
            </w:pPr>
            <w:r>
              <w:rPr>
                <w:rFonts w:eastAsia="SimSun" w:hint="eastAsia"/>
                <w:lang w:val="en-US" w:eastAsia="zh-CN"/>
              </w:rPr>
              <w:t xml:space="preserve">This change has been reflected in RAN2 </w:t>
            </w:r>
            <w:proofErr w:type="gramStart"/>
            <w:r>
              <w:rPr>
                <w:rFonts w:eastAsia="SimSun" w:hint="eastAsia"/>
                <w:lang w:val="en-US" w:eastAsia="zh-CN"/>
              </w:rPr>
              <w:t>spec,</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see the need to add it in RAN1.</w:t>
            </w:r>
          </w:p>
        </w:tc>
      </w:tr>
      <w:tr w:rsidR="008779C7" w14:paraId="0C877671" w14:textId="77777777" w:rsidTr="000C7A77">
        <w:tc>
          <w:tcPr>
            <w:tcW w:w="1828" w:type="dxa"/>
          </w:tcPr>
          <w:p w14:paraId="0C87766E" w14:textId="1A68D09B" w:rsidR="008779C7" w:rsidRDefault="008779C7" w:rsidP="008779C7">
            <w:pPr>
              <w:ind w:left="480" w:hanging="480"/>
              <w:rPr>
                <w:rFonts w:eastAsia="SimSun"/>
                <w:lang w:eastAsia="zh-CN"/>
              </w:rPr>
            </w:pPr>
            <w:r>
              <w:rPr>
                <w:rFonts w:eastAsia="SimSun"/>
                <w:lang w:eastAsia="zh-CN"/>
              </w:rPr>
              <w:t>CATT</w:t>
            </w:r>
          </w:p>
        </w:tc>
        <w:tc>
          <w:tcPr>
            <w:tcW w:w="2106" w:type="dxa"/>
          </w:tcPr>
          <w:p w14:paraId="0C87766F" w14:textId="77777777" w:rsidR="008779C7" w:rsidRDefault="008779C7" w:rsidP="008779C7">
            <w:pPr>
              <w:ind w:left="480" w:hanging="480"/>
              <w:rPr>
                <w:rFonts w:eastAsia="SimSun"/>
                <w:lang w:eastAsia="zh-CN"/>
              </w:rPr>
            </w:pPr>
          </w:p>
        </w:tc>
        <w:tc>
          <w:tcPr>
            <w:tcW w:w="6009" w:type="dxa"/>
          </w:tcPr>
          <w:p w14:paraId="0C877670" w14:textId="42177F95" w:rsidR="008779C7" w:rsidRDefault="008779C7" w:rsidP="008779C7">
            <w:pPr>
              <w:ind w:left="480" w:hanging="480"/>
              <w:rPr>
                <w:rFonts w:eastAsia="SimSun"/>
                <w:lang w:eastAsia="zh-CN"/>
              </w:rPr>
            </w:pPr>
            <w:r>
              <w:rPr>
                <w:rFonts w:eastAsia="SimSun"/>
                <w:lang w:eastAsia="zh-CN"/>
              </w:rPr>
              <w:t>W</w:t>
            </w:r>
            <w:r>
              <w:rPr>
                <w:rFonts w:eastAsia="SimSun" w:hint="eastAsia"/>
                <w:lang w:eastAsia="zh-CN"/>
              </w:rPr>
              <w:t>e can discuss, but it seems more appropriate to be captured in RAN2 spec.</w:t>
            </w:r>
          </w:p>
        </w:tc>
      </w:tr>
      <w:tr w:rsidR="008779C7" w14:paraId="0C877675" w14:textId="77777777" w:rsidTr="000C7A77">
        <w:tc>
          <w:tcPr>
            <w:tcW w:w="1828" w:type="dxa"/>
          </w:tcPr>
          <w:p w14:paraId="0C877672" w14:textId="4247A39E" w:rsidR="008779C7" w:rsidRDefault="00353CDC" w:rsidP="008779C7">
            <w:pPr>
              <w:ind w:left="480" w:hanging="480"/>
              <w:rPr>
                <w:rFonts w:eastAsia="SimSun"/>
                <w:lang w:eastAsia="zh-CN"/>
              </w:rPr>
            </w:pPr>
            <w:r>
              <w:rPr>
                <w:rFonts w:eastAsia="SimSun" w:hint="eastAsia"/>
                <w:lang w:eastAsia="zh-CN"/>
              </w:rPr>
              <w:t>Lenovo</w:t>
            </w:r>
          </w:p>
        </w:tc>
        <w:tc>
          <w:tcPr>
            <w:tcW w:w="2106" w:type="dxa"/>
          </w:tcPr>
          <w:p w14:paraId="0C877673" w14:textId="77777777" w:rsidR="008779C7" w:rsidRDefault="008779C7" w:rsidP="008779C7">
            <w:pPr>
              <w:ind w:left="480" w:hanging="480"/>
              <w:rPr>
                <w:rFonts w:eastAsia="SimSun"/>
                <w:lang w:eastAsia="zh-CN"/>
              </w:rPr>
            </w:pPr>
          </w:p>
        </w:tc>
        <w:tc>
          <w:tcPr>
            <w:tcW w:w="6009" w:type="dxa"/>
          </w:tcPr>
          <w:p w14:paraId="0C877674" w14:textId="6836BCC4" w:rsidR="008779C7" w:rsidRDefault="00353CDC" w:rsidP="008779C7">
            <w:pPr>
              <w:ind w:left="480" w:hanging="480"/>
              <w:rPr>
                <w:rFonts w:eastAsia="SimSun"/>
                <w:lang w:eastAsia="zh-CN"/>
              </w:rPr>
            </w:pPr>
            <w:r>
              <w:rPr>
                <w:rFonts w:eastAsia="SimSun" w:hint="eastAsia"/>
                <w:lang w:eastAsia="zh-CN"/>
              </w:rPr>
              <w:t>Not necessary.</w:t>
            </w:r>
          </w:p>
        </w:tc>
      </w:tr>
      <w:tr w:rsidR="008779C7" w14:paraId="0C877679" w14:textId="77777777" w:rsidTr="000C7A77">
        <w:tc>
          <w:tcPr>
            <w:tcW w:w="1828" w:type="dxa"/>
          </w:tcPr>
          <w:p w14:paraId="0C877676" w14:textId="77777777" w:rsidR="008779C7" w:rsidRDefault="008779C7" w:rsidP="008779C7">
            <w:pPr>
              <w:ind w:left="480" w:hanging="480"/>
              <w:rPr>
                <w:rFonts w:eastAsia="SimSun"/>
                <w:lang w:eastAsia="zh-CN"/>
              </w:rPr>
            </w:pPr>
          </w:p>
        </w:tc>
        <w:tc>
          <w:tcPr>
            <w:tcW w:w="2106" w:type="dxa"/>
          </w:tcPr>
          <w:p w14:paraId="0C877677" w14:textId="77777777" w:rsidR="008779C7" w:rsidRDefault="008779C7" w:rsidP="008779C7">
            <w:pPr>
              <w:ind w:left="480" w:hanging="480"/>
              <w:rPr>
                <w:rFonts w:eastAsia="SimSun"/>
                <w:lang w:eastAsia="zh-CN"/>
              </w:rPr>
            </w:pPr>
          </w:p>
        </w:tc>
        <w:tc>
          <w:tcPr>
            <w:tcW w:w="6009" w:type="dxa"/>
          </w:tcPr>
          <w:p w14:paraId="0C877678" w14:textId="77777777" w:rsidR="008779C7" w:rsidRDefault="008779C7" w:rsidP="008779C7">
            <w:pPr>
              <w:ind w:left="480" w:hanging="480"/>
              <w:rPr>
                <w:rFonts w:eastAsia="SimSun"/>
                <w:lang w:eastAsia="zh-CN"/>
              </w:rPr>
            </w:pPr>
          </w:p>
        </w:tc>
      </w:tr>
    </w:tbl>
    <w:p w14:paraId="0C87767A" w14:textId="77777777" w:rsidR="000C7A77" w:rsidRDefault="000C7A77">
      <w:pPr>
        <w:rPr>
          <w:lang w:val="en-US" w:eastAsia="ja-JP"/>
        </w:rPr>
      </w:pPr>
    </w:p>
    <w:p w14:paraId="166055DC" w14:textId="614CB91E" w:rsidR="00E757AB" w:rsidRDefault="00E757AB" w:rsidP="00E757AB">
      <w:pPr>
        <w:pStyle w:val="31"/>
      </w:pPr>
      <w:r>
        <w:rPr>
          <w:rFonts w:hint="eastAsia"/>
        </w:rPr>
        <w:t xml:space="preserve">FL proposal </w:t>
      </w:r>
      <w:r w:rsidR="00A474B0">
        <w:rPr>
          <w:rFonts w:hint="eastAsia"/>
        </w:rPr>
        <w:t>9</w:t>
      </w:r>
      <w:r>
        <w:rPr>
          <w:rFonts w:hint="eastAsia"/>
        </w:rPr>
        <w:t>-v1</w:t>
      </w:r>
    </w:p>
    <w:p w14:paraId="5DEAE9A5" w14:textId="1A11A450" w:rsidR="008633AB" w:rsidRPr="008633AB" w:rsidRDefault="008633AB" w:rsidP="008633AB">
      <w:pPr>
        <w:pStyle w:val="a0"/>
        <w:numPr>
          <w:ilvl w:val="0"/>
          <w:numId w:val="14"/>
        </w:numPr>
        <w:rPr>
          <w:bCs/>
        </w:rPr>
      </w:pPr>
      <w:r>
        <w:rPr>
          <w:rFonts w:hint="eastAsia"/>
          <w:bCs/>
          <w:lang w:val="en-US"/>
        </w:rPr>
        <w:t>Approach 1</w:t>
      </w:r>
    </w:p>
    <w:p w14:paraId="566B52C1" w14:textId="5E682F49" w:rsidR="00E757AB" w:rsidRDefault="00F26B37" w:rsidP="008633AB">
      <w:pPr>
        <w:pStyle w:val="a0"/>
        <w:numPr>
          <w:ilvl w:val="1"/>
          <w:numId w:val="14"/>
        </w:numPr>
        <w:rPr>
          <w:bCs/>
        </w:rPr>
      </w:pPr>
      <w:r w:rsidRPr="008633AB">
        <w:rPr>
          <w:rFonts w:hint="eastAsia"/>
          <w:bCs/>
        </w:rPr>
        <w:lastRenderedPageBreak/>
        <w:t xml:space="preserve">Conclusion: the proposal in </w:t>
      </w:r>
      <w:r w:rsidR="00A474B0"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46736AE" w14:textId="5F169344" w:rsidR="008633AB" w:rsidRDefault="008633AB" w:rsidP="008633AB">
      <w:pPr>
        <w:pStyle w:val="a0"/>
        <w:numPr>
          <w:ilvl w:val="0"/>
          <w:numId w:val="14"/>
        </w:numPr>
        <w:rPr>
          <w:bCs/>
        </w:rPr>
      </w:pPr>
      <w:r>
        <w:rPr>
          <w:rFonts w:hint="eastAsia"/>
          <w:bCs/>
        </w:rPr>
        <w:t>Approach 2</w:t>
      </w:r>
    </w:p>
    <w:p w14:paraId="0FA76DB5" w14:textId="5C691C71" w:rsidR="008633AB" w:rsidRDefault="008633AB" w:rsidP="008633AB">
      <w:pPr>
        <w:pStyle w:val="a0"/>
        <w:numPr>
          <w:ilvl w:val="1"/>
          <w:numId w:val="14"/>
        </w:numPr>
        <w:rPr>
          <w:bCs/>
        </w:rPr>
      </w:pPr>
      <w:r>
        <w:rPr>
          <w:rFonts w:hint="eastAsia"/>
          <w:bCs/>
        </w:rPr>
        <w:t xml:space="preserve">Send an LS to </w:t>
      </w:r>
      <w:r w:rsidR="00C10EA4">
        <w:rPr>
          <w:rFonts w:hint="eastAsia"/>
          <w:bCs/>
        </w:rPr>
        <w:t>RAN2 to capture the following behaviour in RAN2</w:t>
      </w:r>
      <w:r w:rsidR="00C10EA4">
        <w:rPr>
          <w:bCs/>
        </w:rPr>
        <w:t>’</w:t>
      </w:r>
      <w:r w:rsidR="00C10EA4">
        <w:rPr>
          <w:rFonts w:hint="eastAsia"/>
          <w:bCs/>
        </w:rPr>
        <w:t>s specification(s), if RAN2 sees the necessity</w:t>
      </w:r>
    </w:p>
    <w:p w14:paraId="577A88E8" w14:textId="7853356F" w:rsidR="00C10EA4" w:rsidRPr="008633AB" w:rsidRDefault="00C10EA4" w:rsidP="00C10EA4">
      <w:pPr>
        <w:pStyle w:val="a0"/>
        <w:numPr>
          <w:ilvl w:val="2"/>
          <w:numId w:val="14"/>
        </w:numPr>
        <w:rPr>
          <w:bCs/>
        </w:rPr>
      </w:pPr>
      <w:r w:rsidRPr="00C10EA4">
        <w:rPr>
          <w:bCs/>
        </w:rPr>
        <w:t xml:space="preserve">After the RRC reconfiguration with sync procedure, all TCI states provided by </w:t>
      </w:r>
      <w:proofErr w:type="spellStart"/>
      <w:r w:rsidRPr="00C10EA4">
        <w:rPr>
          <w:bCs/>
          <w:i/>
          <w:iCs/>
        </w:rPr>
        <w:t>CandidateTCI</w:t>
      </w:r>
      <w:proofErr w:type="spellEnd"/>
      <w:r w:rsidRPr="00C10EA4">
        <w:rPr>
          <w:bCs/>
          <w:i/>
          <w:iCs/>
        </w:rPr>
        <w:t>-State</w:t>
      </w:r>
      <w:r w:rsidRPr="00C10EA4">
        <w:rPr>
          <w:bCs/>
        </w:rPr>
        <w:t xml:space="preserve"> or/and </w:t>
      </w:r>
      <w:proofErr w:type="spellStart"/>
      <w:r w:rsidRPr="00C10EA4">
        <w:rPr>
          <w:bCs/>
          <w:i/>
          <w:iCs/>
        </w:rPr>
        <w:t>CandidateTCI</w:t>
      </w:r>
      <w:proofErr w:type="spellEnd"/>
      <w:r w:rsidRPr="00C10EA4">
        <w:rPr>
          <w:bCs/>
          <w:i/>
          <w:iCs/>
        </w:rPr>
        <w:t xml:space="preserve">-UL-State </w:t>
      </w:r>
      <w:r w:rsidRPr="00C10EA4">
        <w:rPr>
          <w:bCs/>
        </w:rPr>
        <w:t>are deactivated.</w:t>
      </w:r>
    </w:p>
    <w:p w14:paraId="6D3AD7F9" w14:textId="336BEB98" w:rsidR="00F26B37" w:rsidRPr="00E757AB" w:rsidRDefault="007B12BC" w:rsidP="007B12BC">
      <w:pPr>
        <w:pStyle w:val="31"/>
      </w:pPr>
      <w:r>
        <w:rPr>
          <w:rFonts w:hint="eastAsia"/>
        </w:rPr>
        <w:t>Conclusion</w:t>
      </w:r>
      <w:r>
        <w:tab/>
      </w:r>
    </w:p>
    <w:p w14:paraId="72467FD7" w14:textId="7E4CEF06" w:rsidR="00E757AB" w:rsidRDefault="001608A2">
      <w:pPr>
        <w:rPr>
          <w:lang w:val="en-US" w:eastAsia="ja-JP"/>
        </w:rPr>
      </w:pPr>
      <w:r>
        <w:rPr>
          <w:rFonts w:hint="eastAsia"/>
          <w:lang w:val="en-US" w:eastAsia="ja-JP"/>
        </w:rPr>
        <w:t>The issue was concluded by capturing the following in the chair</w:t>
      </w:r>
      <w:r>
        <w:rPr>
          <w:lang w:val="en-US" w:eastAsia="ja-JP"/>
        </w:rPr>
        <w:t>’</w:t>
      </w:r>
      <w:r>
        <w:rPr>
          <w:rFonts w:hint="eastAsia"/>
          <w:lang w:val="en-US" w:eastAsia="ja-JP"/>
        </w:rPr>
        <w:t>s note</w:t>
      </w:r>
    </w:p>
    <w:p w14:paraId="1C012C7A" w14:textId="77777777" w:rsidR="001608A2" w:rsidRPr="001608A2" w:rsidRDefault="001608A2" w:rsidP="001608A2">
      <w:pPr>
        <w:pStyle w:val="a0"/>
        <w:numPr>
          <w:ilvl w:val="0"/>
          <w:numId w:val="60"/>
        </w:numPr>
        <w:rPr>
          <w:rFonts w:eastAsia="DengXian"/>
          <w:bCs/>
          <w:lang w:eastAsia="zh-CN"/>
        </w:rPr>
      </w:pPr>
      <w:r w:rsidRPr="001608A2">
        <w:rPr>
          <w:rFonts w:eastAsia="DengXian" w:hint="eastAsia"/>
          <w:bCs/>
          <w:lang w:eastAsia="zh-CN"/>
        </w:rPr>
        <w:t>Conclusion</w:t>
      </w:r>
    </w:p>
    <w:p w14:paraId="7413FE3D" w14:textId="77777777" w:rsidR="001608A2" w:rsidRPr="001608A2" w:rsidRDefault="001608A2" w:rsidP="001608A2">
      <w:pPr>
        <w:pStyle w:val="a0"/>
        <w:numPr>
          <w:ilvl w:val="1"/>
          <w:numId w:val="60"/>
        </w:numPr>
        <w:rPr>
          <w:bCs/>
        </w:rPr>
      </w:pPr>
      <w:r w:rsidRPr="001608A2">
        <w:rPr>
          <w:rFonts w:eastAsia="DengXian"/>
          <w:bCs/>
          <w:lang w:eastAsia="zh-CN"/>
        </w:rPr>
        <w:t>I</w:t>
      </w:r>
      <w:r w:rsidRPr="001608A2">
        <w:rPr>
          <w:rFonts w:eastAsia="DengXian" w:hint="eastAsia"/>
          <w:bCs/>
          <w:lang w:eastAsia="zh-CN"/>
        </w:rPr>
        <w:t>t is RAN1 understanding that a</w:t>
      </w:r>
      <w:r w:rsidRPr="001608A2">
        <w:rPr>
          <w:bCs/>
        </w:rPr>
        <w:t xml:space="preserve">fter the RRC reconfiguration with sync procedure, all TCI states provided by </w:t>
      </w:r>
      <w:proofErr w:type="spellStart"/>
      <w:r w:rsidRPr="001608A2">
        <w:rPr>
          <w:bCs/>
          <w:i/>
          <w:iCs/>
        </w:rPr>
        <w:t>CandidateTCI</w:t>
      </w:r>
      <w:proofErr w:type="spellEnd"/>
      <w:r w:rsidRPr="001608A2">
        <w:rPr>
          <w:bCs/>
          <w:i/>
          <w:iCs/>
        </w:rPr>
        <w:t>-State</w:t>
      </w:r>
      <w:r w:rsidRPr="001608A2">
        <w:rPr>
          <w:bCs/>
        </w:rPr>
        <w:t xml:space="preserve"> or/and </w:t>
      </w:r>
      <w:proofErr w:type="spellStart"/>
      <w:r w:rsidRPr="001608A2">
        <w:rPr>
          <w:bCs/>
          <w:i/>
          <w:iCs/>
        </w:rPr>
        <w:t>CandidateTCI</w:t>
      </w:r>
      <w:proofErr w:type="spellEnd"/>
      <w:r w:rsidRPr="001608A2">
        <w:rPr>
          <w:bCs/>
          <w:i/>
          <w:iCs/>
        </w:rPr>
        <w:t xml:space="preserve">-UL-State </w:t>
      </w:r>
      <w:r w:rsidRPr="001608A2">
        <w:rPr>
          <w:rFonts w:eastAsia="DengXian" w:hint="eastAsia"/>
          <w:bCs/>
          <w:lang w:eastAsia="zh-CN"/>
        </w:rPr>
        <w:t>can be</w:t>
      </w:r>
      <w:r w:rsidRPr="001608A2">
        <w:rPr>
          <w:bCs/>
        </w:rPr>
        <w:t xml:space="preserve"> deactivated.</w:t>
      </w:r>
    </w:p>
    <w:p w14:paraId="447D7513" w14:textId="67EF6AAE" w:rsidR="001608A2" w:rsidRPr="001608A2" w:rsidRDefault="001608A2">
      <w:pPr>
        <w:rPr>
          <w:lang w:eastAsia="ja-JP"/>
        </w:rPr>
      </w:pPr>
      <w:r>
        <w:rPr>
          <w:rFonts w:hint="eastAsia"/>
          <w:lang w:eastAsia="ja-JP"/>
        </w:rPr>
        <w:t xml:space="preserve">The necessary discussion on the spec change can be continued in RAN2. </w:t>
      </w:r>
      <w:r w:rsidR="0013617C">
        <w:rPr>
          <w:rFonts w:hint="eastAsia"/>
          <w:lang w:eastAsia="ja-JP"/>
        </w:rPr>
        <w:t>With this, the discussion of this section is closed</w:t>
      </w:r>
    </w:p>
    <w:p w14:paraId="0C87767B" w14:textId="77777777" w:rsidR="000C7A77" w:rsidRDefault="00820B64">
      <w:pPr>
        <w:spacing w:after="0" w:line="240" w:lineRule="auto"/>
        <w:rPr>
          <w:lang w:eastAsia="ja-JP"/>
        </w:rPr>
      </w:pPr>
      <w:r>
        <w:rPr>
          <w:lang w:eastAsia="ja-JP"/>
        </w:rPr>
        <w:br w:type="page"/>
      </w:r>
    </w:p>
    <w:sectPr w:rsidR="000C7A77">
      <w:footerReference w:type="default" r:id="rId3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BACA" w14:textId="77777777" w:rsidR="000B267D" w:rsidRDefault="000B267D">
      <w:pPr>
        <w:spacing w:line="240" w:lineRule="auto"/>
      </w:pPr>
      <w:r>
        <w:separator/>
      </w:r>
    </w:p>
  </w:endnote>
  <w:endnote w:type="continuationSeparator" w:id="0">
    <w:p w14:paraId="63EE84FF" w14:textId="77777777" w:rsidR="000B267D" w:rsidRDefault="000B2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MS LineDraw">
    <w:charset w:val="02"/>
    <w:family w:val="moder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820B64">
    <w:pPr>
      <w:pStyle w:val="af2"/>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2DA2" w14:textId="77777777" w:rsidR="000B267D" w:rsidRDefault="000B267D">
      <w:pPr>
        <w:spacing w:after="0"/>
      </w:pPr>
      <w:r>
        <w:separator/>
      </w:r>
    </w:p>
  </w:footnote>
  <w:footnote w:type="continuationSeparator" w:id="0">
    <w:p w14:paraId="32785446" w14:textId="77777777" w:rsidR="000B267D" w:rsidRDefault="000B26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3157D4"/>
    <w:multiLevelType w:val="multilevel"/>
    <w:tmpl w:val="00D2F3D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9" w15:restartNumberingAfterBreak="0">
    <w:nsid w:val="78F76F6F"/>
    <w:multiLevelType w:val="singleLevel"/>
    <w:tmpl w:val="E1F880E6"/>
    <w:lvl w:ilvl="0">
      <w:start w:val="1"/>
      <w:numFmt w:val="bullet"/>
      <w:pStyle w:val="310"/>
      <w:lvlText w:val=""/>
      <w:lvlJc w:val="left"/>
      <w:pPr>
        <w:tabs>
          <w:tab w:val="num" w:pos="360"/>
        </w:tabs>
        <w:ind w:left="360" w:hanging="360"/>
      </w:pPr>
      <w:rPr>
        <w:rFonts w:ascii="Symbol" w:hAnsi="Symbol" w:hint="default"/>
      </w:rPr>
    </w:lvl>
  </w:abstractNum>
  <w:abstractNum w:abstractNumId="5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55230660">
    <w:abstractNumId w:val="44"/>
  </w:num>
  <w:num w:numId="2" w16cid:durableId="86464612">
    <w:abstractNumId w:val="3"/>
  </w:num>
  <w:num w:numId="3" w16cid:durableId="1977492879">
    <w:abstractNumId w:val="13"/>
  </w:num>
  <w:num w:numId="4" w16cid:durableId="1018968422">
    <w:abstractNumId w:val="5"/>
  </w:num>
  <w:num w:numId="5" w16cid:durableId="178668011">
    <w:abstractNumId w:val="9"/>
  </w:num>
  <w:num w:numId="6" w16cid:durableId="1038357955">
    <w:abstractNumId w:val="1"/>
  </w:num>
  <w:num w:numId="7" w16cid:durableId="806699667">
    <w:abstractNumId w:val="16"/>
  </w:num>
  <w:num w:numId="8" w16cid:durableId="409667136">
    <w:abstractNumId w:val="42"/>
  </w:num>
  <w:num w:numId="9" w16cid:durableId="63068087">
    <w:abstractNumId w:val="36"/>
  </w:num>
  <w:num w:numId="10" w16cid:durableId="562640917">
    <w:abstractNumId w:val="28"/>
  </w:num>
  <w:num w:numId="11" w16cid:durableId="1364206937">
    <w:abstractNumId w:val="15"/>
  </w:num>
  <w:num w:numId="12" w16cid:durableId="2081554852">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95920219">
    <w:abstractNumId w:val="24"/>
  </w:num>
  <w:num w:numId="14" w16cid:durableId="1423912410">
    <w:abstractNumId w:val="38"/>
  </w:num>
  <w:num w:numId="15" w16cid:durableId="1342969264">
    <w:abstractNumId w:val="0"/>
  </w:num>
  <w:num w:numId="16" w16cid:durableId="1216505247">
    <w:abstractNumId w:val="48"/>
  </w:num>
  <w:num w:numId="17" w16cid:durableId="699163138">
    <w:abstractNumId w:val="30"/>
  </w:num>
  <w:num w:numId="18" w16cid:durableId="1204100108">
    <w:abstractNumId w:val="6"/>
  </w:num>
  <w:num w:numId="19" w16cid:durableId="313800713">
    <w:abstractNumId w:val="41"/>
  </w:num>
  <w:num w:numId="20" w16cid:durableId="653989408">
    <w:abstractNumId w:val="17"/>
  </w:num>
  <w:num w:numId="21" w16cid:durableId="1117606692">
    <w:abstractNumId w:val="11"/>
  </w:num>
  <w:num w:numId="22" w16cid:durableId="1302727758">
    <w:abstractNumId w:val="33"/>
  </w:num>
  <w:num w:numId="23" w16cid:durableId="588082471">
    <w:abstractNumId w:val="32"/>
  </w:num>
  <w:num w:numId="24" w16cid:durableId="1888372060">
    <w:abstractNumId w:val="12"/>
  </w:num>
  <w:num w:numId="25" w16cid:durableId="167866541">
    <w:abstractNumId w:val="49"/>
  </w:num>
  <w:num w:numId="26" w16cid:durableId="1775057747">
    <w:abstractNumId w:val="34"/>
  </w:num>
  <w:num w:numId="27" w16cid:durableId="75327477">
    <w:abstractNumId w:val="10"/>
  </w:num>
  <w:num w:numId="28" w16cid:durableId="1561407066">
    <w:abstractNumId w:val="7"/>
  </w:num>
  <w:num w:numId="29" w16cid:durableId="1873685458">
    <w:abstractNumId w:val="39"/>
  </w:num>
  <w:num w:numId="30" w16cid:durableId="1959339366">
    <w:abstractNumId w:val="37"/>
  </w:num>
  <w:num w:numId="31" w16cid:durableId="334846216">
    <w:abstractNumId w:val="47"/>
  </w:num>
  <w:num w:numId="32" w16cid:durableId="1719666529">
    <w:abstractNumId w:val="21"/>
  </w:num>
  <w:num w:numId="33" w16cid:durableId="2097899280">
    <w:abstractNumId w:val="2"/>
  </w:num>
  <w:num w:numId="34" w16cid:durableId="1102845489">
    <w:abstractNumId w:val="35"/>
  </w:num>
  <w:num w:numId="35" w16cid:durableId="1293251755">
    <w:abstractNumId w:val="50"/>
  </w:num>
  <w:num w:numId="36" w16cid:durableId="1013801636">
    <w:abstractNumId w:val="23"/>
  </w:num>
  <w:num w:numId="37" w16cid:durableId="577326971">
    <w:abstractNumId w:val="31"/>
  </w:num>
  <w:num w:numId="38" w16cid:durableId="536509921">
    <w:abstractNumId w:val="26"/>
  </w:num>
  <w:num w:numId="39" w16cid:durableId="152376542">
    <w:abstractNumId w:val="25"/>
  </w:num>
  <w:num w:numId="40" w16cid:durableId="1383746214">
    <w:abstractNumId w:val="20"/>
  </w:num>
  <w:num w:numId="41" w16cid:durableId="909315698">
    <w:abstractNumId w:val="8"/>
  </w:num>
  <w:num w:numId="42" w16cid:durableId="1116371193">
    <w:abstractNumId w:val="51"/>
  </w:num>
  <w:num w:numId="43" w16cid:durableId="364794566">
    <w:abstractNumId w:val="45"/>
  </w:num>
  <w:num w:numId="44" w16cid:durableId="1183202131">
    <w:abstractNumId w:val="14"/>
  </w:num>
  <w:num w:numId="45" w16cid:durableId="1057822622">
    <w:abstractNumId w:val="52"/>
  </w:num>
  <w:num w:numId="46" w16cid:durableId="1153106360">
    <w:abstractNumId w:val="22"/>
  </w:num>
  <w:num w:numId="47" w16cid:durableId="1548571350">
    <w:abstractNumId w:val="46"/>
  </w:num>
  <w:num w:numId="48" w16cid:durableId="873466484">
    <w:abstractNumId w:val="18"/>
  </w:num>
  <w:num w:numId="49" w16cid:durableId="2074156637">
    <w:abstractNumId w:val="40"/>
  </w:num>
  <w:num w:numId="50" w16cid:durableId="396173681">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16cid:durableId="3345007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10995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771816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03475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7037596">
    <w:abstractNumId w:val="19"/>
  </w:num>
  <w:num w:numId="56" w16cid:durableId="12696589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9391845">
    <w:abstractNumId w:val="43"/>
  </w:num>
  <w:num w:numId="58" w16cid:durableId="8498309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14808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96318671">
    <w:abstractNumId w:val="2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kimoto, Yosuke/秋元 陽介">
    <w15:presenceInfo w15:providerId="AD" w15:userId="S::akimoto.yosuke@jp.fujitsu.com::fcf915d9-351f-48f6-aaa9-b0a5b639bfe4"/>
  </w15:person>
  <w15:person w15:author="Authors">
    <w15:presenceInfo w15:providerId="None" w15:userId="Authors"/>
  </w15:person>
  <w15:person w15:author="Wooseok Nam">
    <w15:presenceInfo w15:providerId="AD" w15:userId="S::wnam@qti.qualcomm.com::4577c8af-b031-42ba-b8d9-ca10d6797c4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E44B5"/>
    <w:pPr>
      <w:spacing w:after="180" w:line="256" w:lineRule="auto"/>
    </w:pPr>
    <w:rPr>
      <w:rFonts w:eastAsiaTheme="minorEastAsia"/>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aliases w:val="H2,h2,DO NOT USE_h2,h21,Head2A,2,UNDERRUBRIK 1-2,Heading 2 Char,H2 Char,h2 Char,Header 2,Header2,22,heading2,2nd level,H21,H22,H23,H24,H25,R2,E2,†berschrift 2,õberschrift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aliases w:val="h5,Heading5,H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rsid w:val="008179CB"/>
    <w:pPr>
      <w:keepNext/>
      <w:ind w:leftChars="1200" w:left="1200"/>
      <w:outlineLvl w:val="7"/>
    </w:pPr>
  </w:style>
  <w:style w:type="paragraph" w:styleId="9">
    <w:name w:val="heading 9"/>
    <w:basedOn w:val="a2"/>
    <w:next w:val="a2"/>
    <w:link w:val="90"/>
    <w:uiPriority w:val="9"/>
    <w:semiHidden/>
    <w:unhideWhenUsed/>
    <w:qFormat/>
    <w:rsid w:val="008179CB"/>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7"/>
    <w:qFormat/>
    <w:pPr>
      <w:snapToGrid w:val="0"/>
      <w:spacing w:before="120" w:after="120" w:afterAutospacing="1" w:line="240" w:lineRule="auto"/>
      <w:jc w:val="both"/>
    </w:pPr>
    <w:rPr>
      <w:rFonts w:eastAsia="ＭＳ ゴシック"/>
      <w:b/>
      <w:sz w:val="24"/>
      <w:lang w:eastAsia="zh-CN"/>
    </w:rPr>
  </w:style>
  <w:style w:type="paragraph" w:styleId="a8">
    <w:name w:val="Document Map"/>
    <w:basedOn w:val="a2"/>
    <w:link w:val="a9"/>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a">
    <w:name w:val="annotation text"/>
    <w:basedOn w:val="a2"/>
    <w:link w:val="ab"/>
    <w:uiPriority w:val="99"/>
    <w:qFormat/>
    <w:pPr>
      <w:snapToGrid w:val="0"/>
      <w:spacing w:after="100" w:afterAutospacing="1" w:line="240" w:lineRule="auto"/>
    </w:pPr>
    <w:rPr>
      <w:rFonts w:eastAsia="ＭＳ ゴシック"/>
      <w:sz w:val="24"/>
      <w:lang w:eastAsia="zh-CN"/>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spacing w:after="120" w:line="240" w:lineRule="auto"/>
      <w:jc w:val="both"/>
    </w:pPr>
    <w:rPr>
      <w:rFonts w:eastAsia="ＭＳ 明朝"/>
      <w:szCs w:val="24"/>
      <w:lang w:val="en-US"/>
    </w:rPr>
  </w:style>
  <w:style w:type="paragraph" w:styleId="23">
    <w:name w:val="List 2"/>
    <w:basedOn w:val="a2"/>
    <w:link w:val="24"/>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e">
    <w:name w:val="Plain Text"/>
    <w:basedOn w:val="a2"/>
    <w:link w:val="af"/>
    <w:uiPriority w:val="99"/>
    <w:unhideWhenUsed/>
    <w:qFormat/>
    <w:pPr>
      <w:spacing w:after="0" w:line="240" w:lineRule="auto"/>
    </w:pPr>
    <w:rPr>
      <w:rFonts w:ascii="ＭＳ ゴシック" w:eastAsia="ＭＳ ゴシック" w:hAnsi="ＭＳ ゴシック"/>
      <w:lang w:val="zh-CN" w:eastAsia="zh-CN"/>
    </w:rPr>
  </w:style>
  <w:style w:type="paragraph" w:styleId="af0">
    <w:name w:val="Balloon Text"/>
    <w:basedOn w:val="a2"/>
    <w:link w:val="af1"/>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2">
    <w:name w:val="footer"/>
    <w:basedOn w:val="a2"/>
    <w:link w:val="af3"/>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af6">
    <w:name w:val="annotation subject"/>
    <w:basedOn w:val="aa"/>
    <w:next w:val="aa"/>
    <w:link w:val="af7"/>
    <w:uiPriority w:val="99"/>
    <w:qFormat/>
    <w:rPr>
      <w:b/>
      <w:bCs/>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0">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9">
    <w:name w:val="Strong"/>
    <w:uiPriority w:val="22"/>
    <w:qFormat/>
    <w:rPr>
      <w:b/>
      <w:bCs/>
    </w:rPr>
  </w:style>
  <w:style w:type="character" w:styleId="afa">
    <w:name w:val="FollowedHyperlink"/>
    <w:basedOn w:val="a3"/>
    <w:uiPriority w:val="99"/>
    <w:unhideWhenUsed/>
    <w:qFormat/>
    <w:rPr>
      <w:color w:val="800080"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18"/>
      <w:szCs w:val="18"/>
    </w:rPr>
  </w:style>
  <w:style w:type="character" w:customStyle="1" w:styleId="11">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0"/>
    <w:uiPriority w:val="99"/>
    <w:qFormat/>
    <w:rPr>
      <w:rFonts w:ascii="Arial" w:eastAsia="ＭＳ ゴシック" w:hAnsi="Arial"/>
      <w:b/>
      <w:kern w:val="28"/>
      <w:sz w:val="32"/>
      <w:lang w:val="en-GB" w:eastAsia="zh-CN"/>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0"/>
    <w:qFormat/>
    <w:rPr>
      <w:rFonts w:ascii="Arial" w:eastAsia="ＭＳ ゴシック" w:hAnsi="Arial"/>
      <w:b/>
      <w:sz w:val="28"/>
      <w:lang w:val="zh-CN"/>
    </w:rPr>
  </w:style>
  <w:style w:type="character" w:customStyle="1" w:styleId="50">
    <w:name w:val="見出し 5 (文字)"/>
    <w:aliases w:val="h5 (文字),Heading5 (文字),H5 (文字)"/>
    <w:basedOn w:val="a3"/>
    <w:link w:val="5"/>
    <w:qFormat/>
    <w:rPr>
      <w:rFonts w:asciiTheme="majorHAnsi" w:eastAsiaTheme="majorEastAsia" w:hAnsiTheme="majorHAnsi" w:cstheme="majorBidi"/>
      <w:b/>
      <w:bCs/>
      <w:sz w:val="22"/>
      <w:szCs w:val="22"/>
      <w:lang w:val="en-GB"/>
    </w:rPr>
  </w:style>
  <w:style w:type="character" w:customStyle="1" w:styleId="af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4"/>
    <w:qFormat/>
    <w:locked/>
    <w:rPr>
      <w:rFonts w:ascii="Arial" w:hAnsi="Arial"/>
      <w:b/>
      <w:sz w:val="18"/>
      <w:lang w:val="en-GB"/>
    </w:rPr>
  </w:style>
  <w:style w:type="character" w:customStyle="1" w:styleId="a7">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6"/>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b">
    <w:name w:val="コメント文字列 (文字)"/>
    <w:link w:val="aa"/>
    <w:uiPriority w:val="99"/>
    <w:qFormat/>
    <w:rPr>
      <w:rFonts w:ascii="Times New Roman" w:eastAsia="ＭＳ ゴシック" w:hAnsi="Times New Roman"/>
      <w:sz w:val="24"/>
      <w:lang w:val="en-GB"/>
    </w:rPr>
  </w:style>
  <w:style w:type="character" w:customStyle="1" w:styleId="af3">
    <w:name w:val="フッター (文字)"/>
    <w:link w:val="af2"/>
    <w:uiPriority w:val="99"/>
    <w:qFormat/>
    <w:rPr>
      <w:rFonts w:ascii="Times New Roman" w:eastAsia="ＭＳ ゴシック" w:hAnsi="Times New Roman"/>
      <w:sz w:val="24"/>
      <w:lang w:val="en-GB"/>
    </w:rPr>
  </w:style>
  <w:style w:type="paragraph" w:customStyle="1" w:styleId="afe">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
    <w:name w:val="Quote"/>
    <w:basedOn w:val="a2"/>
    <w:next w:val="a2"/>
    <w:link w:val="aff0"/>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0">
    <w:name w:val="引用文 (文字)"/>
    <w:link w:val="aff"/>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5">
    <w:name w:val="修订1"/>
    <w:hidden/>
    <w:uiPriority w:val="99"/>
    <w:semiHidden/>
    <w:qFormat/>
    <w:rPr>
      <w:rFonts w:eastAsia="ＭＳ ゴシック"/>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1">
    <w:name w:val="図表"/>
    <w:basedOn w:val="a6"/>
    <w:link w:val="aff2"/>
    <w:qFormat/>
    <w:pPr>
      <w:jc w:val="center"/>
    </w:pPr>
  </w:style>
  <w:style w:type="character" w:customStyle="1" w:styleId="aff2">
    <w:name w:val="図表 (文字)"/>
    <w:basedOn w:val="a7"/>
    <w:link w:val="aff1"/>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
    <w:name w:val="書式なし (文字)"/>
    <w:link w:val="ae"/>
    <w:uiPriority w:val="99"/>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a2"/>
    <w:link w:val="25"/>
    <w:uiPriority w:val="34"/>
    <w:qFormat/>
    <w:pPr>
      <w:numPr>
        <w:numId w:val="5"/>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5">
    <w:name w:val="リスト段落 (文字)2"/>
    <w:aliases w:val="- Bullets (文字)1,목록 단락 (文字)1,?? ?? (文字)1,????? (文字)1,???? (文字)1,Lista1 (文字)1,列出段落1 (文字)1,中等深浅网格 1 - 着色 21 (文字)1,¥¡¡¡¡ì¬º¥¹¥È¶ÎÂä (文字)1,ÁÐ³ö¶ÎÂä (文字)1,列表段落1 (文字)1,—ño’i—Ž (文字)1,¥ê¥¹¥È¶ÎÂä (文字)1,1st level - Bullet List Paragraph (文字)1"/>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5"/>
    <w:link w:val="Proposal-Observation"/>
    <w:qFormat/>
    <w:rPr>
      <w:rFonts w:eastAsia="ＭＳ ゴシック"/>
      <w:b/>
      <w:bCs/>
      <w:i/>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3"/>
    <w:uiPriority w:val="34"/>
    <w:qFormat/>
    <w:locked/>
    <w:rPr>
      <w:rFonts w:ascii="游ゴシック" w:eastAsia="游ゴシック" w:hAnsi="游ゴシック"/>
    </w:rPr>
  </w:style>
  <w:style w:type="character" w:customStyle="1" w:styleId="aff4">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rPr>
  </w:style>
  <w:style w:type="paragraph" w:customStyle="1" w:styleId="Revision2">
    <w:name w:val="Revision2"/>
    <w:hidden/>
    <w:uiPriority w:val="99"/>
    <w:semiHidden/>
    <w:qFormat/>
    <w:rPr>
      <w:rFonts w:eastAsia="ＭＳ ゴシック"/>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eastAsia="ＭＳ ゴシック"/>
      <w:sz w:val="24"/>
      <w:lang w:val="en-GB"/>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c"/>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c"/>
    <w:next w:val="a2"/>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5">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6">
    <w:name w:val="修订2"/>
    <w:hidden/>
    <w:uiPriority w:val="99"/>
    <w:unhideWhenUsed/>
    <w:qFormat/>
    <w:rPr>
      <w:rFonts w:eastAsia="ＭＳ ゴシック"/>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3"/>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3">
    <w:name w:val="修订3"/>
    <w:hidden/>
    <w:uiPriority w:val="99"/>
    <w:unhideWhenUsed/>
    <w:qFormat/>
    <w:rPr>
      <w:rFonts w:eastAsia="ＭＳ ゴシック"/>
      <w:sz w:val="24"/>
      <w:lang w:val="en-GB"/>
    </w:rPr>
  </w:style>
  <w:style w:type="character" w:customStyle="1" w:styleId="19">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eastAsia="ＭＳ ゴシック"/>
      <w:sz w:val="24"/>
      <w:lang w:val="en-GB"/>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1b">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c">
    <w:name w:val="リストなし1"/>
    <w:next w:val="a5"/>
    <w:uiPriority w:val="99"/>
    <w:semiHidden/>
    <w:unhideWhenUsed/>
    <w:rsid w:val="008179CB"/>
  </w:style>
  <w:style w:type="character" w:customStyle="1" w:styleId="82">
    <w:name w:val="見出し 8 (文字)"/>
    <w:aliases w:val="Table Heading (文字)"/>
    <w:basedOn w:val="a3"/>
    <w:link w:val="TableHeading1"/>
    <w:uiPriority w:val="9"/>
    <w:rsid w:val="008179CB"/>
    <w:rPr>
      <w:rFonts w:ascii="Arial" w:hAnsi="Arial"/>
      <w:sz w:val="36"/>
      <w:lang w:val="en-GB" w:eastAsia="en-US"/>
    </w:rPr>
  </w:style>
  <w:style w:type="character" w:customStyle="1" w:styleId="90">
    <w:name w:val="見出し 9 (文字)"/>
    <w:basedOn w:val="a3"/>
    <w:link w:val="9"/>
    <w:uiPriority w:val="9"/>
    <w:rsid w:val="008179CB"/>
    <w:rPr>
      <w:rFonts w:ascii="Arial" w:hAnsi="Arial"/>
      <w:sz w:val="36"/>
      <w:lang w:val="en-GB" w:eastAsia="en-US"/>
    </w:rPr>
  </w:style>
  <w:style w:type="paragraph" w:customStyle="1" w:styleId="810">
    <w:name w:val="目次 81"/>
    <w:basedOn w:val="1d"/>
    <w:next w:val="83"/>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1d"/>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2"/>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0">
    <w:name w:val="目次 41"/>
    <w:basedOn w:val="34"/>
    <w:next w:val="42"/>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1">
    <w:name w:val="目次 31"/>
    <w:basedOn w:val="27"/>
    <w:next w:val="34"/>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1d"/>
    <w:next w:val="27"/>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1e"/>
    <w:next w:val="28"/>
    <w:rsid w:val="008179CB"/>
    <w:pPr>
      <w:keepLines/>
      <w:spacing w:after="0" w:line="240" w:lineRule="auto"/>
      <w:ind w:left="284" w:firstLineChars="0" w:firstLine="0"/>
    </w:pPr>
  </w:style>
  <w:style w:type="paragraph" w:customStyle="1" w:styleId="111">
    <w:name w:val="索引 11"/>
    <w:basedOn w:val="a2"/>
    <w:next w:val="1e"/>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9"/>
    <w:rsid w:val="008179CB"/>
    <w:pPr>
      <w:numPr>
        <w:numId w:val="0"/>
      </w:numPr>
      <w:snapToGrid/>
      <w:spacing w:after="180" w:afterAutospacing="0"/>
      <w:ind w:left="851" w:hanging="284"/>
      <w:contextualSpacing w:val="0"/>
      <w:jc w:val="left"/>
    </w:pPr>
    <w:rPr>
      <w:rFonts w:eastAsia="SimSun"/>
      <w:sz w:val="20"/>
      <w:lang w:eastAsia="en-US"/>
    </w:rPr>
  </w:style>
  <w:style w:type="character" w:styleId="aff6">
    <w:name w:val="footnote reference"/>
    <w:rsid w:val="008179CB"/>
    <w:rPr>
      <w:b/>
      <w:position w:val="6"/>
      <w:sz w:val="16"/>
    </w:rPr>
  </w:style>
  <w:style w:type="paragraph" w:customStyle="1" w:styleId="footnotetext81">
    <w:name w:val="footnote text81"/>
    <w:basedOn w:val="a2"/>
    <w:next w:val="aff7"/>
    <w:link w:val="aff8"/>
    <w:qFormat/>
    <w:rsid w:val="008179CB"/>
    <w:pPr>
      <w:keepLines/>
      <w:spacing w:after="0" w:line="240" w:lineRule="auto"/>
      <w:ind w:left="454" w:hanging="454"/>
    </w:pPr>
    <w:rPr>
      <w:rFonts w:eastAsia="SimSun"/>
      <w:sz w:val="16"/>
    </w:rPr>
  </w:style>
  <w:style w:type="character" w:customStyle="1" w:styleId="aff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footnotetext81"/>
    <w:rsid w:val="008179CB"/>
    <w:rPr>
      <w:rFonts w:ascii="Times New Roman" w:hAnsi="Times New Roman"/>
      <w:sz w:val="16"/>
      <w:lang w:val="en-GB" w:eastAsia="en-US"/>
    </w:rPr>
  </w:style>
  <w:style w:type="paragraph" w:customStyle="1" w:styleId="91">
    <w:name w:val="目次 91"/>
    <w:basedOn w:val="83"/>
    <w:next w:val="92"/>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a2"/>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0">
    <w:name w:val="目次 61"/>
    <w:basedOn w:val="52"/>
    <w:next w:val="a2"/>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62"/>
    <w:next w:val="a2"/>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aff9"/>
    <w:next w:val="2a"/>
    <w:rsid w:val="008179CB"/>
    <w:pPr>
      <w:tabs>
        <w:tab w:val="clear" w:pos="720"/>
      </w:tabs>
      <w:spacing w:line="240" w:lineRule="auto"/>
      <w:ind w:left="851" w:hanging="284"/>
      <w:contextualSpacing w:val="0"/>
    </w:pPr>
  </w:style>
  <w:style w:type="paragraph" w:customStyle="1" w:styleId="312">
    <w:name w:val="箇条書き 31"/>
    <w:basedOn w:val="2a"/>
    <w:next w:val="35"/>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5"/>
    <w:next w:val="a2"/>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3">
    <w:name w:val="一覧 31"/>
    <w:basedOn w:val="23"/>
    <w:next w:val="36"/>
    <w:link w:val="37"/>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6"/>
    <w:next w:val="43"/>
    <w:rsid w:val="008179CB"/>
    <w:pPr>
      <w:spacing w:line="240" w:lineRule="auto"/>
      <w:ind w:leftChars="0" w:left="1418" w:firstLineChars="0" w:hanging="284"/>
      <w:contextualSpacing w:val="0"/>
    </w:pPr>
  </w:style>
  <w:style w:type="paragraph" w:customStyle="1" w:styleId="511">
    <w:name w:val="一覧 51"/>
    <w:basedOn w:val="43"/>
    <w:next w:val="53"/>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f">
    <w:name w:val="一覧1"/>
    <w:basedOn w:val="a2"/>
    <w:next w:val="affa"/>
    <w:link w:val="affb"/>
    <w:rsid w:val="008179CB"/>
    <w:pPr>
      <w:spacing w:line="240" w:lineRule="auto"/>
      <w:ind w:left="568" w:hanging="284"/>
    </w:pPr>
  </w:style>
  <w:style w:type="paragraph" w:customStyle="1" w:styleId="1f0">
    <w:name w:val="箇条書き1"/>
    <w:basedOn w:val="affa"/>
    <w:next w:val="aff9"/>
    <w:rsid w:val="008179CB"/>
    <w:pPr>
      <w:spacing w:line="240" w:lineRule="auto"/>
      <w:ind w:left="568" w:firstLineChars="0" w:hanging="284"/>
      <w:contextualSpacing w:val="0"/>
    </w:pPr>
  </w:style>
  <w:style w:type="paragraph" w:customStyle="1" w:styleId="412">
    <w:name w:val="箇条書き 41"/>
    <w:basedOn w:val="35"/>
    <w:next w:val="44"/>
    <w:rsid w:val="008179CB"/>
    <w:pPr>
      <w:tabs>
        <w:tab w:val="clear" w:pos="992"/>
      </w:tabs>
      <w:spacing w:line="240" w:lineRule="auto"/>
      <w:ind w:left="1418" w:hanging="284"/>
      <w:contextualSpacing w:val="0"/>
    </w:pPr>
  </w:style>
  <w:style w:type="paragraph" w:customStyle="1" w:styleId="512">
    <w:name w:val="箇条書き 51"/>
    <w:basedOn w:val="44"/>
    <w:next w:val="54"/>
    <w:rsid w:val="008179CB"/>
    <w:pPr>
      <w:tabs>
        <w:tab w:val="clear" w:pos="735"/>
      </w:tabs>
      <w:spacing w:line="240" w:lineRule="auto"/>
      <w:ind w:left="1702" w:hanging="284"/>
      <w:contextualSpacing w:val="0"/>
    </w:pPr>
  </w:style>
  <w:style w:type="paragraph" w:customStyle="1" w:styleId="B5">
    <w:name w:val="B5"/>
    <w:basedOn w:val="53"/>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af1">
    <w:name w:val="吹き出し (文字)"/>
    <w:basedOn w:val="a3"/>
    <w:link w:val="af0"/>
    <w:uiPriority w:val="99"/>
    <w:rsid w:val="008179CB"/>
    <w:rPr>
      <w:rFonts w:ascii="Arial" w:eastAsia="ＭＳ ゴシック" w:hAnsi="Arial"/>
      <w:sz w:val="18"/>
      <w:szCs w:val="18"/>
      <w:lang w:val="en-GB"/>
    </w:rPr>
  </w:style>
  <w:style w:type="character" w:customStyle="1" w:styleId="af7">
    <w:name w:val="コメント内容 (文字)"/>
    <w:basedOn w:val="ab"/>
    <w:link w:val="af6"/>
    <w:uiPriority w:val="99"/>
    <w:rsid w:val="008179CB"/>
    <w:rPr>
      <w:rFonts w:ascii="Times New Roman" w:eastAsia="ＭＳ ゴシック" w:hAnsi="Times New Roman"/>
      <w:b/>
      <w:bCs/>
      <w:sz w:val="24"/>
      <w:lang w:val="en-GB" w:eastAsia="zh-CN"/>
    </w:rPr>
  </w:style>
  <w:style w:type="character" w:customStyle="1" w:styleId="a9">
    <w:name w:val="見出しマップ (文字)"/>
    <w:basedOn w:val="a3"/>
    <w:link w:val="a8"/>
    <w:uiPriority w:val="99"/>
    <w:rsid w:val="008179CB"/>
    <w:rPr>
      <w:rFonts w:ascii="Tahoma" w:eastAsia="ＭＳ ゴシック"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a2"/>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ad">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c"/>
    <w:rsid w:val="008179CB"/>
    <w:rPr>
      <w:rFonts w:eastAsia="ＭＳ 明朝"/>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ffb">
    <w:name w:val="一覧 (文字)"/>
    <w:link w:val="1f"/>
    <w:rsid w:val="008179CB"/>
    <w:rPr>
      <w:rFonts w:ascii="Times New Roman" w:hAnsi="Times New Roman"/>
      <w:lang w:val="en-GB" w:eastAsia="en-US"/>
    </w:rPr>
  </w:style>
  <w:style w:type="character" w:customStyle="1" w:styleId="24">
    <w:name w:val="一覧 2 (文字)"/>
    <w:link w:val="23"/>
    <w:rsid w:val="008179CB"/>
    <w:rPr>
      <w:rFonts w:eastAsia="ＭＳ ゴシック"/>
      <w:sz w:val="24"/>
      <w:lang w:val="en-GB"/>
    </w:rPr>
  </w:style>
  <w:style w:type="character" w:customStyle="1" w:styleId="37">
    <w:name w:val="一覧 3 (文字)"/>
    <w:link w:val="313"/>
    <w:rsid w:val="008179CB"/>
    <w:rPr>
      <w:rFonts w:ascii="Times New Roman" w:hAnsi="Times New Roman"/>
      <w:lang w:val="en-GB" w:eastAsia="en-US"/>
    </w:rPr>
  </w:style>
  <w:style w:type="paragraph" w:customStyle="1" w:styleId="enumlev2">
    <w:name w:val="enumlev2"/>
    <w:basedOn w:val="a2"/>
    <w:rsid w:val="008179CB"/>
    <w:pPr>
      <w:numPr>
        <w:numId w:val="23"/>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1">
    <w:name w:val="書式なし (文字)1"/>
    <w:basedOn w:val="a3"/>
    <w:uiPriority w:val="99"/>
    <w:semiHidden/>
    <w:rsid w:val="008179CB"/>
    <w:rPr>
      <w:rFonts w:ascii="SimSun" w:hAnsi="Courier New" w:cs="Courier New"/>
      <w:lang w:val="en-GB" w:eastAsia="en-US"/>
    </w:rPr>
  </w:style>
  <w:style w:type="character" w:customStyle="1" w:styleId="Char1">
    <w:name w:val="纯文本 Char1"/>
    <w:basedOn w:val="a3"/>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2b">
    <w:name w:val="本文 2 (文字)"/>
    <w:link w:val="2c"/>
    <w:rsid w:val="008179CB"/>
    <w:rPr>
      <w:kern w:val="2"/>
      <w:sz w:val="21"/>
      <w:lang w:val="en-US" w:eastAsia="ja-JP"/>
    </w:rPr>
  </w:style>
  <w:style w:type="paragraph" w:customStyle="1" w:styleId="21">
    <w:name w:val="本文 21"/>
    <w:basedOn w:val="a2"/>
    <w:next w:val="2c"/>
    <w:rsid w:val="008179CB"/>
    <w:pPr>
      <w:widowControl w:val="0"/>
      <w:numPr>
        <w:numId w:val="24"/>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sid w:val="008179CB"/>
    <w:rPr>
      <w:rFonts w:ascii="Times New Roman" w:eastAsia="SimSun" w:hAnsi="Times New Roman"/>
      <w:lang w:val="en-GB" w:eastAsia="en-US"/>
    </w:rPr>
  </w:style>
  <w:style w:type="character" w:customStyle="1" w:styleId="2Char1">
    <w:name w:val="正文文本 2 Char1"/>
    <w:basedOn w:val="a3"/>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2d">
    <w:name w:val="本文インデント 2 (文字)"/>
    <w:link w:val="2e"/>
    <w:rsid w:val="008179CB"/>
    <w:rPr>
      <w:kern w:val="2"/>
      <w:lang w:val="en-US" w:eastAsia="ja-JP"/>
    </w:rPr>
  </w:style>
  <w:style w:type="paragraph" w:customStyle="1" w:styleId="210">
    <w:name w:val="本文インデント 21"/>
    <w:basedOn w:val="a2"/>
    <w:next w:val="2e"/>
    <w:rsid w:val="008179CB"/>
    <w:pPr>
      <w:widowControl w:val="0"/>
      <w:numPr>
        <w:numId w:val="22"/>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sid w:val="008179CB"/>
    <w:rPr>
      <w:rFonts w:ascii="Times New Roman" w:eastAsia="SimSun" w:hAnsi="Times New Roman"/>
      <w:lang w:val="en-GB" w:eastAsia="en-US"/>
    </w:rPr>
  </w:style>
  <w:style w:type="character" w:customStyle="1" w:styleId="2Char10">
    <w:name w:val="正文文本缩进 2 Char1"/>
    <w:basedOn w:val="a3"/>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38">
    <w:name w:val="本文インデント 3 (文字)"/>
    <w:link w:val="39"/>
    <w:rsid w:val="008179CB"/>
    <w:rPr>
      <w:lang w:val="en-US" w:eastAsia="ja-JP"/>
    </w:rPr>
  </w:style>
  <w:style w:type="paragraph" w:customStyle="1" w:styleId="310">
    <w:name w:val="本文インデント 31"/>
    <w:basedOn w:val="a2"/>
    <w:next w:val="39"/>
    <w:rsid w:val="008179CB"/>
    <w:pPr>
      <w:numPr>
        <w:numId w:val="25"/>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a3"/>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aff9"/>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rsid w:val="008179CB"/>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fc">
    <w:name w:val="日付 (文字)"/>
    <w:link w:val="affd"/>
    <w:uiPriority w:val="99"/>
    <w:rsid w:val="008179CB"/>
  </w:style>
  <w:style w:type="paragraph" w:customStyle="1" w:styleId="1f2">
    <w:name w:val="日付1"/>
    <w:basedOn w:val="a2"/>
    <w:next w:val="a2"/>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3">
    <w:name w:val="日付 (文字)1"/>
    <w:basedOn w:val="a3"/>
    <w:uiPriority w:val="99"/>
    <w:semiHidden/>
    <w:rsid w:val="008179CB"/>
    <w:rPr>
      <w:rFonts w:ascii="Times New Roman" w:eastAsia="SimSun" w:hAnsi="Times New Roman"/>
      <w:lang w:val="en-GB" w:eastAsia="en-US"/>
    </w:rPr>
  </w:style>
  <w:style w:type="character" w:customStyle="1" w:styleId="Char10">
    <w:name w:val="日期 Char1"/>
    <w:basedOn w:val="a3"/>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a2"/>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a2"/>
    <w:next w:val="a2"/>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1e">
    <w:name w:val="index 1"/>
    <w:basedOn w:val="a2"/>
    <w:next w:val="a2"/>
    <w:autoRedefine/>
    <w:uiPriority w:val="99"/>
    <w:semiHidden/>
    <w:unhideWhenUsed/>
    <w:rsid w:val="008179CB"/>
    <w:pPr>
      <w:ind w:left="200" w:hangingChars="100" w:hanging="200"/>
    </w:pPr>
  </w:style>
  <w:style w:type="paragraph" w:styleId="affe">
    <w:name w:val="index heading"/>
    <w:basedOn w:val="a2"/>
    <w:next w:val="a2"/>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a2"/>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sid w:val="008179CB"/>
    <w:rPr>
      <w:rFonts w:ascii="Arial" w:eastAsia="ＭＳ 明朝" w:hAnsi="Arial"/>
      <w:lang w:val="en-GB" w:eastAsia="en-US"/>
    </w:rPr>
  </w:style>
  <w:style w:type="paragraph" w:customStyle="1" w:styleId="tabletext">
    <w:name w:val="table text"/>
    <w:basedOn w:val="a2"/>
    <w:next w:val="table"/>
    <w:rsid w:val="008179CB"/>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rsid w:val="008179CB"/>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rsid w:val="008179CB"/>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a2"/>
    <w:next w:val="a2"/>
    <w:rsid w:val="008179CB"/>
    <w:pPr>
      <w:keepNext/>
      <w:keepLines/>
      <w:numPr>
        <w:numId w:val="19"/>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ＭＳ 明朝"/>
      <w:lang w:val="en-US"/>
    </w:rPr>
  </w:style>
  <w:style w:type="paragraph" w:customStyle="1" w:styleId="textintend3">
    <w:name w:val="text intend 3"/>
    <w:basedOn w:val="text"/>
    <w:rsid w:val="008179CB"/>
    <w:pPr>
      <w:widowControl/>
      <w:numPr>
        <w:numId w:val="18"/>
      </w:numPr>
      <w:tabs>
        <w:tab w:val="left" w:pos="360"/>
      </w:tabs>
      <w:spacing w:after="120"/>
      <w:ind w:hangingChars="200" w:hanging="200"/>
    </w:pPr>
    <w:rPr>
      <w:rFonts w:eastAsia="ＭＳ 明朝"/>
      <w:lang w:val="en-US"/>
    </w:rPr>
  </w:style>
  <w:style w:type="paragraph" w:customStyle="1" w:styleId="normalpuce">
    <w:name w:val="normal puce"/>
    <w:basedOn w:val="a2"/>
    <w:rsid w:val="008179CB"/>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autoRedefine/>
    <w:rsid w:val="008179CB"/>
    <w:pPr>
      <w:numPr>
        <w:numId w:val="21"/>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a2"/>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afff">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6"/>
      </w:numPr>
    </w:pPr>
  </w:style>
  <w:style w:type="paragraph" w:customStyle="1" w:styleId="ListParagraph8">
    <w:name w:val="List Paragraph8"/>
    <w:basedOn w:val="a2"/>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ac"/>
    <w:link w:val="RAN1textChar"/>
    <w:qFormat/>
    <w:rsid w:val="008179CB"/>
    <w:pPr>
      <w:spacing w:after="0"/>
    </w:pPr>
    <w:rPr>
      <w:lang w:val="x-none" w:eastAsia="x-none"/>
    </w:rPr>
  </w:style>
  <w:style w:type="character" w:customStyle="1" w:styleId="RAN1textChar">
    <w:name w:val="RAN1 text Char"/>
    <w:link w:val="RAN1text"/>
    <w:rsid w:val="008179CB"/>
    <w:rPr>
      <w:rFonts w:eastAsia="ＭＳ 明朝"/>
      <w:szCs w:val="24"/>
      <w:lang w:val="x-none" w:eastAsia="x-none"/>
    </w:rPr>
  </w:style>
  <w:style w:type="paragraph" w:customStyle="1" w:styleId="RAN1bullet1">
    <w:name w:val="RAN1 bullet1"/>
    <w:basedOn w:val="a2"/>
    <w:link w:val="RAN1bullet1Char"/>
    <w:qFormat/>
    <w:rsid w:val="008179CB"/>
    <w:pPr>
      <w:numPr>
        <w:numId w:val="27"/>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a2"/>
    <w:link w:val="RAN1bullet2Char"/>
    <w:qFormat/>
    <w:rsid w:val="008179CB"/>
    <w:pPr>
      <w:numPr>
        <w:ilvl w:val="1"/>
        <w:numId w:val="28"/>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2"/>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afff0">
    <w:name w:val="Book Title"/>
    <w:uiPriority w:val="33"/>
    <w:qFormat/>
    <w:rsid w:val="008179CB"/>
    <w:rPr>
      <w:b/>
      <w:bCs/>
      <w:i/>
      <w:iCs/>
      <w:spacing w:val="5"/>
    </w:rPr>
  </w:style>
  <w:style w:type="paragraph" w:customStyle="1" w:styleId="1f4">
    <w:name w:val="목록 단락1"/>
    <w:basedOn w:val="a2"/>
    <w:uiPriority w:val="34"/>
    <w:qFormat/>
    <w:rsid w:val="008179CB"/>
    <w:pPr>
      <w:spacing w:line="276" w:lineRule="auto"/>
      <w:ind w:leftChars="400" w:left="800"/>
      <w:jc w:val="both"/>
    </w:pPr>
    <w:rPr>
      <w:rFonts w:eastAsia="Malgun Gothic"/>
    </w:rPr>
  </w:style>
  <w:style w:type="paragraph" w:customStyle="1" w:styleId="ListParagraph1">
    <w:name w:val="List Paragraph1"/>
    <w:basedOn w:val="a2"/>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30"/>
      </w:numPr>
      <w:spacing w:after="50" w:line="180" w:lineRule="exact"/>
      <w:jc w:val="both"/>
    </w:pPr>
    <w:rPr>
      <w:rFonts w:eastAsia="ＭＳ 明朝"/>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a2"/>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1"/>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rsid w:val="008179CB"/>
    <w:pPr>
      <w:numPr>
        <w:numId w:val="32"/>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afff1">
    <w:name w:val="TOC Heading"/>
    <w:basedOn w:val="10"/>
    <w:next w:val="a2"/>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rsid w:val="008179CB"/>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sid w:val="008179CB"/>
    <w:rPr>
      <w:rFonts w:ascii="Arial" w:eastAsia="ＭＳ 明朝" w:hAnsi="Arial"/>
      <w:i/>
      <w:sz w:val="18"/>
      <w:szCs w:val="24"/>
      <w:lang w:val="en-GB" w:eastAsia="en-GB"/>
    </w:rPr>
  </w:style>
  <w:style w:type="character" w:customStyle="1" w:styleId="1f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a2"/>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8179CB"/>
  </w:style>
  <w:style w:type="table" w:customStyle="1" w:styleId="TableGrid2">
    <w:name w:val="Table Grid2"/>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3">
    <w:name w:val="标题41"/>
    <w:basedOn w:val="a2"/>
    <w:next w:val="afff2"/>
    <w:rsid w:val="008179CB"/>
    <w:pPr>
      <w:widowControl w:val="0"/>
      <w:spacing w:after="0" w:line="240" w:lineRule="auto"/>
      <w:ind w:firstLine="420"/>
      <w:jc w:val="both"/>
    </w:pPr>
    <w:rPr>
      <w:rFonts w:eastAsia="SimSun"/>
      <w:kern w:val="2"/>
      <w:sz w:val="21"/>
      <w:lang w:val="en-US" w:eastAsia="zh-CN"/>
    </w:rPr>
  </w:style>
  <w:style w:type="paragraph" w:customStyle="1" w:styleId="afff3">
    <w:name w:val="表格文字居左"/>
    <w:basedOn w:val="a2"/>
    <w:next w:val="a2"/>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フォームの始まり (文字)"/>
    <w:basedOn w:val="a3"/>
    <w:link w:val="z-0"/>
    <w:uiPriority w:val="99"/>
    <w:rsid w:val="008179CB"/>
    <w:rPr>
      <w:rFonts w:ascii="Arial" w:hAnsi="Arial"/>
      <w:vanish/>
      <w:sz w:val="16"/>
      <w:szCs w:val="16"/>
      <w:lang w:eastAsia="zh-CN"/>
    </w:rPr>
  </w:style>
  <w:style w:type="character" w:customStyle="1" w:styleId="hps">
    <w:name w:val="hps"/>
    <w:basedOn w:val="a3"/>
    <w:rsid w:val="008179CB"/>
  </w:style>
  <w:style w:type="paragraph" w:customStyle="1" w:styleId="z-BottomofForm1">
    <w:name w:val="z-Bottom of Form1"/>
    <w:basedOn w:val="a2"/>
    <w:next w:val="a2"/>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1">
    <w:name w:val="z-フォームの終わり (文字)"/>
    <w:basedOn w:val="a3"/>
    <w:link w:val="z-2"/>
    <w:uiPriority w:val="99"/>
    <w:rsid w:val="008179CB"/>
    <w:rPr>
      <w:rFonts w:ascii="Arial" w:hAnsi="Arial"/>
      <w:vanish/>
      <w:sz w:val="16"/>
      <w:szCs w:val="16"/>
      <w:lang w:eastAsia="zh-CN"/>
    </w:rPr>
  </w:style>
  <w:style w:type="paragraph" w:customStyle="1" w:styleId="Date1">
    <w:name w:val="Date1"/>
    <w:basedOn w:val="a2"/>
    <w:next w:val="a2"/>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a2"/>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rsid w:val="008179CB"/>
  </w:style>
  <w:style w:type="paragraph" w:customStyle="1" w:styleId="tableheader">
    <w:name w:val="tableheader"/>
    <w:basedOn w:val="a2"/>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a3"/>
    <w:rsid w:val="008179CB"/>
  </w:style>
  <w:style w:type="paragraph" w:customStyle="1" w:styleId="Test">
    <w:name w:val="Test"/>
    <w:basedOn w:val="a2"/>
    <w:rsid w:val="008179CB"/>
    <w:pPr>
      <w:spacing w:before="60" w:after="60" w:line="280" w:lineRule="atLeast"/>
      <w:ind w:left="2160"/>
      <w:jc w:val="both"/>
    </w:pPr>
    <w:rPr>
      <w:rFonts w:eastAsia="ＭＳ 明朝"/>
    </w:rPr>
  </w:style>
  <w:style w:type="paragraph" w:customStyle="1" w:styleId="BodyTextIndent1">
    <w:name w:val="Body Text Indent1"/>
    <w:basedOn w:val="a2"/>
    <w:next w:val="afff4"/>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sid w:val="008179CB"/>
    <w:rPr>
      <w:lang w:eastAsia="zh-CN"/>
    </w:rPr>
  </w:style>
  <w:style w:type="paragraph" w:customStyle="1" w:styleId="ordinary-output">
    <w:name w:val="ordinary-output"/>
    <w:basedOn w:val="a2"/>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rsid w:val="008179CB"/>
  </w:style>
  <w:style w:type="paragraph" w:customStyle="1" w:styleId="3GPPNormalText">
    <w:name w:val="3GPP Normal Text"/>
    <w:basedOn w:val="ac"/>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ＭＳ 明朝"/>
      <w:sz w:val="22"/>
      <w:szCs w:val="24"/>
      <w:lang w:eastAsia="zh-CN"/>
    </w:rPr>
  </w:style>
  <w:style w:type="paragraph" w:styleId="3">
    <w:name w:val="List Number 3"/>
    <w:basedOn w:val="a2"/>
    <w:rsid w:val="008179CB"/>
    <w:pPr>
      <w:numPr>
        <w:numId w:val="33"/>
      </w:numPr>
      <w:overflowPunct w:val="0"/>
      <w:autoSpaceDE w:val="0"/>
      <w:autoSpaceDN w:val="0"/>
      <w:adjustRightInd w:val="0"/>
      <w:spacing w:line="240" w:lineRule="auto"/>
      <w:textAlignment w:val="baseline"/>
    </w:pPr>
    <w:rPr>
      <w:rFonts w:eastAsia="SimSun"/>
    </w:rPr>
  </w:style>
  <w:style w:type="table" w:customStyle="1" w:styleId="1f6">
    <w:name w:val="网格型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ＭＳ 明朝" w:hAnsi="Arial"/>
      <w:kern w:val="2"/>
      <w:sz w:val="21"/>
      <w:lang w:val="de-DE"/>
    </w:rPr>
  </w:style>
  <w:style w:type="paragraph" w:customStyle="1" w:styleId="Subtitle1">
    <w:name w:val="Subtitle1"/>
    <w:basedOn w:val="a2"/>
    <w:next w:val="a2"/>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ff5">
    <w:name w:val="副題 (文字)"/>
    <w:basedOn w:val="a3"/>
    <w:link w:val="afff6"/>
    <w:uiPriority w:val="11"/>
    <w:rsid w:val="008179CB"/>
    <w:rPr>
      <w:rFonts w:ascii="Calibri Light" w:hAnsi="Calibri Light"/>
      <w:b/>
      <w:i/>
      <w:iCs/>
      <w:color w:val="4472C4"/>
      <w:spacing w:val="15"/>
      <w:szCs w:val="24"/>
      <w:lang w:eastAsia="zh-CN"/>
    </w:rPr>
  </w:style>
  <w:style w:type="table" w:customStyle="1" w:styleId="TableGridLight1">
    <w:name w:val="Table Grid Light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8179CB"/>
  </w:style>
  <w:style w:type="paragraph" w:styleId="afff7">
    <w:name w:val="Title"/>
    <w:aliases w:val="Heading 31"/>
    <w:basedOn w:val="a2"/>
    <w:link w:val="afff8"/>
    <w:qFormat/>
    <w:rsid w:val="008179CB"/>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character" w:customStyle="1" w:styleId="afff8">
    <w:name w:val="表題 (文字)"/>
    <w:aliases w:val="Heading 31 (文字)"/>
    <w:basedOn w:val="a3"/>
    <w:link w:val="afff7"/>
    <w:rsid w:val="008179CB"/>
    <w:rPr>
      <w:rFonts w:ascii="Arial" w:eastAsia="ＭＳ 明朝" w:hAnsi="Arial"/>
      <w:b/>
      <w:sz w:val="24"/>
      <w:lang w:val="de-DE"/>
    </w:rPr>
  </w:style>
  <w:style w:type="character" w:customStyle="1" w:styleId="Char">
    <w:name w:val="标题 Char"/>
    <w:basedOn w:val="a3"/>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a3"/>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afff4"/>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4"/>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rsid w:val="008179CB"/>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0">
    <w:name w:val="目录 91"/>
    <w:basedOn w:val="83"/>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10"/>
    <w:next w:val="a2"/>
    <w:rsid w:val="008179CB"/>
    <w:pPr>
      <w:keepLines/>
      <w:numPr>
        <w:numId w:val="0"/>
      </w:numPr>
      <w:tabs>
        <w:tab w:val="clear" w:pos="0"/>
        <w:tab w:val="clear" w:pos="709"/>
        <w:tab w:val="num"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c"/>
    <w:rsid w:val="008179CB"/>
    <w:pPr>
      <w:widowControl w:val="0"/>
      <w:spacing w:after="0"/>
    </w:pPr>
    <w:rPr>
      <w:rFonts w:eastAsia="SimSun"/>
      <w:color w:val="0000FF"/>
      <w:kern w:val="2"/>
      <w:sz w:val="21"/>
      <w:szCs w:val="20"/>
      <w:lang w:eastAsia="zh-CN"/>
    </w:rPr>
  </w:style>
  <w:style w:type="paragraph" w:customStyle="1" w:styleId="BalloonText1">
    <w:name w:val="Balloon Text1"/>
    <w:basedOn w:val="a2"/>
    <w:semiHidden/>
    <w:rsid w:val="008179CB"/>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rsid w:val="008179CB"/>
    <w:pPr>
      <w:spacing w:before="360" w:after="0" w:line="240" w:lineRule="atLeast"/>
      <w:jc w:val="center"/>
    </w:pPr>
    <w:rPr>
      <w:rFonts w:eastAsia="ＭＳ 明朝"/>
      <w:lang w:val="en-US" w:eastAsia="ja-JP"/>
    </w:rPr>
  </w:style>
  <w:style w:type="paragraph" w:styleId="2f">
    <w:name w:val="List Continue 2"/>
    <w:basedOn w:val="a2"/>
    <w:rsid w:val="008179CB"/>
    <w:pPr>
      <w:spacing w:line="240" w:lineRule="auto"/>
      <w:ind w:leftChars="400" w:left="850"/>
    </w:pPr>
    <w:rPr>
      <w:rFonts w:eastAsia="ＭＳ 明朝"/>
      <w:lang w:eastAsia="ja-JP"/>
    </w:rPr>
  </w:style>
  <w:style w:type="paragraph" w:styleId="afff4">
    <w:name w:val="Body Text Indent"/>
    <w:basedOn w:val="a2"/>
    <w:link w:val="afff9"/>
    <w:uiPriority w:val="99"/>
    <w:rsid w:val="008179CB"/>
    <w:pPr>
      <w:spacing w:after="120" w:line="240" w:lineRule="auto"/>
      <w:ind w:left="283"/>
    </w:pPr>
    <w:rPr>
      <w:rFonts w:eastAsia="SimSun"/>
    </w:rPr>
  </w:style>
  <w:style w:type="character" w:customStyle="1" w:styleId="afff9">
    <w:name w:val="本文インデント (文字)"/>
    <w:basedOn w:val="a3"/>
    <w:link w:val="afff4"/>
    <w:uiPriority w:val="99"/>
    <w:rsid w:val="008179CB"/>
    <w:rPr>
      <w:lang w:val="en-GB" w:eastAsia="en-US"/>
    </w:rPr>
  </w:style>
  <w:style w:type="paragraph" w:styleId="2f0">
    <w:name w:val="Body Text First Indent 2"/>
    <w:basedOn w:val="afff4"/>
    <w:link w:val="2f1"/>
    <w:rsid w:val="008179CB"/>
    <w:pPr>
      <w:spacing w:after="180"/>
      <w:ind w:leftChars="400" w:left="851" w:firstLineChars="100" w:firstLine="210"/>
    </w:pPr>
    <w:rPr>
      <w:rFonts w:eastAsia="ＭＳ 明朝"/>
    </w:rPr>
  </w:style>
  <w:style w:type="character" w:customStyle="1" w:styleId="2f1">
    <w:name w:val="本文字下げ 2 (文字)"/>
    <w:basedOn w:val="afff9"/>
    <w:link w:val="2f0"/>
    <w:rsid w:val="008179CB"/>
    <w:rPr>
      <w:rFonts w:eastAsia="ＭＳ 明朝"/>
      <w:lang w:val="en-GB" w:eastAsia="en-US"/>
    </w:rPr>
  </w:style>
  <w:style w:type="character" w:styleId="afffa">
    <w:name w:val="page number"/>
    <w:basedOn w:val="a3"/>
    <w:rsid w:val="008179CB"/>
  </w:style>
  <w:style w:type="paragraph" w:customStyle="1" w:styleId="List1">
    <w:name w:val="List 1"/>
    <w:basedOn w:val="a2"/>
    <w:rsid w:val="008179CB"/>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rsid w:val="008179CB"/>
    <w:pPr>
      <w:spacing w:line="240" w:lineRule="auto"/>
      <w:jc w:val="center"/>
    </w:pPr>
    <w:rPr>
      <w:rFonts w:eastAsia="ＭＳ 明朝"/>
      <w:lang w:eastAsia="ja-JP"/>
    </w:rPr>
  </w:style>
  <w:style w:type="paragraph" w:customStyle="1" w:styleId="Nor">
    <w:name w:val="Nor'"/>
    <w:basedOn w:val="assocaitedwith"/>
    <w:rsid w:val="008179CB"/>
    <w:rPr>
      <w:b/>
    </w:rPr>
  </w:style>
  <w:style w:type="table" w:styleId="2f2">
    <w:name w:val="Table Classic 2"/>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7">
    <w:name w:val="Table Classic 1"/>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4"/>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8">
    <w:name w:val="浅色列表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a">
    <w:name w:val="Table Grid 3"/>
    <w:basedOn w:val="a4"/>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4"/>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c">
    <w:name w:val="Table Elegant"/>
    <w:basedOn w:val="a4"/>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8179CB"/>
    <w:pPr>
      <w:spacing w:after="220" w:line="240" w:lineRule="auto"/>
    </w:pPr>
    <w:rPr>
      <w:rFonts w:ascii="Arial" w:eastAsia="SimSun" w:hAnsi="Arial"/>
      <w:sz w:val="22"/>
      <w:szCs w:val="24"/>
      <w:lang w:val="en-US"/>
    </w:rPr>
  </w:style>
  <w:style w:type="paragraph" w:customStyle="1" w:styleId="afffd">
    <w:name w:val="样式 正文"/>
    <w:basedOn w:val="a2"/>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d"/>
    <w:rsid w:val="008179CB"/>
    <w:rPr>
      <w:rFonts w:cs="SimSun"/>
      <w:kern w:val="2"/>
      <w:sz w:val="21"/>
      <w:lang w:eastAsia="zh-CN"/>
    </w:rPr>
  </w:style>
  <w:style w:type="paragraph" w:customStyle="1" w:styleId="afffe">
    <w:name w:val="公式"/>
    <w:basedOn w:val="a2"/>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c"/>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ＭＳ 明朝"/>
      <w:szCs w:val="24"/>
      <w:lang w:val="en-GB" w:eastAsia="en-US"/>
    </w:rPr>
  </w:style>
  <w:style w:type="paragraph" w:customStyle="1" w:styleId="Figure">
    <w:name w:val="Figure"/>
    <w:basedOn w:val="a2"/>
    <w:next w:val="a6"/>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4"/>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5"/>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rsid w:val="008179CB"/>
    <w:pPr>
      <w:numPr>
        <w:numId w:val="37"/>
      </w:numPr>
      <w:spacing w:after="0" w:line="240" w:lineRule="auto"/>
      <w:jc w:val="both"/>
    </w:pPr>
    <w:rPr>
      <w:rFonts w:eastAsia="ＭＳ 明朝"/>
    </w:rPr>
  </w:style>
  <w:style w:type="paragraph" w:customStyle="1" w:styleId="FigureCaption">
    <w:name w:val="Figure Caption"/>
    <w:aliases w:val="fc Char,Figure Caption Char"/>
    <w:basedOn w:val="a2"/>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8179CB"/>
    <w:pPr>
      <w:spacing w:before="120" w:after="120" w:line="240" w:lineRule="atLeast"/>
      <w:jc w:val="right"/>
    </w:pPr>
    <w:rPr>
      <w:rFonts w:eastAsia="SimSun"/>
      <w:sz w:val="22"/>
      <w:lang w:val="en-US"/>
    </w:rPr>
  </w:style>
  <w:style w:type="paragraph" w:customStyle="1" w:styleId="multifig">
    <w:name w:val="multifig"/>
    <w:basedOn w:val="a2"/>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rsid w:val="008179CB"/>
    <w:pPr>
      <w:spacing w:before="120" w:after="0" w:line="240" w:lineRule="exact"/>
      <w:jc w:val="both"/>
    </w:pPr>
    <w:rPr>
      <w:rFonts w:eastAsia="ＭＳ 明朝"/>
      <w:lang w:val="en-US"/>
    </w:rPr>
  </w:style>
  <w:style w:type="character" w:customStyle="1" w:styleId="Style10ptCharChar">
    <w:name w:val="Style 10 pt Char Char"/>
    <w:rsid w:val="008179CB"/>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8179CB"/>
    <w:pPr>
      <w:spacing w:before="60" w:after="60" w:line="240" w:lineRule="exact"/>
      <w:jc w:val="both"/>
    </w:pPr>
    <w:rPr>
      <w:rFonts w:eastAsia="ＭＳ 明朝"/>
      <w:b/>
      <w:lang w:val="en-US"/>
    </w:rPr>
  </w:style>
  <w:style w:type="character" w:customStyle="1" w:styleId="Style10ptBoldCharChar">
    <w:name w:val="Style 10 pt Bold Char Char"/>
    <w:rsid w:val="008179CB"/>
    <w:rPr>
      <w:rFonts w:ascii="Arial" w:eastAsia="ＭＳ 明朝" w:hAnsi="Arial" w:cs="Arial"/>
      <w:b/>
      <w:color w:val="0000FF"/>
      <w:kern w:val="2"/>
      <w:lang w:val="en-US" w:eastAsia="en-US" w:bidi="ar-SA"/>
    </w:rPr>
  </w:style>
  <w:style w:type="paragraph" w:styleId="HTML0">
    <w:name w:val="HTML Preformatted"/>
    <w:basedOn w:val="a2"/>
    <w:link w:val="HTML1"/>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1">
    <w:name w:val="HTML 書式付き (文字)"/>
    <w:basedOn w:val="a3"/>
    <w:link w:val="HTML0"/>
    <w:rsid w:val="008179CB"/>
    <w:rPr>
      <w:rFonts w:ascii="Courier New" w:eastAsia="Batang" w:hAnsi="Courier New" w:cs="Courier New"/>
      <w:lang w:eastAsia="ko-KR"/>
    </w:rPr>
  </w:style>
  <w:style w:type="paragraph" w:customStyle="1" w:styleId="Bullet0">
    <w:name w:val="Bullet"/>
    <w:basedOn w:val="a2"/>
    <w:rsid w:val="008179CB"/>
    <w:pPr>
      <w:numPr>
        <w:numId w:val="36"/>
      </w:numPr>
      <w:spacing w:after="0" w:line="240" w:lineRule="auto"/>
    </w:pPr>
    <w:rPr>
      <w:rFonts w:eastAsia="SimSun"/>
      <w:sz w:val="24"/>
      <w:szCs w:val="24"/>
      <w:lang w:val="en-US"/>
    </w:rPr>
  </w:style>
  <w:style w:type="paragraph" w:customStyle="1" w:styleId="FigureCentered">
    <w:name w:val="FigureCentered"/>
    <w:basedOn w:val="a2"/>
    <w:next w:val="a2"/>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a2"/>
    <w:rsid w:val="008179CB"/>
    <w:pPr>
      <w:numPr>
        <w:numId w:val="38"/>
      </w:numPr>
      <w:spacing w:after="0" w:line="240" w:lineRule="auto"/>
      <w:jc w:val="both"/>
    </w:pPr>
    <w:rPr>
      <w:rFonts w:eastAsia="ＭＳ 明朝"/>
    </w:rPr>
  </w:style>
  <w:style w:type="paragraph" w:customStyle="1" w:styleId="PaperTableCell">
    <w:name w:val="PaperTableCell"/>
    <w:basedOn w:val="a2"/>
    <w:rsid w:val="008179CB"/>
    <w:pPr>
      <w:spacing w:after="0" w:line="240" w:lineRule="auto"/>
      <w:jc w:val="both"/>
    </w:pPr>
    <w:rPr>
      <w:rFonts w:eastAsia="SimSun"/>
      <w:sz w:val="16"/>
      <w:szCs w:val="24"/>
      <w:lang w:val="en-US"/>
    </w:rPr>
  </w:style>
  <w:style w:type="character" w:styleId="affff">
    <w:name w:val="line number"/>
    <w:rsid w:val="008179CB"/>
    <w:rPr>
      <w:rFonts w:ascii="Arial" w:eastAsia="SimSun" w:hAnsi="Arial" w:cs="Arial"/>
      <w:color w:val="0000FF"/>
      <w:kern w:val="2"/>
      <w:sz w:val="18"/>
      <w:lang w:val="en-US" w:eastAsia="zh-CN" w:bidi="ar-SA"/>
    </w:rPr>
  </w:style>
  <w:style w:type="paragraph" w:customStyle="1" w:styleId="figure0">
    <w:name w:val="figure"/>
    <w:basedOn w:val="a2"/>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a2"/>
    <w:next w:val="39"/>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a2"/>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9">
    <w:name w:val="无列表1"/>
    <w:next w:val="a5"/>
    <w:uiPriority w:val="99"/>
    <w:semiHidden/>
    <w:unhideWhenUsed/>
    <w:rsid w:val="008179CB"/>
  </w:style>
  <w:style w:type="character" w:customStyle="1" w:styleId="opdicttext22">
    <w:name w:val="op_dict_text22"/>
    <w:basedOn w:val="a3"/>
    <w:rsid w:val="008179CB"/>
  </w:style>
  <w:style w:type="character" w:customStyle="1" w:styleId="def">
    <w:name w:val="def"/>
    <w:basedOn w:val="a3"/>
    <w:rsid w:val="008179CB"/>
  </w:style>
  <w:style w:type="paragraph" w:customStyle="1" w:styleId="Normalwithindent">
    <w:name w:val="Normal with indent"/>
    <w:basedOn w:val="a2"/>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affff0">
    <w:name w:val="No Spacing"/>
    <w:uiPriority w:val="1"/>
    <w:qFormat/>
    <w:rsid w:val="008179CB"/>
    <w:rPr>
      <w:rFonts w:ascii="Calibri" w:hAnsi="Calibri"/>
      <w:sz w:val="22"/>
      <w:szCs w:val="22"/>
      <w:lang w:eastAsia="zh-CN"/>
    </w:rPr>
  </w:style>
  <w:style w:type="character" w:customStyle="1" w:styleId="high-light-bg4">
    <w:name w:val="high-light-bg4"/>
    <w:basedOn w:val="a3"/>
    <w:rsid w:val="008179CB"/>
  </w:style>
  <w:style w:type="character" w:customStyle="1" w:styleId="TitleChar2">
    <w:name w:val="Title Char2"/>
    <w:basedOn w:val="a3"/>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c"/>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rsid w:val="008179CB"/>
    <w:pPr>
      <w:spacing w:before="100" w:after="100" w:line="240" w:lineRule="auto"/>
      <w:ind w:left="860"/>
    </w:pPr>
    <w:rPr>
      <w:rFonts w:ascii="Times" w:eastAsia="ＭＳ ゴシック" w:hAnsi="Times"/>
      <w:sz w:val="24"/>
      <w:lang w:eastAsia="ja-JP"/>
    </w:rPr>
  </w:style>
  <w:style w:type="paragraph" w:customStyle="1" w:styleId="a1">
    <w:name w:val="佐藤２"/>
    <w:basedOn w:val="a2"/>
    <w:rsid w:val="008179CB"/>
    <w:pPr>
      <w:numPr>
        <w:numId w:val="39"/>
      </w:numPr>
      <w:spacing w:line="240" w:lineRule="auto"/>
    </w:pPr>
    <w:rPr>
      <w:rFonts w:eastAsia="ＭＳ ゴシック"/>
      <w:sz w:val="24"/>
      <w:lang w:eastAsia="ja-JP"/>
    </w:rPr>
  </w:style>
  <w:style w:type="paragraph" w:customStyle="1" w:styleId="ListBulletLast">
    <w:name w:val="List Bullet Last"/>
    <w:aliases w:val="lbl"/>
    <w:basedOn w:val="aff9"/>
    <w:next w:val="ac"/>
    <w:rsid w:val="008179CB"/>
    <w:pPr>
      <w:tabs>
        <w:tab w:val="clear" w:pos="720"/>
      </w:tabs>
      <w:spacing w:after="240" w:line="240" w:lineRule="auto"/>
      <w:ind w:left="714" w:hanging="357"/>
      <w:contextualSpacing w:val="0"/>
    </w:pPr>
    <w:rPr>
      <w:rFonts w:ascii="Arial" w:eastAsia="ＭＳ ゴシック" w:hAnsi="Arial"/>
      <w:sz w:val="24"/>
      <w:lang w:eastAsia="ja-JP"/>
    </w:rPr>
  </w:style>
  <w:style w:type="paragraph" w:styleId="3b">
    <w:name w:val="Body Text 3"/>
    <w:basedOn w:val="a2"/>
    <w:link w:val="3c"/>
    <w:rsid w:val="008179CB"/>
    <w:pPr>
      <w:spacing w:after="0" w:line="240" w:lineRule="auto"/>
      <w:jc w:val="both"/>
    </w:pPr>
    <w:rPr>
      <w:rFonts w:eastAsia="ＭＳ ゴシック"/>
      <w:sz w:val="24"/>
      <w:lang w:eastAsia="ja-JP"/>
    </w:rPr>
  </w:style>
  <w:style w:type="character" w:customStyle="1" w:styleId="3c">
    <w:name w:val="本文 3 (文字)"/>
    <w:basedOn w:val="a3"/>
    <w:link w:val="3b"/>
    <w:rsid w:val="008179CB"/>
    <w:rPr>
      <w:rFonts w:eastAsia="ＭＳ ゴシック"/>
      <w:sz w:val="24"/>
      <w:lang w:val="en-GB"/>
    </w:rPr>
  </w:style>
  <w:style w:type="paragraph" w:customStyle="1" w:styleId="TableText1">
    <w:name w:val="Table_Text"/>
    <w:basedOn w:val="a2"/>
    <w:rsid w:val="008179C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c"/>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ＭＳ Ｐゴシック" w:eastAsia="ＭＳ Ｐゴシック"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1">
    <w:name w:val="表 (赤)  81"/>
    <w:basedOn w:val="a2"/>
    <w:uiPriority w:val="34"/>
    <w:qFormat/>
    <w:rsid w:val="008179CB"/>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8179CB"/>
    <w:rPr>
      <w:rFonts w:eastAsia="ＭＳ ゴシック"/>
      <w:sz w:val="24"/>
      <w:lang w:val="en-GB"/>
    </w:rPr>
  </w:style>
  <w:style w:type="paragraph" w:customStyle="1" w:styleId="msonormal0">
    <w:name w:val="msonormal"/>
    <w:basedOn w:val="a2"/>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a2"/>
    <w:rsid w:val="008179CB"/>
    <w:pPr>
      <w:numPr>
        <w:numId w:val="40"/>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113">
    <w:name w:val="Dark List Accent 6"/>
    <w:basedOn w:val="a4"/>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1">
    <w:name w:val="テキスト"/>
    <w:basedOn w:val="a2"/>
    <w:link w:val="affff2"/>
    <w:qFormat/>
    <w:rsid w:val="008179C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2">
    <w:name w:val="テキスト (文字)"/>
    <w:link w:val="affff1"/>
    <w:rsid w:val="008179CB"/>
    <w:rPr>
      <w:rFonts w:ascii="Century" w:eastAsia="ＭＳ 明朝" w:hAnsi="Century"/>
      <w:kern w:val="2"/>
      <w:sz w:val="21"/>
      <w:szCs w:val="22"/>
      <w:lang w:val="en-GB"/>
    </w:rPr>
  </w:style>
  <w:style w:type="paragraph" w:customStyle="1" w:styleId="gmail-msolistparagraph">
    <w:name w:val="gmail-msolistparagraph"/>
    <w:basedOn w:val="a2"/>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rsid w:val="008179CB"/>
  </w:style>
  <w:style w:type="paragraph" w:customStyle="1" w:styleId="onecomwebmail-msolistparagraph">
    <w:name w:val="onecomwebmail-msolistparagrap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rsid w:val="008179CB"/>
  </w:style>
  <w:style w:type="character" w:customStyle="1" w:styleId="onecomwebmail-size">
    <w:name w:val="onecomwebmail-size"/>
    <w:basedOn w:val="a3"/>
    <w:rsid w:val="008179CB"/>
  </w:style>
  <w:style w:type="table" w:customStyle="1" w:styleId="TableGridLight11">
    <w:name w:val="Table Grid Light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8179CB"/>
    <w:rPr>
      <w:rFonts w:ascii="Courier New" w:hAnsi="Courier New"/>
      <w:sz w:val="24"/>
    </w:rPr>
  </w:style>
  <w:style w:type="paragraph" w:customStyle="1" w:styleId="PatAppl">
    <w:name w:val="Pat Appl"/>
    <w:basedOn w:val="a2"/>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4"/>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rsid w:val="008179CB"/>
    <w:pPr>
      <w:spacing w:after="0" w:line="240" w:lineRule="auto"/>
      <w:ind w:left="720" w:hanging="720"/>
    </w:pPr>
    <w:rPr>
      <w:rFonts w:ascii="Times" w:eastAsia="Batang" w:hAnsi="Times"/>
      <w:szCs w:val="24"/>
    </w:rPr>
  </w:style>
  <w:style w:type="paragraph" w:customStyle="1" w:styleId="References">
    <w:name w:val="References"/>
    <w:basedOn w:val="a2"/>
    <w:rsid w:val="008179CB"/>
    <w:pPr>
      <w:numPr>
        <w:ilvl w:val="2"/>
        <w:numId w:val="41"/>
      </w:numPr>
      <w:spacing w:after="0" w:line="240" w:lineRule="auto"/>
    </w:pPr>
    <w:rPr>
      <w:rFonts w:eastAsia="SimSun"/>
      <w:szCs w:val="24"/>
      <w:lang w:val="en-US"/>
    </w:rPr>
  </w:style>
  <w:style w:type="paragraph" w:customStyle="1" w:styleId="Statement">
    <w:name w:val="Statement"/>
    <w:basedOn w:val="a2"/>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a2"/>
    <w:link w:val="StatementBodyChar"/>
    <w:rsid w:val="008179CB"/>
    <w:pPr>
      <w:numPr>
        <w:numId w:val="42"/>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10"/>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6">
    <w:name w:val="(文字) (文字)5"/>
    <w:semiHidden/>
    <w:rsid w:val="008179CB"/>
    <w:rPr>
      <w:rFonts w:ascii="Times New Roman" w:hAnsi="Times New Roman"/>
      <w:lang w:val="x-none" w:eastAsia="en-US"/>
    </w:rPr>
  </w:style>
  <w:style w:type="paragraph" w:customStyle="1" w:styleId="TableCell1">
    <w:name w:val="TableCell"/>
    <w:basedOn w:val="a2"/>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rsid w:val="008179CB"/>
    <w:pPr>
      <w:spacing w:after="0" w:line="240" w:lineRule="auto"/>
      <w:ind w:left="720"/>
      <w:contextualSpacing/>
    </w:pPr>
    <w:rPr>
      <w:rFonts w:eastAsia="SimSun"/>
      <w:sz w:val="24"/>
      <w:szCs w:val="24"/>
      <w:lang w:val="en-US" w:eastAsia="zh-CN"/>
    </w:rPr>
  </w:style>
  <w:style w:type="character" w:styleId="affff3">
    <w:name w:val="Subtle Emphasis"/>
    <w:basedOn w:val="a3"/>
    <w:uiPriority w:val="19"/>
    <w:qFormat/>
    <w:rsid w:val="008179CB"/>
    <w:rPr>
      <w:i/>
      <w:color w:val="404040"/>
    </w:rPr>
  </w:style>
  <w:style w:type="paragraph" w:customStyle="1" w:styleId="620">
    <w:name w:val="标题 62"/>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72">
    <w:name w:val="标题 72"/>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rsid w:val="008179CB"/>
    <w:pPr>
      <w:spacing w:after="0" w:line="240" w:lineRule="auto"/>
      <w:ind w:left="720"/>
      <w:contextualSpacing/>
    </w:pPr>
    <w:rPr>
      <w:rFonts w:eastAsia="SimSun"/>
      <w:sz w:val="24"/>
      <w:szCs w:val="24"/>
      <w:lang w:val="en-US" w:eastAsia="zh-CN"/>
    </w:rPr>
  </w:style>
  <w:style w:type="paragraph" w:customStyle="1" w:styleId="611">
    <w:name w:val="标题 61"/>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rsid w:val="008179CB"/>
    <w:pPr>
      <w:keepNext w:val="0"/>
      <w:widowControl w:val="0"/>
      <w:numPr>
        <w:numId w:val="43"/>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IvDbodytext">
    <w:name w:val="IvD bodytext"/>
    <w:basedOn w:val="ac"/>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131"/>
    <w:uiPriority w:val="34"/>
    <w:locked/>
    <w:rsid w:val="008179CB"/>
    <w:rPr>
      <w:rFonts w:eastAsia="ＭＳ ゴシック"/>
      <w:sz w:val="24"/>
      <w:lang w:val="en-GB" w:eastAsia="en-US"/>
    </w:rPr>
  </w:style>
  <w:style w:type="table" w:styleId="131">
    <w:name w:val="Colorful List Accent 1"/>
    <w:basedOn w:val="a4"/>
    <w:link w:val="130"/>
    <w:uiPriority w:val="34"/>
    <w:rsid w:val="008179C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rsid w:val="008179CB"/>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rsid w:val="008179CB"/>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a2"/>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ＭＳ ゴシック"/>
      <w:sz w:val="24"/>
      <w:lang w:val="x-none" w:eastAsia="en-US"/>
    </w:rPr>
  </w:style>
  <w:style w:type="table" w:styleId="4-5">
    <w:name w:val="Grid Table 4 Accent 5"/>
    <w:basedOn w:val="a4"/>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4"/>
      </w:numPr>
    </w:pPr>
  </w:style>
  <w:style w:type="table" w:customStyle="1" w:styleId="TableGrid11">
    <w:name w:val="Table Grid11"/>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a2"/>
    <w:qFormat/>
    <w:rsid w:val="008179CB"/>
    <w:pPr>
      <w:numPr>
        <w:numId w:val="4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rsid w:val="008179CB"/>
    <w:pPr>
      <w:numPr>
        <w:ilvl w:val="1"/>
        <w:numId w:val="4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a2"/>
    <w:rsid w:val="008179CB"/>
    <w:pPr>
      <w:numPr>
        <w:numId w:val="49"/>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afff2"/>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ffff4">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a3"/>
    <w:rsid w:val="008179CB"/>
    <w:rPr>
      <w:rFonts w:cs="Times New Roman"/>
    </w:rPr>
  </w:style>
  <w:style w:type="character" w:customStyle="1" w:styleId="TitleChar4">
    <w:name w:val="Title Char4"/>
    <w:basedOn w:val="a3"/>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6"/>
      </w:numPr>
    </w:pPr>
  </w:style>
  <w:style w:type="numbering" w:customStyle="1" w:styleId="StyleBulletedSymbolsymbolLeft025Hanging0252">
    <w:name w:val="Style Bulleted Symbol (symbol) Left:  0.25&quot; Hanging:  0.25&quot;2"/>
    <w:rsid w:val="008179CB"/>
    <w:pPr>
      <w:numPr>
        <w:numId w:val="47"/>
      </w:numPr>
    </w:pPr>
  </w:style>
  <w:style w:type="numbering" w:customStyle="1" w:styleId="StyleBulletedSymbolsymbolLeft025Hanging0251">
    <w:name w:val="Style Bulleted Symbol (symbol) Left:  0.25&quot; Hanging:  0.25&quot;1"/>
    <w:rsid w:val="008179CB"/>
    <w:pPr>
      <w:numPr>
        <w:numId w:val="45"/>
      </w:numPr>
    </w:pPr>
  </w:style>
  <w:style w:type="paragraph" w:customStyle="1" w:styleId="onecomwebmail-onecomwebmail-msonormal">
    <w:name w:val="onecomwebmail-onecomwebmail-msonormal"/>
    <w:basedOn w:val="a2"/>
    <w:rsid w:val="008179CB"/>
    <w:pPr>
      <w:spacing w:before="100" w:beforeAutospacing="1" w:after="100" w:afterAutospacing="1" w:line="240" w:lineRule="auto"/>
    </w:pPr>
    <w:rPr>
      <w:rFonts w:eastAsia="SimSun"/>
      <w:sz w:val="24"/>
      <w:szCs w:val="24"/>
      <w:lang w:val="en-US"/>
    </w:rPr>
  </w:style>
  <w:style w:type="paragraph" w:styleId="af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8179CB"/>
    <w:pPr>
      <w:spacing w:line="240" w:lineRule="auto"/>
      <w:ind w:left="720"/>
    </w:pPr>
    <w:rPr>
      <w:rFonts w:eastAsia="SimSun"/>
    </w:rPr>
  </w:style>
  <w:style w:type="paragraph" w:customStyle="1" w:styleId="z-10">
    <w:name w:val="z-フォームの始まり1"/>
    <w:basedOn w:val="a2"/>
    <w:next w:val="a2"/>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1">
    <w:name w:val="z-フォームの始まり (文字)1"/>
    <w:basedOn w:val="a3"/>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a3"/>
    <w:semiHidden/>
    <w:rsid w:val="008179CB"/>
    <w:rPr>
      <w:rFonts w:ascii="Arial" w:hAnsi="Arial" w:cs="Arial"/>
      <w:vanish/>
      <w:sz w:val="16"/>
      <w:szCs w:val="16"/>
      <w:lang w:val="en-GB" w:eastAsia="en-US"/>
    </w:rPr>
  </w:style>
  <w:style w:type="character" w:customStyle="1" w:styleId="z-TopofFormChar1">
    <w:name w:val="z-Top of Form Char1"/>
    <w:basedOn w:val="a3"/>
    <w:rsid w:val="008179CB"/>
    <w:rPr>
      <w:rFonts w:ascii="Arial" w:hAnsi="Arial" w:cs="Arial"/>
      <w:vanish/>
      <w:sz w:val="16"/>
      <w:szCs w:val="16"/>
      <w:lang w:eastAsia="en-US"/>
    </w:rPr>
  </w:style>
  <w:style w:type="paragraph" w:customStyle="1" w:styleId="z-12">
    <w:name w:val="z-フォームの終わり1"/>
    <w:basedOn w:val="a2"/>
    <w:next w:val="a2"/>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3">
    <w:name w:val="z-フォームの終わり (文字)1"/>
    <w:basedOn w:val="a3"/>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a3"/>
    <w:semiHidden/>
    <w:rsid w:val="008179CB"/>
    <w:rPr>
      <w:rFonts w:ascii="Arial" w:hAnsi="Arial" w:cs="Arial"/>
      <w:vanish/>
      <w:sz w:val="16"/>
      <w:szCs w:val="16"/>
      <w:lang w:val="en-GB" w:eastAsia="en-US"/>
    </w:rPr>
  </w:style>
  <w:style w:type="character" w:customStyle="1" w:styleId="z-BottomofFormChar1">
    <w:name w:val="z-Bottom of Form Char1"/>
    <w:basedOn w:val="a3"/>
    <w:rsid w:val="008179CB"/>
    <w:rPr>
      <w:rFonts w:ascii="Arial" w:hAnsi="Arial" w:cs="Arial"/>
      <w:vanish/>
      <w:sz w:val="16"/>
      <w:szCs w:val="16"/>
      <w:lang w:eastAsia="en-US"/>
    </w:rPr>
  </w:style>
  <w:style w:type="paragraph" w:customStyle="1" w:styleId="1fa">
    <w:name w:val="副題1"/>
    <w:basedOn w:val="a2"/>
    <w:next w:val="a2"/>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b">
    <w:name w:val="副題 (文字)1"/>
    <w:basedOn w:val="a3"/>
    <w:uiPriority w:val="11"/>
    <w:rsid w:val="008179CB"/>
    <w:rPr>
      <w:rFonts w:ascii="Calibri" w:hAnsi="Calibri" w:cs="Arial"/>
      <w:sz w:val="24"/>
      <w:szCs w:val="24"/>
      <w:lang w:val="en-GB" w:eastAsia="en-US"/>
    </w:rPr>
  </w:style>
  <w:style w:type="character" w:customStyle="1" w:styleId="Char11">
    <w:name w:val="副标题 Char1"/>
    <w:basedOn w:val="a3"/>
    <w:rsid w:val="008179CB"/>
    <w:rPr>
      <w:rFonts w:ascii="Cambria" w:eastAsia="SimSun" w:hAnsi="Cambria" w:cs="Times New Roman"/>
      <w:b/>
      <w:bCs/>
      <w:kern w:val="28"/>
      <w:sz w:val="32"/>
      <w:szCs w:val="32"/>
      <w:lang w:val="en-GB" w:eastAsia="en-US"/>
    </w:rPr>
  </w:style>
  <w:style w:type="character" w:customStyle="1" w:styleId="SubtitleChar1">
    <w:name w:val="Subtitle Char1"/>
    <w:basedOn w:val="a3"/>
    <w:rsid w:val="008179CB"/>
    <w:rPr>
      <w:rFonts w:ascii="Calibri" w:eastAsia="SimSun" w:hAnsi="Calibri" w:cs="Arial"/>
      <w:color w:val="5A5A5A"/>
      <w:spacing w:val="15"/>
      <w:sz w:val="22"/>
      <w:szCs w:val="22"/>
      <w:lang w:eastAsia="en-US"/>
    </w:rPr>
  </w:style>
  <w:style w:type="numbering" w:customStyle="1" w:styleId="NoList2">
    <w:name w:val="No List2"/>
    <w:next w:val="a5"/>
    <w:uiPriority w:val="99"/>
    <w:semiHidden/>
    <w:unhideWhenUsed/>
    <w:rsid w:val="008179CB"/>
  </w:style>
  <w:style w:type="table" w:customStyle="1" w:styleId="TableGrid3">
    <w:name w:val="Table Grid3"/>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
    <w:name w:val="浅色列表1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8179CB"/>
    <w:pPr>
      <w:pBdr>
        <w:top w:val="single" w:sz="12" w:space="0" w:color="auto"/>
      </w:pBdr>
      <w:spacing w:before="360" w:after="240" w:line="240" w:lineRule="auto"/>
    </w:pPr>
    <w:rPr>
      <w:rFonts w:eastAsia="SimSun"/>
      <w:b/>
      <w:i/>
      <w:sz w:val="26"/>
    </w:rPr>
  </w:style>
  <w:style w:type="numbering" w:customStyle="1" w:styleId="117">
    <w:name w:val="无列表11"/>
    <w:next w:val="a5"/>
    <w:uiPriority w:val="99"/>
    <w:semiHidden/>
    <w:unhideWhenUsed/>
    <w:rsid w:val="008179CB"/>
  </w:style>
  <w:style w:type="table" w:customStyle="1" w:styleId="DarkList-Accent61">
    <w:name w:val="Dark List - Accent 61"/>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a5"/>
    <w:uiPriority w:val="99"/>
    <w:semiHidden/>
    <w:unhideWhenUsed/>
    <w:rsid w:val="008179CB"/>
  </w:style>
  <w:style w:type="table" w:customStyle="1" w:styleId="TableGrid4">
    <w:name w:val="Table Grid4"/>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8179CB"/>
    <w:pPr>
      <w:pBdr>
        <w:top w:val="single" w:sz="12" w:space="0" w:color="auto"/>
      </w:pBdr>
      <w:spacing w:before="360" w:after="240" w:line="240" w:lineRule="auto"/>
    </w:pPr>
    <w:rPr>
      <w:rFonts w:eastAsia="SimSun"/>
      <w:b/>
      <w:i/>
      <w:sz w:val="26"/>
    </w:rPr>
  </w:style>
  <w:style w:type="numbering" w:customStyle="1" w:styleId="122">
    <w:name w:val="无列表12"/>
    <w:next w:val="a5"/>
    <w:uiPriority w:val="99"/>
    <w:semiHidden/>
    <w:unhideWhenUsed/>
    <w:rsid w:val="008179CB"/>
  </w:style>
  <w:style w:type="table" w:customStyle="1" w:styleId="DarkList-Accent62">
    <w:name w:val="Dark List - Accent 62"/>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8179CB"/>
  </w:style>
  <w:style w:type="table" w:customStyle="1" w:styleId="TableGrid6">
    <w:name w:val="Table Grid6"/>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8179CB"/>
    <w:pPr>
      <w:pBdr>
        <w:top w:val="single" w:sz="12" w:space="0" w:color="auto"/>
      </w:pBdr>
      <w:spacing w:before="360" w:after="240" w:line="240" w:lineRule="auto"/>
    </w:pPr>
    <w:rPr>
      <w:rFonts w:eastAsia="SimSun"/>
      <w:b/>
      <w:i/>
      <w:sz w:val="26"/>
    </w:rPr>
  </w:style>
  <w:style w:type="numbering" w:customStyle="1" w:styleId="134">
    <w:name w:val="无列表13"/>
    <w:next w:val="a5"/>
    <w:uiPriority w:val="99"/>
    <w:semiHidden/>
    <w:unhideWhenUsed/>
    <w:rsid w:val="008179CB"/>
  </w:style>
  <w:style w:type="table" w:customStyle="1" w:styleId="DarkList-Accent63">
    <w:name w:val="Dark List - Accent 63"/>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a4"/>
    <w:next w:val="af8"/>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a2"/>
    <w:link w:val="3GPPAgreementsChar"/>
    <w:qFormat/>
    <w:rsid w:val="008179CB"/>
    <w:pPr>
      <w:numPr>
        <w:numId w:val="50"/>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a2"/>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a2"/>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a3"/>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8179CB"/>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sid w:val="008179CB"/>
    <w:rPr>
      <w:rFonts w:eastAsiaTheme="minorEastAsia"/>
      <w:lang w:val="en-GB" w:eastAsia="en-US"/>
    </w:rPr>
  </w:style>
  <w:style w:type="character" w:customStyle="1" w:styleId="911">
    <w:name w:val="見出し 9 (文字)1"/>
    <w:basedOn w:val="a3"/>
    <w:uiPriority w:val="9"/>
    <w:semiHidden/>
    <w:rsid w:val="008179CB"/>
    <w:rPr>
      <w:rFonts w:eastAsiaTheme="minorEastAsia"/>
      <w:lang w:val="en-GB" w:eastAsia="en-US"/>
    </w:rPr>
  </w:style>
  <w:style w:type="paragraph" w:styleId="1d">
    <w:name w:val="toc 1"/>
    <w:basedOn w:val="a2"/>
    <w:next w:val="a2"/>
    <w:autoRedefine/>
    <w:uiPriority w:val="39"/>
    <w:semiHidden/>
    <w:unhideWhenUsed/>
    <w:rsid w:val="008179CB"/>
  </w:style>
  <w:style w:type="paragraph" w:styleId="83">
    <w:name w:val="toc 8"/>
    <w:basedOn w:val="a2"/>
    <w:next w:val="a2"/>
    <w:autoRedefine/>
    <w:uiPriority w:val="39"/>
    <w:semiHidden/>
    <w:unhideWhenUsed/>
    <w:rsid w:val="008179CB"/>
    <w:pPr>
      <w:ind w:leftChars="700" w:left="1400"/>
    </w:pPr>
  </w:style>
  <w:style w:type="paragraph" w:styleId="42">
    <w:name w:val="toc 4"/>
    <w:basedOn w:val="a2"/>
    <w:next w:val="a2"/>
    <w:autoRedefine/>
    <w:uiPriority w:val="39"/>
    <w:semiHidden/>
    <w:unhideWhenUsed/>
    <w:rsid w:val="008179CB"/>
    <w:pPr>
      <w:ind w:leftChars="300" w:left="600"/>
    </w:pPr>
  </w:style>
  <w:style w:type="paragraph" w:styleId="52">
    <w:name w:val="toc 5"/>
    <w:basedOn w:val="a2"/>
    <w:next w:val="a2"/>
    <w:autoRedefine/>
    <w:uiPriority w:val="39"/>
    <w:semiHidden/>
    <w:unhideWhenUsed/>
    <w:rsid w:val="008179CB"/>
    <w:pPr>
      <w:ind w:leftChars="400" w:left="800"/>
    </w:pPr>
  </w:style>
  <w:style w:type="paragraph" w:styleId="34">
    <w:name w:val="toc 3"/>
    <w:basedOn w:val="a2"/>
    <w:next w:val="a2"/>
    <w:autoRedefine/>
    <w:uiPriority w:val="39"/>
    <w:semiHidden/>
    <w:unhideWhenUsed/>
    <w:rsid w:val="008179CB"/>
    <w:pPr>
      <w:ind w:leftChars="200" w:left="400"/>
    </w:pPr>
  </w:style>
  <w:style w:type="paragraph" w:styleId="27">
    <w:name w:val="toc 2"/>
    <w:basedOn w:val="a2"/>
    <w:next w:val="a2"/>
    <w:autoRedefine/>
    <w:uiPriority w:val="39"/>
    <w:semiHidden/>
    <w:unhideWhenUsed/>
    <w:rsid w:val="008179CB"/>
    <w:pPr>
      <w:ind w:leftChars="100" w:left="200"/>
    </w:pPr>
  </w:style>
  <w:style w:type="paragraph" w:styleId="28">
    <w:name w:val="index 2"/>
    <w:basedOn w:val="a2"/>
    <w:next w:val="a2"/>
    <w:autoRedefine/>
    <w:uiPriority w:val="99"/>
    <w:semiHidden/>
    <w:unhideWhenUsed/>
    <w:rsid w:val="008179CB"/>
    <w:pPr>
      <w:ind w:leftChars="100" w:left="100" w:hangingChars="100" w:hanging="200"/>
    </w:pPr>
  </w:style>
  <w:style w:type="paragraph" w:styleId="29">
    <w:name w:val="List Number 2"/>
    <w:basedOn w:val="a2"/>
    <w:uiPriority w:val="99"/>
    <w:semiHidden/>
    <w:unhideWhenUsed/>
    <w:rsid w:val="008179CB"/>
    <w:pPr>
      <w:tabs>
        <w:tab w:val="num" w:pos="360"/>
      </w:tabs>
      <w:ind w:left="360" w:hanging="360"/>
      <w:contextualSpacing/>
    </w:pPr>
  </w:style>
  <w:style w:type="paragraph" w:styleId="aff7">
    <w:name w:val="footnote text"/>
    <w:basedOn w:val="a2"/>
    <w:link w:val="1fc"/>
    <w:uiPriority w:val="99"/>
    <w:semiHidden/>
    <w:unhideWhenUsed/>
    <w:rsid w:val="008179CB"/>
    <w:pPr>
      <w:snapToGrid w:val="0"/>
    </w:pPr>
  </w:style>
  <w:style w:type="character" w:customStyle="1" w:styleId="1fc">
    <w:name w:val="脚注文字列 (文字)1"/>
    <w:basedOn w:val="a3"/>
    <w:link w:val="aff7"/>
    <w:uiPriority w:val="99"/>
    <w:semiHidden/>
    <w:rsid w:val="008179CB"/>
    <w:rPr>
      <w:rFonts w:eastAsiaTheme="minorEastAsia"/>
      <w:lang w:val="en-GB" w:eastAsia="en-US"/>
    </w:rPr>
  </w:style>
  <w:style w:type="paragraph" w:styleId="92">
    <w:name w:val="toc 9"/>
    <w:basedOn w:val="a2"/>
    <w:next w:val="a2"/>
    <w:autoRedefine/>
    <w:uiPriority w:val="39"/>
    <w:semiHidden/>
    <w:unhideWhenUsed/>
    <w:rsid w:val="008179CB"/>
    <w:pPr>
      <w:ind w:leftChars="800" w:left="1600"/>
    </w:pPr>
  </w:style>
  <w:style w:type="paragraph" w:styleId="62">
    <w:name w:val="toc 6"/>
    <w:basedOn w:val="a2"/>
    <w:next w:val="a2"/>
    <w:autoRedefine/>
    <w:uiPriority w:val="39"/>
    <w:semiHidden/>
    <w:unhideWhenUsed/>
    <w:rsid w:val="008179CB"/>
    <w:pPr>
      <w:ind w:leftChars="500" w:left="1000"/>
    </w:pPr>
  </w:style>
  <w:style w:type="paragraph" w:styleId="aff9">
    <w:name w:val="List Bullet"/>
    <w:basedOn w:val="a2"/>
    <w:uiPriority w:val="99"/>
    <w:semiHidden/>
    <w:unhideWhenUsed/>
    <w:rsid w:val="008179CB"/>
    <w:pPr>
      <w:tabs>
        <w:tab w:val="num" w:pos="720"/>
      </w:tabs>
      <w:ind w:left="720" w:hanging="360"/>
      <w:contextualSpacing/>
    </w:pPr>
  </w:style>
  <w:style w:type="paragraph" w:styleId="2a">
    <w:name w:val="List Bullet 2"/>
    <w:basedOn w:val="a2"/>
    <w:uiPriority w:val="99"/>
    <w:semiHidden/>
    <w:unhideWhenUsed/>
    <w:rsid w:val="008179CB"/>
    <w:pPr>
      <w:tabs>
        <w:tab w:val="num" w:pos="720"/>
      </w:tabs>
      <w:ind w:left="720" w:hanging="360"/>
      <w:contextualSpacing/>
    </w:pPr>
  </w:style>
  <w:style w:type="paragraph" w:styleId="35">
    <w:name w:val="List Bullet 3"/>
    <w:basedOn w:val="a2"/>
    <w:uiPriority w:val="99"/>
    <w:semiHidden/>
    <w:unhideWhenUsed/>
    <w:rsid w:val="008179CB"/>
    <w:pPr>
      <w:tabs>
        <w:tab w:val="num" w:pos="992"/>
      </w:tabs>
      <w:ind w:left="992" w:hanging="425"/>
      <w:contextualSpacing/>
    </w:pPr>
  </w:style>
  <w:style w:type="paragraph" w:styleId="36">
    <w:name w:val="List 3"/>
    <w:basedOn w:val="a2"/>
    <w:uiPriority w:val="99"/>
    <w:semiHidden/>
    <w:unhideWhenUsed/>
    <w:rsid w:val="008179CB"/>
    <w:pPr>
      <w:ind w:leftChars="400" w:left="100" w:hangingChars="200" w:hanging="200"/>
      <w:contextualSpacing/>
    </w:pPr>
  </w:style>
  <w:style w:type="paragraph" w:styleId="43">
    <w:name w:val="List 4"/>
    <w:basedOn w:val="a2"/>
    <w:uiPriority w:val="99"/>
    <w:semiHidden/>
    <w:unhideWhenUsed/>
    <w:rsid w:val="008179CB"/>
    <w:pPr>
      <w:ind w:leftChars="600" w:left="100" w:hangingChars="200" w:hanging="200"/>
      <w:contextualSpacing/>
    </w:pPr>
  </w:style>
  <w:style w:type="paragraph" w:styleId="53">
    <w:name w:val="List 5"/>
    <w:basedOn w:val="a2"/>
    <w:uiPriority w:val="99"/>
    <w:semiHidden/>
    <w:unhideWhenUsed/>
    <w:rsid w:val="008179CB"/>
    <w:pPr>
      <w:ind w:leftChars="800" w:left="100" w:hangingChars="200" w:hanging="200"/>
      <w:contextualSpacing/>
    </w:pPr>
  </w:style>
  <w:style w:type="paragraph" w:styleId="affa">
    <w:name w:val="List"/>
    <w:basedOn w:val="a2"/>
    <w:uiPriority w:val="99"/>
    <w:semiHidden/>
    <w:unhideWhenUsed/>
    <w:rsid w:val="008179CB"/>
    <w:pPr>
      <w:ind w:left="200" w:hangingChars="200" w:hanging="200"/>
      <w:contextualSpacing/>
    </w:pPr>
  </w:style>
  <w:style w:type="paragraph" w:styleId="44">
    <w:name w:val="List Bullet 4"/>
    <w:basedOn w:val="a2"/>
    <w:uiPriority w:val="99"/>
    <w:semiHidden/>
    <w:unhideWhenUsed/>
    <w:rsid w:val="008179CB"/>
    <w:pPr>
      <w:tabs>
        <w:tab w:val="num" w:pos="735"/>
      </w:tabs>
      <w:ind w:left="735" w:hanging="735"/>
      <w:contextualSpacing/>
    </w:pPr>
  </w:style>
  <w:style w:type="paragraph" w:styleId="54">
    <w:name w:val="List Bullet 5"/>
    <w:basedOn w:val="a2"/>
    <w:uiPriority w:val="99"/>
    <w:semiHidden/>
    <w:unhideWhenUsed/>
    <w:rsid w:val="008179CB"/>
    <w:pPr>
      <w:tabs>
        <w:tab w:val="num" w:pos="567"/>
      </w:tabs>
      <w:ind w:left="567" w:hanging="567"/>
      <w:contextualSpacing/>
    </w:pPr>
  </w:style>
  <w:style w:type="paragraph" w:styleId="2c">
    <w:name w:val="Body Text 2"/>
    <w:basedOn w:val="a2"/>
    <w:link w:val="2b"/>
    <w:semiHidden/>
    <w:unhideWhenUsed/>
    <w:rsid w:val="008179CB"/>
    <w:pPr>
      <w:spacing w:line="480" w:lineRule="auto"/>
    </w:pPr>
    <w:rPr>
      <w:rFonts w:eastAsia="SimSun"/>
      <w:kern w:val="2"/>
      <w:sz w:val="21"/>
      <w:lang w:val="en-US" w:eastAsia="ja-JP"/>
    </w:rPr>
  </w:style>
  <w:style w:type="character" w:customStyle="1" w:styleId="220">
    <w:name w:val="本文 2 (文字)2"/>
    <w:basedOn w:val="a3"/>
    <w:uiPriority w:val="99"/>
    <w:semiHidden/>
    <w:rsid w:val="008179CB"/>
    <w:rPr>
      <w:rFonts w:eastAsiaTheme="minorEastAsia"/>
      <w:lang w:val="en-GB" w:eastAsia="en-US"/>
    </w:rPr>
  </w:style>
  <w:style w:type="paragraph" w:styleId="2e">
    <w:name w:val="Body Text Indent 2"/>
    <w:basedOn w:val="a2"/>
    <w:link w:val="2d"/>
    <w:semiHidden/>
    <w:unhideWhenUsed/>
    <w:rsid w:val="008179CB"/>
    <w:pPr>
      <w:spacing w:line="480" w:lineRule="auto"/>
      <w:ind w:leftChars="400" w:left="851"/>
    </w:pPr>
    <w:rPr>
      <w:rFonts w:eastAsia="SimSun"/>
      <w:kern w:val="2"/>
      <w:lang w:val="en-US" w:eastAsia="ja-JP"/>
    </w:rPr>
  </w:style>
  <w:style w:type="character" w:customStyle="1" w:styleId="221">
    <w:name w:val="本文インデント 2 (文字)2"/>
    <w:basedOn w:val="a3"/>
    <w:uiPriority w:val="99"/>
    <w:semiHidden/>
    <w:rsid w:val="008179CB"/>
    <w:rPr>
      <w:rFonts w:eastAsiaTheme="minorEastAsia"/>
      <w:lang w:val="en-GB" w:eastAsia="en-US"/>
    </w:rPr>
  </w:style>
  <w:style w:type="paragraph" w:styleId="39">
    <w:name w:val="Body Text Indent 3"/>
    <w:basedOn w:val="a2"/>
    <w:link w:val="38"/>
    <w:semiHidden/>
    <w:unhideWhenUsed/>
    <w:rsid w:val="008179CB"/>
    <w:pPr>
      <w:ind w:leftChars="400" w:left="851"/>
    </w:pPr>
    <w:rPr>
      <w:rFonts w:eastAsia="SimSun"/>
      <w:lang w:val="en-US" w:eastAsia="ja-JP"/>
    </w:rPr>
  </w:style>
  <w:style w:type="character" w:customStyle="1" w:styleId="320">
    <w:name w:val="本文インデント 3 (文字)2"/>
    <w:basedOn w:val="a3"/>
    <w:uiPriority w:val="99"/>
    <w:semiHidden/>
    <w:rsid w:val="008179CB"/>
    <w:rPr>
      <w:rFonts w:eastAsiaTheme="minorEastAsia"/>
      <w:sz w:val="16"/>
      <w:szCs w:val="16"/>
      <w:lang w:val="en-GB" w:eastAsia="en-US"/>
    </w:rPr>
  </w:style>
  <w:style w:type="paragraph" w:styleId="affd">
    <w:name w:val="Date"/>
    <w:basedOn w:val="a2"/>
    <w:next w:val="a2"/>
    <w:link w:val="affc"/>
    <w:uiPriority w:val="99"/>
    <w:semiHidden/>
    <w:unhideWhenUsed/>
    <w:rsid w:val="008179CB"/>
    <w:rPr>
      <w:rFonts w:eastAsia="SimSun"/>
      <w:lang w:val="en-US" w:eastAsia="ja-JP"/>
    </w:rPr>
  </w:style>
  <w:style w:type="character" w:customStyle="1" w:styleId="2f6">
    <w:name w:val="日付 (文字)2"/>
    <w:basedOn w:val="a3"/>
    <w:uiPriority w:val="99"/>
    <w:semiHidden/>
    <w:rsid w:val="008179CB"/>
    <w:rPr>
      <w:rFonts w:eastAsiaTheme="minorEastAsia"/>
      <w:lang w:val="en-GB" w:eastAsia="en-US"/>
    </w:rPr>
  </w:style>
  <w:style w:type="paragraph" w:styleId="z-0">
    <w:name w:val="HTML Top of Form"/>
    <w:basedOn w:val="a2"/>
    <w:next w:val="a2"/>
    <w:link w:val="z-"/>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0">
    <w:name w:val="z-フォームの始まり (文字)2"/>
    <w:basedOn w:val="a3"/>
    <w:uiPriority w:val="99"/>
    <w:semiHidden/>
    <w:rsid w:val="008179CB"/>
    <w:rPr>
      <w:rFonts w:ascii="Arial" w:eastAsiaTheme="minorEastAsia" w:hAnsi="Arial" w:cs="Arial"/>
      <w:vanish/>
      <w:sz w:val="16"/>
      <w:szCs w:val="16"/>
      <w:lang w:val="en-GB" w:eastAsia="en-US"/>
    </w:rPr>
  </w:style>
  <w:style w:type="paragraph" w:styleId="z-2">
    <w:name w:val="HTML Bottom of Form"/>
    <w:basedOn w:val="a2"/>
    <w:next w:val="a2"/>
    <w:link w:val="z-1"/>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1">
    <w:name w:val="z-フォームの終わり (文字)2"/>
    <w:basedOn w:val="a3"/>
    <w:uiPriority w:val="99"/>
    <w:semiHidden/>
    <w:rsid w:val="008179CB"/>
    <w:rPr>
      <w:rFonts w:ascii="Arial" w:eastAsiaTheme="minorEastAsia" w:hAnsi="Arial" w:cs="Arial"/>
      <w:vanish/>
      <w:sz w:val="16"/>
      <w:szCs w:val="16"/>
      <w:lang w:val="en-GB" w:eastAsia="en-US"/>
    </w:rPr>
  </w:style>
  <w:style w:type="paragraph" w:styleId="afff6">
    <w:name w:val="Subtitle"/>
    <w:basedOn w:val="a2"/>
    <w:next w:val="a2"/>
    <w:link w:val="afff5"/>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f7">
    <w:name w:val="副題 (文字)2"/>
    <w:basedOn w:val="a3"/>
    <w:uiPriority w:val="11"/>
    <w:rsid w:val="008179CB"/>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34"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33" Type="http://schemas.openxmlformats.org/officeDocument/2006/relationships/image" Target="media/image3.w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oleObject" Target="embeddings/oleObject2.bin"/><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oleObject" Target="embeddings/oleObject1.bin"/><Relationship Id="rId35" Type="http://schemas.openxmlformats.org/officeDocument/2006/relationships/oleObject" Target="embeddings/oleObject4.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10281</Words>
  <Characters>58604</Characters>
  <Application>Microsoft Office Word</Application>
  <DocSecurity>0</DocSecurity>
  <Lines>488</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68748</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Akimoto, Yosuke/秋元 陽介</cp:lastModifiedBy>
  <cp:revision>16</cp:revision>
  <dcterms:created xsi:type="dcterms:W3CDTF">2024-08-21T07:02:00Z</dcterms:created>
  <dcterms:modified xsi:type="dcterms:W3CDTF">2024-08-21T07:34:00Z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