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D0D71" w14:textId="77777777" w:rsidR="00485C05" w:rsidRDefault="00000000">
      <w:pPr>
        <w:tabs>
          <w:tab w:val="left" w:pos="1985"/>
        </w:tabs>
        <w:spacing w:after="0"/>
        <w:ind w:left="1985" w:hangingChars="706" w:hanging="1985"/>
        <w:rPr>
          <w:rFonts w:ascii="Arial" w:eastAsia="MS Mincho" w:hAnsi="Arial" w:cs="Arial"/>
          <w:b/>
          <w:bCs/>
          <w:sz w:val="28"/>
          <w:szCs w:val="24"/>
          <w:lang w:val="de-DE"/>
        </w:rPr>
      </w:pPr>
      <w:bookmarkStart w:id="0" w:name="_Hlk110513670"/>
      <w:bookmarkStart w:id="1" w:name="OLE_LINK3"/>
      <w:bookmarkStart w:id="2" w:name="_Ref133120545"/>
      <w:bookmarkEnd w:id="0"/>
      <w:r>
        <w:rPr>
          <w:rFonts w:ascii="Arial" w:eastAsia="MS Mincho" w:hAnsi="Arial" w:cs="Arial"/>
          <w:b/>
          <w:bCs/>
          <w:sz w:val="28"/>
          <w:szCs w:val="24"/>
          <w:lang w:val="de-DE"/>
        </w:rPr>
        <w:t>3GPP TSG RAN WG1 #11</w:t>
      </w:r>
      <w:r>
        <w:rPr>
          <w:rFonts w:ascii="Arial" w:eastAsia="MS Mincho" w:hAnsi="Arial" w:cs="Arial" w:hint="eastAsia"/>
          <w:b/>
          <w:bCs/>
          <w:sz w:val="28"/>
          <w:szCs w:val="24"/>
          <w:lang w:val="de-DE" w:eastAsia="ja-JP"/>
        </w:rPr>
        <w:t>8</w:t>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r>
      <w:r>
        <w:rPr>
          <w:rFonts w:ascii="Arial" w:eastAsia="MS Mincho" w:hAnsi="Arial" w:cs="Arial"/>
          <w:b/>
          <w:bCs/>
          <w:sz w:val="28"/>
          <w:szCs w:val="24"/>
          <w:lang w:val="de-DE"/>
        </w:rPr>
        <w:tab/>
        <w:t>R1-24xxxxx</w:t>
      </w:r>
    </w:p>
    <w:p w14:paraId="48BD0D72" w14:textId="77777777" w:rsidR="00485C05" w:rsidRDefault="00000000">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eastAsia="ja-JP"/>
        </w:rPr>
        <w:t>Maastricht</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Netherlands</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August</w:t>
      </w:r>
      <w:r>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19</w:t>
      </w:r>
      <w:r>
        <w:rPr>
          <w:rFonts w:ascii="Arial" w:eastAsia="MS Mincho" w:hAnsi="Arial" w:cs="Arial" w:hint="eastAsia"/>
          <w:b/>
          <w:bCs/>
          <w:sz w:val="28"/>
          <w:szCs w:val="24"/>
          <w:vertAlign w:val="superscript"/>
          <w:lang w:val="en-US" w:eastAsia="ja-JP"/>
        </w:rPr>
        <w:t>th</w:t>
      </w:r>
      <w:r>
        <w:rPr>
          <w:rFonts w:ascii="Arial" w:eastAsia="MS Mincho" w:hAnsi="Arial" w:cs="Arial"/>
          <w:b/>
          <w:bCs/>
          <w:sz w:val="28"/>
          <w:szCs w:val="24"/>
          <w:lang w:val="en-US"/>
        </w:rPr>
        <w:t>– 2</w:t>
      </w:r>
      <w:r>
        <w:rPr>
          <w:rFonts w:ascii="Arial" w:eastAsia="MS Mincho" w:hAnsi="Arial" w:cs="Arial" w:hint="eastAsia"/>
          <w:b/>
          <w:bCs/>
          <w:sz w:val="28"/>
          <w:szCs w:val="24"/>
          <w:lang w:val="en-US" w:eastAsia="ja-JP"/>
        </w:rPr>
        <w:t>3</w:t>
      </w:r>
      <w:r>
        <w:rPr>
          <w:rFonts w:ascii="Arial" w:eastAsia="MS Mincho" w:hAnsi="Arial" w:cs="Arial" w:hint="eastAsia"/>
          <w:b/>
          <w:bCs/>
          <w:sz w:val="28"/>
          <w:szCs w:val="24"/>
          <w:vertAlign w:val="superscript"/>
          <w:lang w:val="en-US" w:eastAsia="ja-JP"/>
        </w:rPr>
        <w:t>rd</w:t>
      </w:r>
      <w:r>
        <w:rPr>
          <w:rFonts w:ascii="Arial" w:eastAsia="MS Mincho" w:hAnsi="Arial" w:cs="Arial"/>
          <w:b/>
          <w:bCs/>
          <w:sz w:val="28"/>
          <w:szCs w:val="24"/>
          <w:lang w:val="en-US"/>
        </w:rPr>
        <w:t>, 2024</w:t>
      </w:r>
    </w:p>
    <w:p w14:paraId="48BD0D73" w14:textId="77777777" w:rsidR="00485C05" w:rsidRDefault="00485C05">
      <w:pPr>
        <w:tabs>
          <w:tab w:val="left" w:pos="1985"/>
        </w:tabs>
        <w:spacing w:after="0"/>
        <w:ind w:left="1985" w:hangingChars="706" w:hanging="1985"/>
        <w:rPr>
          <w:rFonts w:ascii="Arial" w:eastAsia="MS Mincho" w:hAnsi="Arial" w:cs="Arial"/>
          <w:b/>
          <w:bCs/>
          <w:sz w:val="28"/>
          <w:szCs w:val="24"/>
          <w:lang w:val="en-US"/>
        </w:rPr>
      </w:pPr>
    </w:p>
    <w:p w14:paraId="48BD0D74" w14:textId="77777777" w:rsidR="00485C05" w:rsidRDefault="00000000">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48BD0D75" w14:textId="77777777" w:rsidR="00485C05" w:rsidRDefault="00000000">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Maintenance on Further NR Mobility Enhancements</w:t>
      </w:r>
    </w:p>
    <w:p w14:paraId="48BD0D76" w14:textId="77777777" w:rsidR="00485C05" w:rsidRDefault="00000000">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8.1</w:t>
      </w:r>
    </w:p>
    <w:p w14:paraId="48BD0D77" w14:textId="77777777" w:rsidR="00485C05" w:rsidRDefault="00000000">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48BD0D78" w14:textId="77777777" w:rsidR="00485C05" w:rsidRDefault="00000000">
      <w:pPr>
        <w:pStyle w:val="Heading1"/>
        <w:spacing w:before="180" w:after="180"/>
        <w:rPr>
          <w:lang w:val="en-US"/>
        </w:rPr>
      </w:pPr>
      <w:r>
        <w:rPr>
          <w:lang w:val="en-US"/>
        </w:rPr>
        <w:t>Introduction</w:t>
      </w:r>
    </w:p>
    <w:p w14:paraId="48BD0D79" w14:textId="77777777" w:rsidR="00485C05" w:rsidRDefault="00000000">
      <w:pPr>
        <w:rPr>
          <w:lang w:val="en-US"/>
        </w:rPr>
      </w:pPr>
      <w:r>
        <w:rPr>
          <w:lang w:val="en-US"/>
        </w:rPr>
        <w:t>This contribution is a Feature Lead (FL) summary for the CRs for mobility enhancements under A.I. 8.1.</w:t>
      </w:r>
    </w:p>
    <w:p w14:paraId="48BD0D7A" w14:textId="77777777" w:rsidR="00485C05" w:rsidRDefault="00000000">
      <w:pPr>
        <w:pStyle w:val="Heading1"/>
        <w:spacing w:after="180"/>
        <w:rPr>
          <w:lang w:val="en-US" w:eastAsia="ja-JP"/>
        </w:rPr>
      </w:pPr>
      <w:r>
        <w:rPr>
          <w:lang w:val="en-US" w:eastAsia="ja-JP"/>
        </w:rPr>
        <w:t>Plan for GTW/Online discussion</w:t>
      </w:r>
    </w:p>
    <w:p w14:paraId="48BD0D7B" w14:textId="77777777" w:rsidR="00485C05" w:rsidRDefault="00485C05">
      <w:pPr>
        <w:rPr>
          <w:lang w:val="en-US"/>
        </w:rPr>
      </w:pPr>
    </w:p>
    <w:p w14:paraId="48BD0D7C" w14:textId="77777777" w:rsidR="00485C05" w:rsidRDefault="00000000">
      <w:pPr>
        <w:pStyle w:val="Heading5"/>
        <w:rPr>
          <w:lang w:val="en-US"/>
        </w:rPr>
      </w:pPr>
      <w:r>
        <w:rPr>
          <w:rFonts w:hint="eastAsia"/>
          <w:lang w:val="en-US"/>
        </w:rPr>
        <w:t>[</w:t>
      </w:r>
      <w:r>
        <w:rPr>
          <w:lang w:val="en-US"/>
        </w:rPr>
        <w:t>Proposals for Monday online]</w:t>
      </w:r>
    </w:p>
    <w:p w14:paraId="48BD0D7D" w14:textId="77777777" w:rsidR="00485C05" w:rsidRDefault="00000000">
      <w:pPr>
        <w:pStyle w:val="Heading5"/>
        <w:rPr>
          <w:lang w:val="en-US"/>
        </w:rPr>
      </w:pPr>
      <w:r>
        <w:rPr>
          <w:rFonts w:hint="eastAsia"/>
          <w:lang w:val="en-US"/>
        </w:rPr>
        <w:t>[</w:t>
      </w:r>
      <w:r>
        <w:rPr>
          <w:lang w:val="en-US"/>
        </w:rPr>
        <w:t>Proposals for Tuesday online]</w:t>
      </w:r>
    </w:p>
    <w:p w14:paraId="48BD0D7E" w14:textId="77777777" w:rsidR="00485C05" w:rsidRDefault="00000000">
      <w:pPr>
        <w:pStyle w:val="Heading5"/>
        <w:rPr>
          <w:lang w:val="en-US"/>
        </w:rPr>
      </w:pPr>
      <w:r>
        <w:rPr>
          <w:rFonts w:hint="eastAsia"/>
          <w:lang w:val="en-US"/>
        </w:rPr>
        <w:t>[</w:t>
      </w:r>
      <w:r>
        <w:rPr>
          <w:lang w:val="en-US"/>
        </w:rPr>
        <w:t>Proposals for Wednesday online]</w:t>
      </w:r>
    </w:p>
    <w:p w14:paraId="48BD0D7F" w14:textId="77777777" w:rsidR="00485C05" w:rsidRDefault="00000000">
      <w:pPr>
        <w:pStyle w:val="Heading5"/>
        <w:rPr>
          <w:lang w:val="en-US"/>
        </w:rPr>
      </w:pPr>
      <w:r>
        <w:rPr>
          <w:rFonts w:hint="eastAsia"/>
          <w:lang w:val="en-US"/>
        </w:rPr>
        <w:t>[</w:t>
      </w:r>
      <w:r>
        <w:rPr>
          <w:lang w:val="en-US"/>
        </w:rPr>
        <w:t>Proposals for Thursday online]</w:t>
      </w:r>
    </w:p>
    <w:p w14:paraId="48BD0D80" w14:textId="77777777" w:rsidR="00485C05" w:rsidRDefault="00000000">
      <w:pPr>
        <w:pStyle w:val="Heading5"/>
        <w:rPr>
          <w:lang w:val="en-US"/>
        </w:rPr>
      </w:pPr>
      <w:r>
        <w:rPr>
          <w:rFonts w:hint="eastAsia"/>
          <w:lang w:val="en-US"/>
        </w:rPr>
        <w:t>[</w:t>
      </w:r>
      <w:r>
        <w:rPr>
          <w:lang w:val="en-US"/>
        </w:rPr>
        <w:t>Proposals for Friday online]</w:t>
      </w:r>
    </w:p>
    <w:p w14:paraId="48BD0D81" w14:textId="77777777" w:rsidR="00485C05" w:rsidRDefault="00485C05">
      <w:pPr>
        <w:rPr>
          <w:lang w:val="en-US"/>
        </w:rPr>
      </w:pPr>
    </w:p>
    <w:p w14:paraId="48BD0D82" w14:textId="77777777" w:rsidR="00485C05" w:rsidRDefault="00000000">
      <w:pPr>
        <w:pStyle w:val="Heading1"/>
        <w:spacing w:after="180"/>
        <w:rPr>
          <w:lang w:val="en-US" w:eastAsia="ja-JP"/>
        </w:rPr>
      </w:pPr>
      <w:r>
        <w:rPr>
          <w:lang w:val="en-US" w:eastAsia="ja-JP"/>
        </w:rPr>
        <w:t>List of Contributions</w:t>
      </w:r>
    </w:p>
    <w:p w14:paraId="48BD0D83" w14:textId="77777777" w:rsidR="00485C05" w:rsidRDefault="00000000">
      <w:pPr>
        <w:pStyle w:val="Heading2"/>
        <w:rPr>
          <w:lang w:val="en-US"/>
        </w:rPr>
      </w:pPr>
      <w:r>
        <w:rPr>
          <w:rFonts w:eastAsia="SimSun"/>
          <w:lang w:val="en-US" w:eastAsia="zh-CN"/>
        </w:rPr>
        <w:t xml:space="preserve">Contributions under AI 5 </w:t>
      </w:r>
    </w:p>
    <w:p w14:paraId="48BD0D84" w14:textId="77777777" w:rsidR="00485C05" w:rsidRDefault="00000000">
      <w:pPr>
        <w:rPr>
          <w:b/>
          <w:bCs/>
        </w:rPr>
      </w:pPr>
      <w:r>
        <w:rPr>
          <w:b/>
          <w:bCs/>
        </w:rPr>
        <w:t>Rel-18 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485C05" w14:paraId="48BD0D88"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48BD0D85"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12" w:history="1">
              <w:r>
                <w:rPr>
                  <w:rFonts w:ascii="Arial" w:eastAsia="MS PGothic"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tcPr>
          <w:p w14:paraId="48BD0D86"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tcPr>
          <w:p w14:paraId="48BD0D87"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RAN4, Ericsson</w:t>
            </w:r>
          </w:p>
        </w:tc>
      </w:tr>
    </w:tbl>
    <w:p w14:paraId="48BD0D89" w14:textId="77777777" w:rsidR="00485C05" w:rsidRDefault="00000000">
      <w:pPr>
        <w:rPr>
          <w:lang w:eastAsia="ja-JP"/>
        </w:rPr>
      </w:pPr>
      <w:r>
        <w:rPr>
          <w:rFonts w:hint="eastAsia"/>
          <w:lang w:eastAsia="ja-JP"/>
        </w:rPr>
        <w:t xml:space="preserve">FL </w:t>
      </w:r>
      <w:proofErr w:type="gramStart"/>
      <w:r>
        <w:rPr>
          <w:rFonts w:hint="eastAsia"/>
          <w:lang w:eastAsia="ja-JP"/>
        </w:rPr>
        <w:t>view :</w:t>
      </w:r>
      <w:proofErr w:type="gramEnd"/>
      <w:r>
        <w:rPr>
          <w:rFonts w:hint="eastAsia"/>
          <w:lang w:eastAsia="ja-JP"/>
        </w:rPr>
        <w:t xml:space="preserve"> this is a UE capability issue and RAN1 is CC. </w:t>
      </w:r>
    </w:p>
    <w:p w14:paraId="48BD0D8A" w14:textId="77777777" w:rsidR="00485C05" w:rsidRDefault="00485C05"/>
    <w:p w14:paraId="48BD0D8B" w14:textId="77777777" w:rsidR="00485C05" w:rsidRDefault="00000000">
      <w:pPr>
        <w:pStyle w:val="Heading2"/>
        <w:rPr>
          <w:rFonts w:eastAsia="SimSun"/>
          <w:lang w:val="en-US" w:eastAsia="zh-CN"/>
        </w:rPr>
      </w:pPr>
      <w:r>
        <w:rPr>
          <w:lang w:val="en-US"/>
        </w:rPr>
        <w:t>Contributions under AI 8</w:t>
      </w:r>
      <w:r>
        <w:rPr>
          <w:rFonts w:eastAsia="SimSun"/>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485C05" w14:paraId="48BD0D8F" w14:textId="77777777">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tcPr>
          <w:p w14:paraId="48BD0D8C"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13" w:history="1">
              <w:r>
                <w:rPr>
                  <w:rFonts w:ascii="Arial" w:eastAsia="MS PGothic"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tcPr>
          <w:p w14:paraId="48BD0D8D"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consistency between SSB index and TCI state in LTM Cell Switch Command MAC CE</w:t>
            </w:r>
          </w:p>
        </w:tc>
        <w:tc>
          <w:tcPr>
            <w:tcW w:w="3260" w:type="dxa"/>
            <w:tcBorders>
              <w:top w:val="single" w:sz="4" w:space="0" w:color="A6A6A6"/>
              <w:left w:val="nil"/>
              <w:bottom w:val="single" w:sz="4" w:space="0" w:color="A6A6A6"/>
              <w:right w:val="single" w:sz="4" w:space="0" w:color="A6A6A6"/>
            </w:tcBorders>
            <w:shd w:val="clear" w:color="auto" w:fill="auto"/>
          </w:tcPr>
          <w:p w14:paraId="48BD0D8E"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ZTE Corporation, </w:t>
            </w:r>
            <w:proofErr w:type="spellStart"/>
            <w:r>
              <w:rPr>
                <w:rFonts w:ascii="Arial" w:eastAsia="MS PGothic" w:hAnsi="Arial" w:cs="Arial"/>
                <w:sz w:val="16"/>
                <w:szCs w:val="16"/>
                <w:lang w:val="en-US" w:eastAsia="ja-JP"/>
              </w:rPr>
              <w:t>Sanechips</w:t>
            </w:r>
            <w:proofErr w:type="spellEnd"/>
          </w:p>
        </w:tc>
      </w:tr>
      <w:tr w:rsidR="00485C05" w14:paraId="48BD0D93"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90"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14" w:history="1">
              <w:r>
                <w:rPr>
                  <w:rFonts w:ascii="Arial" w:eastAsia="MS PGothic"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tcPr>
          <w:p w14:paraId="48BD0D91"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tcPr>
          <w:p w14:paraId="48BD0D92"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ZTE Corporation, </w:t>
            </w:r>
            <w:proofErr w:type="spellStart"/>
            <w:r>
              <w:rPr>
                <w:rFonts w:ascii="Arial" w:eastAsia="MS PGothic" w:hAnsi="Arial" w:cs="Arial"/>
                <w:sz w:val="16"/>
                <w:szCs w:val="16"/>
                <w:lang w:val="en-US" w:eastAsia="ja-JP"/>
              </w:rPr>
              <w:t>Sanechips</w:t>
            </w:r>
            <w:proofErr w:type="spellEnd"/>
          </w:p>
        </w:tc>
      </w:tr>
      <w:tr w:rsidR="00485C05" w14:paraId="48BD0D97"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94"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15" w:history="1">
              <w:r>
                <w:rPr>
                  <w:rFonts w:ascii="Arial" w:eastAsia="MS PGothic"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tcPr>
          <w:p w14:paraId="48BD0D95"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tcPr>
          <w:p w14:paraId="48BD0D96"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ZTE Corporation, </w:t>
            </w:r>
            <w:proofErr w:type="spellStart"/>
            <w:r>
              <w:rPr>
                <w:rFonts w:ascii="Arial" w:eastAsia="MS PGothic" w:hAnsi="Arial" w:cs="Arial"/>
                <w:sz w:val="16"/>
                <w:szCs w:val="16"/>
                <w:lang w:val="en-US" w:eastAsia="ja-JP"/>
              </w:rPr>
              <w:t>Sanechips</w:t>
            </w:r>
            <w:proofErr w:type="spellEnd"/>
          </w:p>
        </w:tc>
      </w:tr>
      <w:tr w:rsidR="00485C05" w14:paraId="48BD0D9B"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98"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16" w:history="1">
              <w:r>
                <w:rPr>
                  <w:rFonts w:ascii="Arial" w:eastAsia="MS PGothic"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tcPr>
          <w:p w14:paraId="48BD0D99"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48BD0D9A"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ZTE Corporation, </w:t>
            </w:r>
            <w:proofErr w:type="spellStart"/>
            <w:r>
              <w:rPr>
                <w:rFonts w:ascii="Arial" w:eastAsia="MS PGothic" w:hAnsi="Arial" w:cs="Arial"/>
                <w:sz w:val="16"/>
                <w:szCs w:val="16"/>
                <w:lang w:val="en-US" w:eastAsia="ja-JP"/>
              </w:rPr>
              <w:t>Sanechips</w:t>
            </w:r>
            <w:proofErr w:type="spellEnd"/>
          </w:p>
        </w:tc>
      </w:tr>
      <w:tr w:rsidR="00485C05" w14:paraId="48BD0D9F"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9C"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17" w:history="1">
              <w:r>
                <w:rPr>
                  <w:rFonts w:ascii="Arial" w:eastAsia="MS PGothic"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tcPr>
          <w:p w14:paraId="48BD0D9D"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tcPr>
          <w:p w14:paraId="48BD0D9E"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ZTE Corporation, </w:t>
            </w:r>
            <w:proofErr w:type="spellStart"/>
            <w:r>
              <w:rPr>
                <w:rFonts w:ascii="Arial" w:eastAsia="MS PGothic" w:hAnsi="Arial" w:cs="Arial"/>
                <w:sz w:val="16"/>
                <w:szCs w:val="16"/>
                <w:lang w:val="en-US" w:eastAsia="ja-JP"/>
              </w:rPr>
              <w:t>Sanechips</w:t>
            </w:r>
            <w:proofErr w:type="spellEnd"/>
          </w:p>
        </w:tc>
      </w:tr>
      <w:tr w:rsidR="00485C05" w14:paraId="48BD0DA3"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A0"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18" w:history="1">
              <w:r>
                <w:rPr>
                  <w:rFonts w:ascii="Arial" w:eastAsia="MS PGothic" w:hAnsi="Arial" w:cs="Arial"/>
                  <w:b/>
                  <w:bCs/>
                  <w:color w:val="0000FF"/>
                  <w:sz w:val="16"/>
                  <w:szCs w:val="16"/>
                  <w:u w:val="single"/>
                  <w:lang w:val="en-US" w:eastAsia="ja-JP"/>
                </w:rPr>
                <w:t>R1-2406561</w:t>
              </w:r>
            </w:hyperlink>
          </w:p>
        </w:tc>
        <w:tc>
          <w:tcPr>
            <w:tcW w:w="4678" w:type="dxa"/>
            <w:tcBorders>
              <w:top w:val="nil"/>
              <w:left w:val="nil"/>
              <w:bottom w:val="single" w:sz="4" w:space="0" w:color="A6A6A6"/>
              <w:right w:val="single" w:sz="4" w:space="0" w:color="A6A6A6"/>
            </w:tcBorders>
            <w:shd w:val="clear" w:color="auto" w:fill="auto"/>
          </w:tcPr>
          <w:p w14:paraId="48BD0DA1"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tcPr>
          <w:p w14:paraId="48BD0DA2"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NEC</w:t>
            </w:r>
          </w:p>
        </w:tc>
      </w:tr>
      <w:tr w:rsidR="00485C05" w14:paraId="48BD0DA7"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48BD0DA4"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19" w:history="1">
              <w:r>
                <w:rPr>
                  <w:rFonts w:ascii="Arial" w:eastAsia="MS PGothic"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tcPr>
          <w:p w14:paraId="48BD0DA5"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CSI related operation for LTM CSI report</w:t>
            </w:r>
          </w:p>
        </w:tc>
        <w:tc>
          <w:tcPr>
            <w:tcW w:w="3260" w:type="dxa"/>
            <w:tcBorders>
              <w:top w:val="nil"/>
              <w:left w:val="nil"/>
              <w:bottom w:val="single" w:sz="4" w:space="0" w:color="A6A6A6"/>
              <w:right w:val="single" w:sz="4" w:space="0" w:color="A6A6A6"/>
            </w:tcBorders>
            <w:shd w:val="clear" w:color="auto" w:fill="auto"/>
          </w:tcPr>
          <w:p w14:paraId="48BD0DA6"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Samsung</w:t>
            </w:r>
          </w:p>
        </w:tc>
      </w:tr>
      <w:tr w:rsidR="00485C05" w14:paraId="48BD0DAB"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A8"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20" w:history="1">
              <w:r>
                <w:rPr>
                  <w:rFonts w:ascii="Arial" w:eastAsia="MS PGothic"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tcPr>
          <w:p w14:paraId="48BD0DA9"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Draft CR on UE </w:t>
            </w:r>
            <w:proofErr w:type="spellStart"/>
            <w:r>
              <w:rPr>
                <w:rFonts w:ascii="Arial" w:eastAsia="MS PGothic" w:hAnsi="Arial" w:cs="Arial"/>
                <w:sz w:val="16"/>
                <w:szCs w:val="16"/>
                <w:lang w:val="en-US" w:eastAsia="ja-JP"/>
              </w:rPr>
              <w:t>behaviour</w:t>
            </w:r>
            <w:proofErr w:type="spellEnd"/>
            <w:r>
              <w:rPr>
                <w:rFonts w:ascii="Arial" w:eastAsia="MS PGothic" w:hAnsi="Arial" w:cs="Arial"/>
                <w:sz w:val="16"/>
                <w:szCs w:val="16"/>
                <w:lang w:val="en-US" w:eastAsia="ja-JP"/>
              </w:rPr>
              <w:t xml:space="preserve"> to maintain pathloss for LTM candidate cells</w:t>
            </w:r>
          </w:p>
        </w:tc>
        <w:tc>
          <w:tcPr>
            <w:tcW w:w="3260" w:type="dxa"/>
            <w:tcBorders>
              <w:top w:val="nil"/>
              <w:left w:val="nil"/>
              <w:bottom w:val="single" w:sz="4" w:space="0" w:color="A6A6A6"/>
              <w:right w:val="single" w:sz="4" w:space="0" w:color="A6A6A6"/>
            </w:tcBorders>
            <w:shd w:val="clear" w:color="auto" w:fill="auto"/>
          </w:tcPr>
          <w:p w14:paraId="48BD0DAA"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Nokia</w:t>
            </w:r>
          </w:p>
        </w:tc>
      </w:tr>
      <w:tr w:rsidR="00485C05" w14:paraId="48BD0DAF"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AC"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21" w:history="1">
              <w:r>
                <w:rPr>
                  <w:rFonts w:ascii="Arial" w:eastAsia="MS PGothic"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tcPr>
          <w:p w14:paraId="48BD0DAD"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Corrections to power control parameters for the UL transmission after LTM cell </w:t>
            </w:r>
            <w:proofErr w:type="spellStart"/>
            <w:r>
              <w:rPr>
                <w:rFonts w:ascii="Arial" w:eastAsia="MS PGothic" w:hAnsi="Arial" w:cs="Arial"/>
                <w:sz w:val="16"/>
                <w:szCs w:val="16"/>
                <w:lang w:val="en-US" w:eastAsia="ja-JP"/>
              </w:rPr>
              <w:t>swtich</w:t>
            </w:r>
            <w:proofErr w:type="spellEnd"/>
            <w:r>
              <w:rPr>
                <w:rFonts w:ascii="Arial" w:eastAsia="MS PGothic" w:hAnsi="Arial" w:cs="Arial"/>
                <w:sz w:val="16"/>
                <w:szCs w:val="16"/>
                <w:lang w:val="en-US" w:eastAsia="ja-JP"/>
              </w:rPr>
              <w:t xml:space="preserve"> in TS38.213</w:t>
            </w:r>
          </w:p>
        </w:tc>
        <w:tc>
          <w:tcPr>
            <w:tcW w:w="3260" w:type="dxa"/>
            <w:tcBorders>
              <w:top w:val="nil"/>
              <w:left w:val="nil"/>
              <w:bottom w:val="single" w:sz="4" w:space="0" w:color="A6A6A6"/>
              <w:right w:val="single" w:sz="4" w:space="0" w:color="A6A6A6"/>
            </w:tcBorders>
            <w:shd w:val="clear" w:color="auto" w:fill="auto"/>
          </w:tcPr>
          <w:p w14:paraId="48BD0DAE"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Huawei, </w:t>
            </w:r>
            <w:proofErr w:type="spellStart"/>
            <w:r>
              <w:rPr>
                <w:rFonts w:ascii="Arial" w:eastAsia="MS PGothic" w:hAnsi="Arial" w:cs="Arial"/>
                <w:sz w:val="16"/>
                <w:szCs w:val="16"/>
                <w:lang w:val="en-US" w:eastAsia="ja-JP"/>
              </w:rPr>
              <w:t>HiSilicon</w:t>
            </w:r>
            <w:proofErr w:type="spellEnd"/>
          </w:p>
        </w:tc>
      </w:tr>
      <w:tr w:rsidR="00485C05" w14:paraId="48BD0DB3"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48BD0DB0"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22" w:history="1">
              <w:r>
                <w:rPr>
                  <w:rFonts w:ascii="Arial" w:eastAsia="MS PGothic"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tcPr>
          <w:p w14:paraId="48BD0DB1"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tcPr>
          <w:p w14:paraId="48BD0DB2"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Huawei, </w:t>
            </w:r>
            <w:proofErr w:type="spellStart"/>
            <w:r>
              <w:rPr>
                <w:rFonts w:ascii="Arial" w:eastAsia="MS PGothic" w:hAnsi="Arial" w:cs="Arial"/>
                <w:sz w:val="16"/>
                <w:szCs w:val="16"/>
                <w:lang w:val="en-US" w:eastAsia="ja-JP"/>
              </w:rPr>
              <w:t>HiSilicon</w:t>
            </w:r>
            <w:proofErr w:type="spellEnd"/>
          </w:p>
        </w:tc>
      </w:tr>
      <w:tr w:rsidR="00485C05" w14:paraId="48BD0DB7"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48BD0DB4"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23" w:history="1">
              <w:r>
                <w:rPr>
                  <w:rFonts w:ascii="Arial" w:eastAsia="MS PGothic"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tcPr>
          <w:p w14:paraId="48BD0DB5"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tcPr>
          <w:p w14:paraId="48BD0DB6"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 xml:space="preserve">Huawei, </w:t>
            </w:r>
            <w:proofErr w:type="spellStart"/>
            <w:r>
              <w:rPr>
                <w:rFonts w:ascii="Arial" w:eastAsia="MS PGothic" w:hAnsi="Arial" w:cs="Arial"/>
                <w:sz w:val="16"/>
                <w:szCs w:val="16"/>
                <w:lang w:val="en-US" w:eastAsia="ja-JP"/>
              </w:rPr>
              <w:t>HiSilicon</w:t>
            </w:r>
            <w:proofErr w:type="spellEnd"/>
          </w:p>
        </w:tc>
      </w:tr>
      <w:tr w:rsidR="00485C05" w14:paraId="48BD0DBB" w14:textId="77777777">
        <w:trPr>
          <w:trHeight w:val="509"/>
        </w:trPr>
        <w:tc>
          <w:tcPr>
            <w:tcW w:w="1696" w:type="dxa"/>
            <w:tcBorders>
              <w:top w:val="nil"/>
              <w:left w:val="single" w:sz="4" w:space="0" w:color="A6A6A6"/>
              <w:bottom w:val="single" w:sz="4" w:space="0" w:color="A6A6A6"/>
              <w:right w:val="single" w:sz="4" w:space="0" w:color="A6A6A6"/>
            </w:tcBorders>
            <w:shd w:val="clear" w:color="auto" w:fill="auto"/>
          </w:tcPr>
          <w:p w14:paraId="48BD0DB8"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24" w:history="1">
              <w:r>
                <w:rPr>
                  <w:rFonts w:ascii="Arial" w:eastAsia="MS PGothic"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tcPr>
          <w:p w14:paraId="48BD0DB9"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tcPr>
          <w:p w14:paraId="48BD0DBA" w14:textId="77777777" w:rsidR="00485C05" w:rsidRDefault="00000000">
            <w:pPr>
              <w:spacing w:after="0" w:line="240" w:lineRule="auto"/>
              <w:rPr>
                <w:rFonts w:ascii="Arial" w:eastAsia="MS PGothic" w:hAnsi="Arial" w:cs="Arial"/>
                <w:sz w:val="16"/>
                <w:szCs w:val="16"/>
                <w:lang w:val="en-US" w:eastAsia="ja-JP"/>
              </w:rPr>
            </w:pPr>
            <w:proofErr w:type="gramStart"/>
            <w:r>
              <w:rPr>
                <w:rFonts w:ascii="Arial" w:eastAsia="MS PGothic" w:hAnsi="Arial" w:cs="Arial"/>
                <w:sz w:val="16"/>
                <w:szCs w:val="16"/>
                <w:lang w:val="en-US" w:eastAsia="ja-JP"/>
              </w:rPr>
              <w:t>Huawei,  Ericsson</w:t>
            </w:r>
            <w:proofErr w:type="gramEnd"/>
            <w:r>
              <w:rPr>
                <w:rFonts w:ascii="Arial" w:eastAsia="MS PGothic" w:hAnsi="Arial" w:cs="Arial"/>
                <w:sz w:val="16"/>
                <w:szCs w:val="16"/>
                <w:lang w:val="en-US" w:eastAsia="ja-JP"/>
              </w:rPr>
              <w:t xml:space="preserve">, Nokia, ZTE Corporation, </w:t>
            </w:r>
            <w:proofErr w:type="spellStart"/>
            <w:r>
              <w:rPr>
                <w:rFonts w:ascii="Arial" w:eastAsia="MS PGothic" w:hAnsi="Arial" w:cs="Arial"/>
                <w:sz w:val="16"/>
                <w:szCs w:val="16"/>
                <w:lang w:val="en-US" w:eastAsia="ja-JP"/>
              </w:rPr>
              <w:t>Sanechips</w:t>
            </w:r>
            <w:proofErr w:type="spellEnd"/>
            <w:r>
              <w:rPr>
                <w:rFonts w:ascii="Arial" w:eastAsia="MS PGothic" w:hAnsi="Arial" w:cs="Arial"/>
                <w:sz w:val="16"/>
                <w:szCs w:val="16"/>
                <w:lang w:val="en-US" w:eastAsia="ja-JP"/>
              </w:rPr>
              <w:t xml:space="preserve">, </w:t>
            </w:r>
            <w:proofErr w:type="spellStart"/>
            <w:r>
              <w:rPr>
                <w:rFonts w:ascii="Arial" w:eastAsia="MS PGothic" w:hAnsi="Arial" w:cs="Arial"/>
                <w:sz w:val="16"/>
                <w:szCs w:val="16"/>
                <w:lang w:val="en-US" w:eastAsia="ja-JP"/>
              </w:rPr>
              <w:t>HiSilicon</w:t>
            </w:r>
            <w:proofErr w:type="spellEnd"/>
          </w:p>
        </w:tc>
      </w:tr>
      <w:tr w:rsidR="00485C05" w14:paraId="48BD0DBF"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BC"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25" w:history="1">
              <w:r>
                <w:rPr>
                  <w:rFonts w:ascii="Arial" w:eastAsia="MS PGothic"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tcPr>
          <w:p w14:paraId="48BD0DBD"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tcPr>
          <w:p w14:paraId="48BD0DBE"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r w:rsidR="00485C05" w14:paraId="48BD0DC3" w14:textId="77777777">
        <w:trPr>
          <w:trHeight w:val="450"/>
        </w:trPr>
        <w:tc>
          <w:tcPr>
            <w:tcW w:w="1696" w:type="dxa"/>
            <w:tcBorders>
              <w:top w:val="nil"/>
              <w:left w:val="single" w:sz="4" w:space="0" w:color="A6A6A6"/>
              <w:bottom w:val="single" w:sz="4" w:space="0" w:color="A6A6A6"/>
              <w:right w:val="single" w:sz="4" w:space="0" w:color="A6A6A6"/>
            </w:tcBorders>
            <w:shd w:val="clear" w:color="auto" w:fill="auto"/>
          </w:tcPr>
          <w:p w14:paraId="48BD0DC0"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26" w:history="1">
              <w:r>
                <w:rPr>
                  <w:rFonts w:ascii="Arial" w:eastAsia="MS PGothic"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tcPr>
          <w:p w14:paraId="48BD0DC1"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tcPr>
          <w:p w14:paraId="48BD0DC2"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Qualcomm Incorporated</w:t>
            </w:r>
          </w:p>
        </w:tc>
      </w:tr>
      <w:tr w:rsidR="00485C05" w14:paraId="48BD0DC7"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48BD0DC4"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27" w:history="1">
              <w:r>
                <w:rPr>
                  <w:rFonts w:ascii="Arial" w:eastAsia="MS PGothic"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tcPr>
          <w:p w14:paraId="48BD0DC5"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tcPr>
          <w:p w14:paraId="48BD0DC6" w14:textId="77777777" w:rsidR="00485C05" w:rsidRDefault="00000000">
            <w:pPr>
              <w:spacing w:after="0" w:line="240" w:lineRule="auto"/>
              <w:rPr>
                <w:rFonts w:ascii="Arial" w:eastAsia="MS PGothic" w:hAnsi="Arial" w:cs="Arial"/>
                <w:sz w:val="16"/>
                <w:szCs w:val="16"/>
                <w:lang w:val="en-US" w:eastAsia="ja-JP"/>
              </w:rPr>
            </w:pPr>
            <w:proofErr w:type="spellStart"/>
            <w:r>
              <w:rPr>
                <w:rFonts w:ascii="Arial" w:eastAsia="MS PGothic" w:hAnsi="Arial" w:cs="Arial"/>
                <w:sz w:val="16"/>
                <w:szCs w:val="16"/>
                <w:lang w:val="en-US" w:eastAsia="ja-JP"/>
              </w:rPr>
              <w:t>ASUSTeK</w:t>
            </w:r>
            <w:proofErr w:type="spellEnd"/>
          </w:p>
        </w:tc>
      </w:tr>
      <w:tr w:rsidR="00485C05" w14:paraId="48BD0DCB" w14:textId="77777777">
        <w:trPr>
          <w:trHeight w:val="225"/>
        </w:trPr>
        <w:tc>
          <w:tcPr>
            <w:tcW w:w="1696" w:type="dxa"/>
            <w:tcBorders>
              <w:top w:val="nil"/>
              <w:left w:val="single" w:sz="4" w:space="0" w:color="A6A6A6"/>
              <w:bottom w:val="single" w:sz="4" w:space="0" w:color="A6A6A6"/>
              <w:right w:val="single" w:sz="4" w:space="0" w:color="A6A6A6"/>
            </w:tcBorders>
            <w:shd w:val="clear" w:color="auto" w:fill="auto"/>
          </w:tcPr>
          <w:p w14:paraId="48BD0DC8" w14:textId="77777777" w:rsidR="00485C05" w:rsidRDefault="00000000">
            <w:pPr>
              <w:spacing w:after="0" w:line="240" w:lineRule="auto"/>
              <w:rPr>
                <w:rFonts w:ascii="Arial" w:eastAsia="MS PGothic" w:hAnsi="Arial" w:cs="Arial"/>
                <w:b/>
                <w:bCs/>
                <w:color w:val="0000FF"/>
                <w:sz w:val="16"/>
                <w:szCs w:val="16"/>
                <w:u w:val="single"/>
                <w:lang w:val="en-US" w:eastAsia="ja-JP"/>
              </w:rPr>
            </w:pPr>
            <w:hyperlink r:id="rId28" w:history="1">
              <w:r>
                <w:rPr>
                  <w:rFonts w:ascii="Arial" w:eastAsia="MS PGothic"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tcPr>
          <w:p w14:paraId="48BD0DC9"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tcPr>
          <w:p w14:paraId="48BD0DCA" w14:textId="77777777" w:rsidR="00485C05" w:rsidRDefault="00000000">
            <w:pPr>
              <w:spacing w:after="0" w:line="240" w:lineRule="auto"/>
              <w:rPr>
                <w:rFonts w:ascii="Arial" w:eastAsia="MS PGothic" w:hAnsi="Arial" w:cs="Arial"/>
                <w:sz w:val="16"/>
                <w:szCs w:val="16"/>
                <w:lang w:val="en-US" w:eastAsia="ja-JP"/>
              </w:rPr>
            </w:pPr>
            <w:r>
              <w:rPr>
                <w:rFonts w:ascii="Arial" w:eastAsia="MS PGothic" w:hAnsi="Arial" w:cs="Arial"/>
                <w:sz w:val="16"/>
                <w:szCs w:val="16"/>
                <w:lang w:val="en-US" w:eastAsia="ja-JP"/>
              </w:rPr>
              <w:t>Ericsson</w:t>
            </w:r>
          </w:p>
        </w:tc>
      </w:tr>
    </w:tbl>
    <w:p w14:paraId="48BD0DCC" w14:textId="77777777" w:rsidR="00485C05" w:rsidRDefault="00485C05">
      <w:pPr>
        <w:rPr>
          <w:rFonts w:eastAsia="SimSun"/>
          <w:lang w:eastAsia="zh-CN"/>
        </w:rPr>
      </w:pPr>
    </w:p>
    <w:p w14:paraId="48BD0DCD" w14:textId="77777777" w:rsidR="00485C05" w:rsidRDefault="00000000">
      <w:pPr>
        <w:spacing w:after="0"/>
        <w:rPr>
          <w:rFonts w:eastAsia="SimSun"/>
          <w:lang w:val="en-US" w:eastAsia="zh-CN"/>
        </w:rPr>
      </w:pPr>
      <w:r>
        <w:rPr>
          <w:rFonts w:eastAsia="SimSun"/>
          <w:lang w:val="en-US" w:eastAsia="zh-CN"/>
        </w:rPr>
        <w:br w:type="page"/>
      </w:r>
    </w:p>
    <w:p w14:paraId="48BD0DCE" w14:textId="77777777" w:rsidR="00485C05" w:rsidRDefault="00000000">
      <w:pPr>
        <w:pStyle w:val="Heading1"/>
        <w:spacing w:after="180"/>
        <w:rPr>
          <w:lang w:val="en-US" w:eastAsia="ja-JP"/>
        </w:rPr>
      </w:pPr>
      <w:r>
        <w:rPr>
          <w:rFonts w:hint="eastAsia"/>
          <w:lang w:val="en-US" w:eastAsia="ja-JP"/>
        </w:rPr>
        <w:lastRenderedPageBreak/>
        <w:t>void</w:t>
      </w:r>
    </w:p>
    <w:p w14:paraId="48BD0DCF" w14:textId="77777777" w:rsidR="00485C05" w:rsidRDefault="00000000">
      <w:pPr>
        <w:spacing w:after="0" w:line="240" w:lineRule="auto"/>
        <w:rPr>
          <w:rFonts w:ascii="Arial" w:eastAsia="MS Gothic" w:hAnsi="Arial"/>
          <w:b/>
          <w:kern w:val="28"/>
          <w:sz w:val="32"/>
          <w:lang w:val="en-US" w:eastAsia="ja-JP"/>
        </w:rPr>
      </w:pPr>
      <w:r>
        <w:rPr>
          <w:lang w:val="en-US" w:eastAsia="ja-JP"/>
        </w:rPr>
        <w:br w:type="page"/>
      </w:r>
    </w:p>
    <w:p w14:paraId="48BD0DD0" w14:textId="77777777" w:rsidR="00485C05" w:rsidRDefault="00000000">
      <w:pPr>
        <w:pStyle w:val="Heading1"/>
        <w:spacing w:after="180"/>
        <w:rPr>
          <w:lang w:val="en-US" w:eastAsia="ja-JP"/>
        </w:rPr>
      </w:pPr>
      <w:r>
        <w:rPr>
          <w:rFonts w:hint="eastAsia"/>
          <w:lang w:val="en-US" w:eastAsia="ja-JP"/>
        </w:rPr>
        <w:lastRenderedPageBreak/>
        <w:t>H</w:t>
      </w:r>
      <w:r>
        <w:rPr>
          <w:lang w:val="en-US" w:eastAsia="ja-JP"/>
        </w:rPr>
        <w:t>igh priority issues in RAN1#117</w:t>
      </w:r>
    </w:p>
    <w:p w14:paraId="48BD0DD1" w14:textId="77777777" w:rsidR="00485C05" w:rsidRDefault="00000000">
      <w:pPr>
        <w:pStyle w:val="Heading2"/>
        <w:rPr>
          <w:rFonts w:eastAsia="SimSun"/>
          <w:lang w:eastAsia="zh-CN"/>
        </w:rPr>
      </w:pPr>
      <w:r>
        <w:rPr>
          <w:rFonts w:eastAsia="SimSun"/>
          <w:lang w:eastAsia="zh-CN"/>
        </w:rPr>
        <w:t xml:space="preserve">[Open] Issue 1-1: </w:t>
      </w:r>
      <w:r>
        <w:rPr>
          <w:rFonts w:hint="eastAsia"/>
        </w:rPr>
        <w:t>Power control</w:t>
      </w:r>
    </w:p>
    <w:p w14:paraId="48BD0DD2" w14:textId="77777777" w:rsidR="00485C05" w:rsidRDefault="00000000">
      <w:pPr>
        <w:pStyle w:val="Heading3"/>
      </w:pPr>
      <w:r>
        <w:rPr>
          <w:rFonts w:hint="eastAsia"/>
        </w:rPr>
        <w:t>S</w:t>
      </w:r>
      <w:r>
        <w:t>ummary of Proposal</w:t>
      </w:r>
    </w:p>
    <w:p w14:paraId="48BD0DD3" w14:textId="77777777" w:rsidR="00485C05" w:rsidRDefault="00000000">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R1-2406461</w:t>
      </w:r>
      <w:r>
        <w:rPr>
          <w:bCs/>
        </w:rPr>
        <w:tab/>
        <w:t>Draft CR on the maximum number of PL RS maintained simultaneously for candidate cells</w:t>
      </w:r>
      <w:r>
        <w:rPr>
          <w:bCs/>
        </w:rPr>
        <w:tab/>
        <w:t xml:space="preserve">ZTE Corporation, </w:t>
      </w:r>
      <w:proofErr w:type="spellStart"/>
      <w:r>
        <w:rPr>
          <w:bCs/>
        </w:rPr>
        <w:t>Sanechips</w:t>
      </w:r>
      <w:proofErr w:type="spellEnd"/>
      <w:r>
        <w:rPr>
          <w:bCs/>
          <w:lang w:eastAsia="ja-JP"/>
        </w:rPr>
        <w:br/>
      </w:r>
      <w:r>
        <w:rPr>
          <w:bCs/>
        </w:rPr>
        <w:t>R1-2406985</w:t>
      </w:r>
      <w:r>
        <w:rPr>
          <w:bCs/>
        </w:rPr>
        <w:tab/>
        <w:t xml:space="preserve">Corrections to power control parameters for the UL transmission after LTM cell </w:t>
      </w:r>
      <w:proofErr w:type="spellStart"/>
      <w:r>
        <w:rPr>
          <w:bCs/>
        </w:rPr>
        <w:t>swtich</w:t>
      </w:r>
      <w:proofErr w:type="spellEnd"/>
      <w:r>
        <w:rPr>
          <w:bCs/>
        </w:rPr>
        <w:t xml:space="preserve"> in TS38.213</w:t>
      </w:r>
      <w:r>
        <w:rPr>
          <w:bCs/>
        </w:rPr>
        <w:tab/>
        <w:t xml:space="preserve">Huawei, </w:t>
      </w:r>
      <w:proofErr w:type="spellStart"/>
      <w:r>
        <w:rPr>
          <w:bCs/>
        </w:rPr>
        <w:t>HiSilicon</w:t>
      </w:r>
      <w:proofErr w:type="spellEnd"/>
    </w:p>
    <w:p w14:paraId="48BD0DD4" w14:textId="77777777" w:rsidR="00485C05" w:rsidRDefault="00000000">
      <w:pPr>
        <w:pStyle w:val="ListParagraph"/>
        <w:numPr>
          <w:ilvl w:val="0"/>
          <w:numId w:val="13"/>
        </w:numPr>
        <w:rPr>
          <w:bCs/>
          <w:iCs/>
        </w:rPr>
      </w:pPr>
      <w:r>
        <w:rPr>
          <w:rFonts w:eastAsiaTheme="minorEastAsia" w:hint="eastAsia"/>
          <w:bCs/>
        </w:rPr>
        <w:t>T</w:t>
      </w:r>
      <w:r>
        <w:rPr>
          <w:rFonts w:eastAsiaTheme="minorEastAsia"/>
          <w:bCs/>
        </w:rPr>
        <w:t xml:space="preserve">he following proposals </w:t>
      </w:r>
      <w:r>
        <w:rPr>
          <w:rFonts w:eastAsiaTheme="minorEastAsia" w:hint="eastAsia"/>
          <w:bCs/>
        </w:rPr>
        <w:t>are to further correct the description on power control for candidate cells. FL suggestion is to discuss this issue based on Huawei</w:t>
      </w:r>
      <w:r>
        <w:rPr>
          <w:rFonts w:eastAsiaTheme="minorEastAsia"/>
          <w:bCs/>
        </w:rPr>
        <w:t>’</w:t>
      </w:r>
      <w:r>
        <w:rPr>
          <w:rFonts w:eastAsiaTheme="minorEastAsia" w:hint="eastAsia"/>
          <w:bCs/>
        </w:rPr>
        <w:t xml:space="preserve">s TP as it covers the proposed change by ZTE. </w:t>
      </w:r>
    </w:p>
    <w:p w14:paraId="48BD0DD5" w14:textId="77777777" w:rsidR="00485C05" w:rsidRDefault="00000000">
      <w:pPr>
        <w:pBdr>
          <w:top w:val="single" w:sz="4" w:space="1" w:color="auto"/>
          <w:left w:val="single" w:sz="4" w:space="1" w:color="auto"/>
          <w:bottom w:val="single" w:sz="4" w:space="1" w:color="auto"/>
          <w:right w:val="single" w:sz="4" w:space="1" w:color="auto"/>
        </w:pBdr>
        <w:rPr>
          <w:b/>
          <w:bCs/>
          <w:i/>
          <w:iCs/>
          <w:lang w:eastAsia="ja-JP"/>
        </w:rPr>
      </w:pPr>
      <w:bookmarkStart w:id="3" w:name="_Toc169603392"/>
      <w:bookmarkStart w:id="4" w:name="_Toc12021444"/>
      <w:bookmarkStart w:id="5" w:name="_Toc29899529"/>
      <w:bookmarkStart w:id="6" w:name="_Toc29894812"/>
      <w:bookmarkStart w:id="7" w:name="_Toc29899111"/>
      <w:bookmarkStart w:id="8" w:name="_Toc29917266"/>
      <w:bookmarkStart w:id="9" w:name="_Toc26719381"/>
      <w:bookmarkStart w:id="10" w:name="_Toc20311556"/>
      <w:bookmarkStart w:id="11" w:name="_Toc36498140"/>
      <w:bookmarkStart w:id="12" w:name="_Toc45699166"/>
      <w:r>
        <w:rPr>
          <w:b/>
          <w:bCs/>
        </w:rPr>
        <w:t xml:space="preserve">TP by </w:t>
      </w:r>
      <w:r>
        <w:rPr>
          <w:rFonts w:hint="eastAsia"/>
          <w:b/>
          <w:bCs/>
          <w:lang w:eastAsia="ja-JP"/>
        </w:rPr>
        <w:t>Huawei</w:t>
      </w:r>
      <w:r>
        <w:rPr>
          <w:b/>
          <w:bCs/>
        </w:rPr>
        <w:t xml:space="preserve"> for 38.213</w:t>
      </w:r>
      <w:r>
        <w:rPr>
          <w:rFonts w:hint="eastAsia"/>
          <w:b/>
          <w:bCs/>
          <w:i/>
          <w:iCs/>
          <w:lang w:eastAsia="ja-JP"/>
        </w:rPr>
        <w:t xml:space="preserve"> (FL note: the format is broken due to copy/paste problem. </w:t>
      </w:r>
      <w:r>
        <w:rPr>
          <w:b/>
          <w:bCs/>
          <w:i/>
          <w:iCs/>
          <w:lang w:eastAsia="ja-JP"/>
        </w:rPr>
        <w:t>Please</w:t>
      </w:r>
      <w:r>
        <w:rPr>
          <w:rFonts w:hint="eastAsia"/>
          <w:b/>
          <w:bCs/>
          <w:i/>
          <w:iCs/>
          <w:lang w:eastAsia="ja-JP"/>
        </w:rPr>
        <w:t xml:space="preserve"> see </w:t>
      </w:r>
      <w:r>
        <w:rPr>
          <w:b/>
          <w:i/>
          <w:iCs/>
        </w:rPr>
        <w:t>R1-2406985</w:t>
      </w:r>
      <w:r>
        <w:rPr>
          <w:rFonts w:hint="eastAsia"/>
          <w:b/>
          <w:i/>
          <w:iCs/>
          <w:lang w:eastAsia="ja-JP"/>
        </w:rPr>
        <w:t xml:space="preserve"> for the formal TP</w:t>
      </w:r>
      <w:r>
        <w:rPr>
          <w:rFonts w:hint="eastAsia"/>
          <w:b/>
          <w:bCs/>
          <w:i/>
          <w:iCs/>
          <w:lang w:eastAsia="ja-JP"/>
        </w:rPr>
        <w:t>)</w:t>
      </w:r>
    </w:p>
    <w:p w14:paraId="48BD0DD6" w14:textId="77777777" w:rsidR="00485C05" w:rsidRDefault="00000000">
      <w:pPr>
        <w:pBdr>
          <w:top w:val="single" w:sz="4" w:space="1" w:color="auto"/>
          <w:left w:val="single" w:sz="4" w:space="1" w:color="auto"/>
          <w:bottom w:val="single" w:sz="4" w:space="1" w:color="auto"/>
          <w:right w:val="single" w:sz="4" w:space="1" w:color="auto"/>
        </w:pBdr>
        <w:rPr>
          <w:b/>
          <w:bCs/>
        </w:rPr>
      </w:pPr>
      <w:r>
        <w:rPr>
          <w:b/>
          <w:bCs/>
        </w:rPr>
        <w:t>7</w:t>
      </w:r>
      <w:r>
        <w:rPr>
          <w:b/>
          <w:bCs/>
        </w:rPr>
        <w:tab/>
        <w:t>Uplink Power control</w:t>
      </w:r>
      <w:bookmarkEnd w:id="3"/>
      <w:bookmarkEnd w:id="4"/>
      <w:bookmarkEnd w:id="5"/>
      <w:bookmarkEnd w:id="6"/>
      <w:bookmarkEnd w:id="7"/>
      <w:bookmarkEnd w:id="8"/>
      <w:bookmarkEnd w:id="9"/>
      <w:bookmarkEnd w:id="10"/>
      <w:bookmarkEnd w:id="11"/>
      <w:bookmarkEnd w:id="12"/>
    </w:p>
    <w:p w14:paraId="48BD0DD7" w14:textId="77777777" w:rsidR="00485C05"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48BD0DD8" w14:textId="77777777" w:rsidR="00485C05" w:rsidRDefault="00000000">
      <w:pPr>
        <w:pBdr>
          <w:top w:val="single" w:sz="4" w:space="1" w:color="auto"/>
          <w:left w:val="single" w:sz="4" w:space="1" w:color="auto"/>
          <w:bottom w:val="single" w:sz="4" w:space="1" w:color="auto"/>
          <w:right w:val="single" w:sz="4" w:space="1" w:color="auto"/>
        </w:pBdr>
        <w:rPr>
          <w:lang w:eastAsia="ko-KR"/>
        </w:rPr>
      </w:pPr>
      <w:r>
        <w:t>In the remaining of this clause, if a UE is provided TCI-State in dl-</w:t>
      </w:r>
      <w:proofErr w:type="spellStart"/>
      <w:r>
        <w:t>OrJointTCI</w:t>
      </w:r>
      <w:proofErr w:type="spellEnd"/>
      <w:r>
        <w:t>-</w:t>
      </w:r>
      <w:proofErr w:type="spellStart"/>
      <w:r>
        <w:t>StateList</w:t>
      </w:r>
      <w:proofErr w:type="spellEnd"/>
      <w:r>
        <w:t xml:space="preserve"> or TCI-UL-State</w:t>
      </w:r>
      <w:ins w:id="13" w:author="Huawei" w:date="2024-08-09T11:00:00Z">
        <w:r>
          <w:t xml:space="preserve"> or </w:t>
        </w:r>
        <w:proofErr w:type="spellStart"/>
        <w:r>
          <w:t>CandidateTCI</w:t>
        </w:r>
        <w:proofErr w:type="spellEnd"/>
        <w:r>
          <w:t xml:space="preserve">-State or </w:t>
        </w:r>
        <w:proofErr w:type="spellStart"/>
        <w:r>
          <w:t>CandidateTCI</w:t>
        </w:r>
        <w:proofErr w:type="spellEnd"/>
        <w:r>
          <w:t>-UL-State indicated in the LTM Cell Switch Command MAC CE</w:t>
        </w:r>
      </w:ins>
      <w:r>
        <w:t xml:space="preserve">, and for each indicated one or two TCI-State or TCI-UL-State </w:t>
      </w:r>
      <w:ins w:id="14" w:author="Huawei" w:date="2024-08-09T11:02:00Z">
        <w:r>
          <w:t xml:space="preserve">or </w:t>
        </w:r>
      </w:ins>
      <w:proofErr w:type="spellStart"/>
      <w:ins w:id="15" w:author="Huawei" w:date="2024-08-09T11:04:00Z">
        <w:r>
          <w:t>CandidateTCI</w:t>
        </w:r>
        <w:proofErr w:type="spellEnd"/>
        <w:r>
          <w:t xml:space="preserve">-State or </w:t>
        </w:r>
        <w:proofErr w:type="spellStart"/>
        <w:r>
          <w:t>CandidateTCI</w:t>
        </w:r>
        <w:proofErr w:type="spellEnd"/>
        <w:r>
          <w:t xml:space="preserve">-UL-State </w:t>
        </w:r>
      </w:ins>
      <w:r>
        <w:t xml:space="preserve">of a PUSCH, PUCCH, or SRS transmission occasion as described in [6, TS 38.214] </w:t>
      </w:r>
    </w:p>
    <w:p w14:paraId="48BD0DD9" w14:textId="77777777" w:rsidR="00485C05" w:rsidRDefault="00000000">
      <w:pPr>
        <w:pBdr>
          <w:top w:val="single" w:sz="4" w:space="1" w:color="auto"/>
          <w:left w:val="single" w:sz="4" w:space="1" w:color="auto"/>
          <w:bottom w:val="single" w:sz="4" w:space="1" w:color="auto"/>
          <w:right w:val="single" w:sz="4" w:space="1" w:color="auto"/>
        </w:pBdr>
        <w:rPr>
          <w:lang w:val="en-US"/>
        </w:rPr>
      </w:pPr>
      <w:r>
        <w:t>-</w:t>
      </w:r>
      <w:r>
        <w:tab/>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14:paraId="48BD0DDA" w14:textId="77777777" w:rsidR="00485C05" w:rsidRDefault="00000000">
      <w:pPr>
        <w:pBdr>
          <w:top w:val="single" w:sz="4" w:space="1" w:color="auto"/>
          <w:left w:val="single" w:sz="4" w:space="1" w:color="auto"/>
          <w:bottom w:val="single" w:sz="4" w:space="1" w:color="auto"/>
          <w:right w:val="single" w:sz="4" w:space="1" w:color="auto"/>
        </w:pBdr>
      </w:pPr>
      <w:r>
        <w:t>-</w:t>
      </w:r>
      <w:r>
        <w:tab/>
        <w:t xml:space="preserve">in clause 7.1.1, if p0AlphaSetforPUSCH is provided,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and the PUSCH power control adjustment state </w:t>
      </w:r>
      <m:oMath>
        <m:r>
          <w:rPr>
            <w:rFonts w:ascii="Cambria Math" w:hAnsi="Cambria Math"/>
          </w:rPr>
          <m:t>l</m:t>
        </m:r>
      </m:oMath>
      <w:r>
        <w:t xml:space="preserve"> are provided by p0AlphaSetforPUSCH associated with the indicated TCI-State or TCI-UL-State</w:t>
      </w:r>
      <w:ins w:id="16" w:author="Huawei" w:date="2024-07-30T12:19:00Z">
        <w:r>
          <w:t xml:space="preserve">, or by p0AlphaSetforPUSCH associated with the </w:t>
        </w:r>
      </w:ins>
      <w:proofErr w:type="spellStart"/>
      <w:ins w:id="17" w:author="Huawei" w:date="2024-07-30T13:38:00Z">
        <w:r>
          <w:t>CandidateTCI</w:t>
        </w:r>
        <w:proofErr w:type="spellEnd"/>
        <w:r>
          <w:t xml:space="preserve">-State or </w:t>
        </w:r>
        <w:proofErr w:type="spellStart"/>
        <w:r>
          <w:t>CandidateTCI</w:t>
        </w:r>
        <w:proofErr w:type="spellEnd"/>
        <w:r>
          <w:t>-UL-State indicated in the LTM Cell Switch Command MAC CE</w:t>
        </w:r>
      </w:ins>
      <w:ins w:id="18" w:author="Huawei" w:date="2024-07-30T12:19:00Z">
        <w:r>
          <w:t xml:space="preserve"> </w:t>
        </w:r>
      </w:ins>
    </w:p>
    <w:p w14:paraId="48BD0DDB" w14:textId="77777777" w:rsidR="00485C05" w:rsidRDefault="00000000">
      <w:pPr>
        <w:pBdr>
          <w:top w:val="single" w:sz="4" w:space="1" w:color="auto"/>
          <w:left w:val="single" w:sz="4" w:space="1" w:color="auto"/>
          <w:bottom w:val="single" w:sz="4" w:space="1" w:color="auto"/>
          <w:right w:val="single" w:sz="4" w:space="1" w:color="auto"/>
        </w:pBdr>
      </w:pPr>
      <w:r>
        <w:t>-</w:t>
      </w:r>
      <w:r>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t xml:space="preserve"> and the PUCCH power control adjustment state </w:t>
      </w:r>
      <m:oMath>
        <m:r>
          <w:rPr>
            <w:rFonts w:ascii="Cambria Math" w:hAnsi="Cambria Math"/>
          </w:rPr>
          <m:t>l</m:t>
        </m:r>
      </m:oMath>
      <w:r>
        <w:t xml:space="preserve"> are provided by p0AlphaSetforPUCCH associated with the indicated TCI-State or TCI-UL-State</w:t>
      </w:r>
      <w:ins w:id="19" w:author="Huawei" w:date="2024-07-30T13:38:00Z">
        <w:r>
          <w:t xml:space="preserve">, </w:t>
        </w:r>
        <w:r>
          <w:lastRenderedPageBreak/>
          <w:t xml:space="preserve">or by p0AlphaSetforPUCCH associated with the </w:t>
        </w:r>
        <w:proofErr w:type="spellStart"/>
        <w:r>
          <w:t>CandidateTCI</w:t>
        </w:r>
        <w:proofErr w:type="spellEnd"/>
        <w:r>
          <w:t xml:space="preserve">-State or </w:t>
        </w:r>
        <w:proofErr w:type="spellStart"/>
        <w:r>
          <w:t>CandidateTCI</w:t>
        </w:r>
        <w:proofErr w:type="spellEnd"/>
        <w:r>
          <w:t>-UL-State indicated in the LTM Cell Switch Command MAC CE</w:t>
        </w:r>
      </w:ins>
    </w:p>
    <w:p w14:paraId="48BD0DDC" w14:textId="77777777" w:rsidR="00485C05" w:rsidRDefault="00000000">
      <w:pPr>
        <w:pBdr>
          <w:top w:val="single" w:sz="4" w:space="1" w:color="auto"/>
          <w:left w:val="single" w:sz="4" w:space="1" w:color="auto"/>
          <w:bottom w:val="single" w:sz="4" w:space="1" w:color="auto"/>
          <w:right w:val="single" w:sz="4" w:space="1" w:color="auto"/>
        </w:pBdr>
      </w:pPr>
      <w:r>
        <w:t>-</w:t>
      </w:r>
      <w:r>
        <w:tab/>
        <w:t xml:space="preserve">in clause 7.3.1, if p0AlphaSetforSRS is provided, </w:t>
      </w:r>
    </w:p>
    <w:p w14:paraId="48BD0DDD" w14:textId="77777777" w:rsidR="00485C05" w:rsidRDefault="00000000">
      <w:pPr>
        <w:pBdr>
          <w:top w:val="single" w:sz="4" w:space="1" w:color="auto"/>
          <w:left w:val="single" w:sz="4" w:space="1" w:color="auto"/>
          <w:bottom w:val="single" w:sz="4" w:space="1" w:color="auto"/>
          <w:right w:val="single" w:sz="4" w:space="1" w:color="auto"/>
        </w:pBdr>
        <w:rPr>
          <w:lang w:eastAsia="ja-JP"/>
        </w:rPr>
      </w:pPr>
      <w:r>
        <w:t>-</w:t>
      </w:r>
      <w:r>
        <w:tab/>
        <w:t xml:space="preserve">if </w:t>
      </w:r>
      <w:proofErr w:type="spellStart"/>
      <w:r>
        <w:t>followUnifiedTCI-StateSRS</w:t>
      </w:r>
      <w:proofErr w:type="spellEnd"/>
      <w:r>
        <w:t xml:space="preserve">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t xml:space="preserve">, and SRS power control adjustment state </w:t>
      </w:r>
      <m:oMath>
        <m:r>
          <w:rPr>
            <w:rFonts w:ascii="Cambria Math" w:hAnsi="Cambria Math"/>
          </w:rPr>
          <m:t>l</m:t>
        </m:r>
      </m:oMath>
      <w:r>
        <w:t xml:space="preserve"> are provided by p0AlphaSetforSRS associated with the indicated TCI-State or TCI-UL-State</w:t>
      </w:r>
      <w:ins w:id="20" w:author="Huawei" w:date="2024-07-30T13:43:00Z">
        <w:r>
          <w:t xml:space="preserve">, or by p0AlphaSetforSRS associated with the </w:t>
        </w:r>
        <w:proofErr w:type="spellStart"/>
        <w:r>
          <w:t>CandidateTCI</w:t>
        </w:r>
        <w:proofErr w:type="spellEnd"/>
        <w:r>
          <w:t xml:space="preserve">-State or </w:t>
        </w:r>
        <w:proofErr w:type="spellStart"/>
        <w:r>
          <w:t>CandidateTCI</w:t>
        </w:r>
        <w:proofErr w:type="spellEnd"/>
        <w:r>
          <w:t>-UL-State indicated in the LTM Cell Switch Command MAC CE</w:t>
        </w:r>
      </w:ins>
    </w:p>
    <w:p w14:paraId="48BD0DDE" w14:textId="77777777" w:rsidR="00485C05"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48BD0DDF" w14:textId="77777777" w:rsidR="00485C05" w:rsidRDefault="00000000">
      <w:pPr>
        <w:pBdr>
          <w:top w:val="single" w:sz="4" w:space="1" w:color="auto"/>
          <w:left w:val="single" w:sz="4" w:space="1" w:color="auto"/>
          <w:bottom w:val="single" w:sz="4" w:space="1" w:color="auto"/>
          <w:right w:val="single" w:sz="4" w:space="1" w:color="auto"/>
        </w:pBdr>
        <w:rPr>
          <w:b/>
          <w:bCs/>
        </w:rPr>
      </w:pPr>
      <w:bookmarkStart w:id="21" w:name="_Ref500774487"/>
      <w:bookmarkStart w:id="22" w:name="_Toc29917268"/>
      <w:bookmarkStart w:id="23" w:name="_Toc169603394"/>
      <w:bookmarkStart w:id="24" w:name="_Toc36498142"/>
      <w:bookmarkStart w:id="25" w:name="_Toc29899113"/>
      <w:bookmarkStart w:id="26" w:name="_Toc45699168"/>
      <w:bookmarkStart w:id="27" w:name="_Toc12021446"/>
      <w:bookmarkStart w:id="28" w:name="_Toc29894814"/>
      <w:bookmarkStart w:id="29" w:name="_Toc26719383"/>
      <w:bookmarkStart w:id="30" w:name="_Toc20311558"/>
      <w:bookmarkStart w:id="31" w:name="_Toc29899531"/>
      <w:bookmarkStart w:id="32" w:name="_Ref497117847"/>
      <w:r>
        <w:rPr>
          <w:b/>
          <w:bCs/>
        </w:rPr>
        <w:t>7.1.1</w:t>
      </w:r>
      <w:r>
        <w:rPr>
          <w:b/>
          <w:bCs/>
        </w:rPr>
        <w:tab/>
        <w:t>UE behaviour</w:t>
      </w:r>
      <w:bookmarkEnd w:id="21"/>
      <w:bookmarkEnd w:id="22"/>
      <w:bookmarkEnd w:id="23"/>
      <w:bookmarkEnd w:id="24"/>
      <w:bookmarkEnd w:id="25"/>
      <w:bookmarkEnd w:id="26"/>
      <w:bookmarkEnd w:id="27"/>
      <w:bookmarkEnd w:id="28"/>
      <w:bookmarkEnd w:id="29"/>
      <w:bookmarkEnd w:id="30"/>
      <w:bookmarkEnd w:id="31"/>
    </w:p>
    <w:p w14:paraId="48BD0DE0" w14:textId="77777777" w:rsidR="00485C05"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bookmarkEnd w:id="32"/>
    </w:p>
    <w:p w14:paraId="48BD0DE1" w14:textId="77777777" w:rsidR="00485C05" w:rsidRDefault="00000000">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33" w:author="Huawei" w:date="2024-07-30T13:44:00Z">
        <w:r>
          <w:t xml:space="preserve">or by </w:t>
        </w:r>
      </w:ins>
      <w:ins w:id="34" w:author="Huawei" w:date="2024-07-30T13:45:00Z">
        <w:r>
          <w:t xml:space="preserve">p0 of </w:t>
        </w:r>
      </w:ins>
      <w:ins w:id="35" w:author="Huawei" w:date="2024-07-30T13:46:00Z">
        <w:r>
          <w:t>p0AlphaSetforPUSCH</w:t>
        </w:r>
      </w:ins>
      <w:ins w:id="36" w:author="Huawei" w:date="2024-07-30T13:47:00Z">
        <w:r>
          <w:t xml:space="preserve"> </w:t>
        </w:r>
      </w:ins>
      <w:ins w:id="37" w:author="Huawei" w:date="2024-07-30T13:46:00Z">
        <w:r>
          <w:t xml:space="preserve"> </w:t>
        </w:r>
      </w:ins>
      <w:ins w:id="38" w:author="Huawei" w:date="2024-07-30T13:47:00Z">
        <w:r>
          <w:t xml:space="preserve">associated with the </w:t>
        </w:r>
        <w:proofErr w:type="spellStart"/>
        <w:r>
          <w:t>CandidateTCI</w:t>
        </w:r>
        <w:proofErr w:type="spellEnd"/>
        <w:r>
          <w:t xml:space="preserve">-State or </w:t>
        </w:r>
        <w:proofErr w:type="spellStart"/>
        <w:r>
          <w:t>CandidateTCI</w:t>
        </w:r>
        <w:proofErr w:type="spellEnd"/>
        <w:r>
          <w:t xml:space="preserve">-UL-State indicated in the LTM Cell Switch Command MAC CE </w:t>
        </w:r>
      </w:ins>
      <w:ins w:id="39" w:author="Huawei" w:date="2024-07-30T14:09:00Z">
        <w:r>
          <w:t xml:space="preserve">for a </w:t>
        </w:r>
      </w:ins>
      <w:ins w:id="40" w:author="Huawei" w:date="2024-07-30T14:11:00Z">
        <w:r>
          <w:t xml:space="preserve">configured grant Type-1 PUSCH (re)transmissions </w:t>
        </w:r>
      </w:ins>
      <w:ins w:id="41" w:author="Huawei" w:date="2024-07-30T13:44:00Z">
        <w:r>
          <w:t xml:space="preserve">as described in clause </w:t>
        </w:r>
      </w:ins>
      <w:ins w:id="42" w:author="Huawei" w:date="2024-07-30T14:09:00Z">
        <w:r>
          <w:t>[</w:t>
        </w:r>
      </w:ins>
      <w:ins w:id="43" w:author="Huawei" w:date="2024-07-30T13:44:00Z">
        <w:r>
          <w:t>2</w:t>
        </w:r>
      </w:ins>
      <w:ins w:id="44" w:author="Huawei" w:date="2024-07-30T13:48:00Z">
        <w:r>
          <w:t>1</w:t>
        </w:r>
      </w:ins>
      <w:ins w:id="45" w:author="Huawei" w:date="2024-07-30T14:09:00Z">
        <w:r>
          <w:t>.1]</w:t>
        </w:r>
      </w:ins>
      <w:ins w:id="46" w:author="Huawei" w:date="2024-07-30T13:48: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48BD0DE2" w14:textId="77777777" w:rsidR="00485C05" w:rsidRDefault="00000000">
      <w:pPr>
        <w:pBdr>
          <w:top w:val="single" w:sz="4" w:space="1" w:color="auto"/>
          <w:left w:val="single" w:sz="4" w:space="1" w:color="auto"/>
          <w:bottom w:val="single" w:sz="4" w:space="1" w:color="auto"/>
          <w:right w:val="single" w:sz="4" w:space="1" w:color="auto"/>
        </w:pBdr>
        <w:jc w:val="center"/>
        <w:rPr>
          <w:b/>
          <w:bCs/>
          <w:color w:val="FF0000"/>
          <w:lang w:eastAsia="ja-JP"/>
        </w:rPr>
      </w:pPr>
      <w:r>
        <w:rPr>
          <w:b/>
          <w:bCs/>
          <w:color w:val="FF0000"/>
        </w:rPr>
        <w:t>&lt;unchanged part omitted&gt;</w:t>
      </w:r>
    </w:p>
    <w:p w14:paraId="48BD0DE3" w14:textId="77777777" w:rsidR="00485C05" w:rsidRDefault="00000000">
      <w:pPr>
        <w:pBdr>
          <w:top w:val="single" w:sz="4" w:space="1" w:color="auto"/>
          <w:left w:val="single" w:sz="4" w:space="1" w:color="auto"/>
          <w:bottom w:val="single" w:sz="4" w:space="1" w:color="auto"/>
          <w:right w:val="single" w:sz="4" w:space="1" w:color="auto"/>
        </w:pBdr>
      </w:pPr>
      <w:r>
        <w:t>-</w:t>
      </w:r>
      <w:r>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47" w:author="Huawei" w:date="2024-07-30T13:49:00Z">
        <w:r>
          <w:t xml:space="preserve">or by </w:t>
        </w:r>
      </w:ins>
      <w:ins w:id="48" w:author="Huawei" w:date="2024-07-30T13:50:00Z">
        <w:r>
          <w:t xml:space="preserve">alpha </w:t>
        </w:r>
      </w:ins>
      <w:ins w:id="49" w:author="Huawei" w:date="2024-07-30T13:49:00Z">
        <w:r>
          <w:t xml:space="preserve">of p0AlphaSetforPUSCH  associated with the </w:t>
        </w:r>
        <w:proofErr w:type="spellStart"/>
        <w:r>
          <w:t>CandidateTCI</w:t>
        </w:r>
        <w:proofErr w:type="spellEnd"/>
        <w:r>
          <w:t xml:space="preserve">-State or </w:t>
        </w:r>
        <w:proofErr w:type="spellStart"/>
        <w:r>
          <w:t>CandidateTCI</w:t>
        </w:r>
        <w:proofErr w:type="spellEnd"/>
        <w:r>
          <w:t xml:space="preserve">-UL-State indicated in the LTM Cell Switch Command MAC CE </w:t>
        </w:r>
      </w:ins>
      <w:ins w:id="50" w:author="Huawei" w:date="2024-07-30T14:11:00Z">
        <w:r>
          <w:t xml:space="preserve">for a configured grant Type-1 PUSCH (re)transmissions </w:t>
        </w:r>
      </w:ins>
      <w:ins w:id="51" w:author="Huawei" w:date="2024-07-30T13:49:00Z">
        <w:r>
          <w:t xml:space="preserve">as described in clause </w:t>
        </w:r>
      </w:ins>
      <w:ins w:id="52" w:author="Huawei" w:date="2024-07-30T14:12:00Z">
        <w:r>
          <w:t>[</w:t>
        </w:r>
      </w:ins>
      <w:ins w:id="53" w:author="Huawei" w:date="2024-07-30T13:49:00Z">
        <w:r>
          <w:t>21</w:t>
        </w:r>
      </w:ins>
      <w:ins w:id="54" w:author="Huawei" w:date="2024-07-30T14:12:00Z">
        <w:r>
          <w:t>.1]</w:t>
        </w:r>
      </w:ins>
      <w:ins w:id="55" w:author="Huawei" w:date="2024-07-30T13:49:00Z">
        <w:r>
          <w:t>,</w:t>
        </w:r>
      </w:ins>
      <w:ins w:id="56" w:author="Huawei" w:date="2024-07-30T13:51:00Z">
        <w:r>
          <w:t xml:space="preserve"> </w:t>
        </w:r>
      </w:ins>
      <w:r>
        <w:t xml:space="preserve">for active UL BWP </w:t>
      </w:r>
      <m:oMath>
        <m:r>
          <w:rPr>
            <w:rFonts w:ascii="Cambria Math" w:hAnsi="Cambria Math"/>
          </w:rPr>
          <m:t>b</m:t>
        </m:r>
      </m:oMath>
      <w:r>
        <w:t xml:space="preserve"> of carrier </w:t>
      </w:r>
      <m:oMath>
        <m:r>
          <w:rPr>
            <w:rFonts w:ascii="Cambria Math" w:hAnsi="Cambria Math"/>
          </w:rPr>
          <m:t>f</m:t>
        </m:r>
      </m:oMath>
      <w:r>
        <w:t xml:space="preserve"> of serving cell </w:t>
      </w:r>
      <m:oMath>
        <m:r>
          <w:rPr>
            <w:rFonts w:ascii="Cambria Math" w:hAnsi="Cambria Math"/>
          </w:rPr>
          <m:t>c</m:t>
        </m:r>
      </m:oMath>
    </w:p>
    <w:p w14:paraId="48BD0DE4" w14:textId="77777777" w:rsidR="00485C05" w:rsidRDefault="00485C05">
      <w:pPr>
        <w:rPr>
          <w:lang w:eastAsia="ja-JP"/>
        </w:rPr>
      </w:pPr>
    </w:p>
    <w:p w14:paraId="48BD0DE5" w14:textId="77777777" w:rsidR="00485C05" w:rsidRDefault="00485C05">
      <w:pPr>
        <w:ind w:leftChars="283" w:left="567" w:hanging="1"/>
        <w:rPr>
          <w:b/>
          <w:i/>
          <w:iCs/>
        </w:rPr>
      </w:pPr>
    </w:p>
    <w:p w14:paraId="48BD0DE6" w14:textId="77777777" w:rsidR="00485C05" w:rsidRDefault="00000000">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485C05" w14:paraId="48BD0DEA" w14:textId="77777777" w:rsidTr="00485C05">
        <w:trPr>
          <w:cnfStyle w:val="100000000000" w:firstRow="1" w:lastRow="0" w:firstColumn="0" w:lastColumn="0" w:oddVBand="0" w:evenVBand="0" w:oddHBand="0" w:evenHBand="0" w:firstRowFirstColumn="0" w:firstRowLastColumn="0" w:lastRowFirstColumn="0" w:lastRowLastColumn="0"/>
        </w:trPr>
        <w:tc>
          <w:tcPr>
            <w:tcW w:w="1828" w:type="dxa"/>
          </w:tcPr>
          <w:p w14:paraId="48BD0DE7" w14:textId="77777777" w:rsidR="00485C05" w:rsidRDefault="00000000">
            <w:pPr>
              <w:rPr>
                <w:b w:val="0"/>
                <w:bCs w:val="0"/>
              </w:rPr>
            </w:pPr>
            <w:r>
              <w:rPr>
                <w:rFonts w:hint="eastAsia"/>
              </w:rPr>
              <w:t>C</w:t>
            </w:r>
            <w:r>
              <w:t>ompany</w:t>
            </w:r>
          </w:p>
        </w:tc>
        <w:tc>
          <w:tcPr>
            <w:tcW w:w="2106" w:type="dxa"/>
          </w:tcPr>
          <w:p w14:paraId="48BD0DE8" w14:textId="77777777" w:rsidR="00485C05" w:rsidRDefault="00000000">
            <w:r>
              <w:rPr>
                <w:rFonts w:hint="eastAsia"/>
              </w:rPr>
              <w:t>E</w:t>
            </w:r>
            <w:r>
              <w:t xml:space="preserve">ssential or </w:t>
            </w:r>
            <w:proofErr w:type="gramStart"/>
            <w:r>
              <w:t>Not</w:t>
            </w:r>
            <w:proofErr w:type="gramEnd"/>
            <w:r>
              <w:rPr>
                <w:b w:val="0"/>
                <w:bCs w:val="0"/>
              </w:rPr>
              <w:br/>
              <w:t>(Yes or No)</w:t>
            </w:r>
          </w:p>
        </w:tc>
        <w:tc>
          <w:tcPr>
            <w:tcW w:w="6009" w:type="dxa"/>
          </w:tcPr>
          <w:p w14:paraId="48BD0DE9" w14:textId="77777777" w:rsidR="00485C05" w:rsidRDefault="00000000">
            <w:pPr>
              <w:rPr>
                <w:b w:val="0"/>
                <w:bCs w:val="0"/>
              </w:rPr>
            </w:pPr>
            <w:r>
              <w:rPr>
                <w:rFonts w:hint="eastAsia"/>
              </w:rPr>
              <w:t>C</w:t>
            </w:r>
            <w:r>
              <w:t>omment</w:t>
            </w:r>
          </w:p>
        </w:tc>
      </w:tr>
      <w:tr w:rsidR="00485C05" w14:paraId="48BD0DEE" w14:textId="77777777" w:rsidTr="00485C05">
        <w:tc>
          <w:tcPr>
            <w:tcW w:w="1828" w:type="dxa"/>
          </w:tcPr>
          <w:p w14:paraId="48BD0DEB" w14:textId="77777777" w:rsidR="00485C05" w:rsidRDefault="00000000">
            <w:r>
              <w:rPr>
                <w:rFonts w:hint="eastAsia"/>
              </w:rPr>
              <w:t>F</w:t>
            </w:r>
            <w:r>
              <w:t>L</w:t>
            </w:r>
          </w:p>
        </w:tc>
        <w:tc>
          <w:tcPr>
            <w:tcW w:w="2106" w:type="dxa"/>
          </w:tcPr>
          <w:p w14:paraId="48BD0DEC" w14:textId="77777777" w:rsidR="00485C05" w:rsidRDefault="00000000">
            <w:pPr>
              <w:rPr>
                <w:lang w:eastAsia="ja-JP"/>
              </w:rPr>
            </w:pPr>
            <w:r>
              <w:rPr>
                <w:rFonts w:hint="eastAsia"/>
                <w:lang w:eastAsia="ja-JP"/>
              </w:rPr>
              <w:t>Yes</w:t>
            </w:r>
          </w:p>
        </w:tc>
        <w:tc>
          <w:tcPr>
            <w:tcW w:w="6009" w:type="dxa"/>
          </w:tcPr>
          <w:p w14:paraId="48BD0DED" w14:textId="77777777" w:rsidR="00485C05" w:rsidRDefault="00000000">
            <w:pPr>
              <w:rPr>
                <w:lang w:eastAsia="ja-JP"/>
              </w:rPr>
            </w:pPr>
            <w:r>
              <w:rPr>
                <w:rFonts w:hint="eastAsia"/>
                <w:lang w:eastAsia="ja-JP"/>
              </w:rPr>
              <w:t>FL agrees the intention. Companies</w:t>
            </w:r>
            <w:r>
              <w:rPr>
                <w:lang w:eastAsia="ja-JP"/>
              </w:rPr>
              <w:t>’</w:t>
            </w:r>
            <w:r>
              <w:rPr>
                <w:rFonts w:hint="eastAsia"/>
                <w:lang w:eastAsia="ja-JP"/>
              </w:rPr>
              <w:t xml:space="preserve"> </w:t>
            </w:r>
            <w:proofErr w:type="gramStart"/>
            <w:r>
              <w:rPr>
                <w:rFonts w:hint="eastAsia"/>
                <w:lang w:eastAsia="ja-JP"/>
              </w:rPr>
              <w:t>review</w:t>
            </w:r>
            <w:proofErr w:type="gramEnd"/>
            <w:r>
              <w:rPr>
                <w:rFonts w:hint="eastAsia"/>
                <w:lang w:eastAsia="ja-JP"/>
              </w:rPr>
              <w:t xml:space="preserve"> are appreciated as many parts are modified. </w:t>
            </w:r>
          </w:p>
        </w:tc>
      </w:tr>
      <w:tr w:rsidR="00485C05" w14:paraId="48BD0DF4" w14:textId="77777777" w:rsidTr="00485C05">
        <w:tc>
          <w:tcPr>
            <w:tcW w:w="1828" w:type="dxa"/>
          </w:tcPr>
          <w:p w14:paraId="48BD0DEF" w14:textId="77777777" w:rsidR="00485C05" w:rsidRDefault="00000000">
            <w:r>
              <w:lastRenderedPageBreak/>
              <w:t>Ericsson</w:t>
            </w:r>
          </w:p>
        </w:tc>
        <w:tc>
          <w:tcPr>
            <w:tcW w:w="2106" w:type="dxa"/>
          </w:tcPr>
          <w:p w14:paraId="48BD0DF0" w14:textId="77777777" w:rsidR="00485C05" w:rsidRDefault="00000000">
            <w:r>
              <w:t>Yes</w:t>
            </w:r>
          </w:p>
          <w:p w14:paraId="48BD0DF1" w14:textId="77777777" w:rsidR="00485C05" w:rsidRDefault="00485C05"/>
        </w:tc>
        <w:tc>
          <w:tcPr>
            <w:tcW w:w="6009" w:type="dxa"/>
          </w:tcPr>
          <w:p w14:paraId="48BD0DF2" w14:textId="77777777" w:rsidR="00485C05" w:rsidRDefault="00000000">
            <w:r>
              <w:t xml:space="preserve">The last two additions should not be needed: the text in section 7 states that P0, alpha and cli is taken from the TCI states. </w:t>
            </w:r>
          </w:p>
          <w:p w14:paraId="48BD0DF3" w14:textId="77777777" w:rsidR="00485C05" w:rsidRDefault="00000000">
            <w:r>
              <w:t>Pls make sure that RRC parameter names are in italics</w:t>
            </w:r>
          </w:p>
        </w:tc>
      </w:tr>
      <w:tr w:rsidR="00485C05" w14:paraId="48BD0DF9" w14:textId="77777777" w:rsidTr="00485C05">
        <w:tc>
          <w:tcPr>
            <w:tcW w:w="1828" w:type="dxa"/>
          </w:tcPr>
          <w:p w14:paraId="48BD0DF5" w14:textId="77777777" w:rsidR="00485C05" w:rsidRDefault="00000000">
            <w:r>
              <w:t xml:space="preserve">Huawei, </w:t>
            </w:r>
            <w:proofErr w:type="spellStart"/>
            <w:r>
              <w:t>HiSilicon</w:t>
            </w:r>
            <w:proofErr w:type="spellEnd"/>
          </w:p>
        </w:tc>
        <w:tc>
          <w:tcPr>
            <w:tcW w:w="2106" w:type="dxa"/>
          </w:tcPr>
          <w:p w14:paraId="48BD0DF6" w14:textId="77777777" w:rsidR="00485C05" w:rsidRDefault="00000000">
            <w:r>
              <w:rPr>
                <w:rFonts w:eastAsia="SimSun" w:hint="eastAsia"/>
                <w:lang w:eastAsia="zh-CN"/>
              </w:rPr>
              <w:t>Y</w:t>
            </w:r>
            <w:r>
              <w:rPr>
                <w:rFonts w:eastAsia="SimSun"/>
                <w:lang w:eastAsia="zh-CN"/>
              </w:rPr>
              <w:t>es</w:t>
            </w:r>
          </w:p>
        </w:tc>
        <w:tc>
          <w:tcPr>
            <w:tcW w:w="6009" w:type="dxa"/>
          </w:tcPr>
          <w:p w14:paraId="48BD0DF7" w14:textId="77777777" w:rsidR="00485C05" w:rsidRDefault="00000000">
            <w:pPr>
              <w:rPr>
                <w:rFonts w:eastAsia="SimSun"/>
                <w:lang w:eastAsia="zh-CN"/>
              </w:rPr>
            </w:pPr>
            <w:r>
              <w:rPr>
                <w:rFonts w:eastAsia="SimSun"/>
                <w:lang w:eastAsia="zh-CN"/>
              </w:rPr>
              <w:t>The CR is trying to reflect the RAN2 agreement that the power control parameters are provided in the indicated LTM TCI state. A</w:t>
            </w:r>
            <w:r>
              <w:rPr>
                <w:rFonts w:eastAsia="SimSun" w:hint="eastAsia"/>
                <w:lang w:eastAsia="zh-CN"/>
              </w:rPr>
              <w:t>ccor</w:t>
            </w:r>
            <w:r>
              <w:rPr>
                <w:rFonts w:eastAsia="SimSun"/>
                <w:lang w:eastAsia="zh-CN"/>
              </w:rPr>
              <w:t>ding to 331 field descriptions, these parameters can be applied for PUSCH, PUCCH and SRS.</w:t>
            </w:r>
          </w:p>
          <w:p w14:paraId="48BD0DF8" w14:textId="77777777" w:rsidR="00485C05" w:rsidRDefault="00000000">
            <w:r>
              <w:rPr>
                <w:rFonts w:eastAsia="SimSun"/>
                <w:lang w:eastAsia="zh-CN"/>
              </w:rPr>
              <w:t xml:space="preserve">The change in 7.1.1 is to align with RAN1’s agreement that the power control parameters for CG based first UL is based on the indicated LTM TCI state. </w:t>
            </w:r>
            <w:proofErr w:type="gramStart"/>
            <w:r>
              <w:rPr>
                <w:rFonts w:eastAsia="SimSun"/>
                <w:lang w:eastAsia="zh-CN"/>
              </w:rPr>
              <w:t>Actually, the</w:t>
            </w:r>
            <w:proofErr w:type="gramEnd"/>
            <w:r>
              <w:rPr>
                <w:rFonts w:eastAsia="SimSun"/>
                <w:lang w:eastAsia="zh-CN"/>
              </w:rPr>
              <w:t xml:space="preserve"> newly added paragraphs in 21.1 on issue 1-3 refers to the clause 7.1.1, similar as those for CG-SDT and NTN.</w:t>
            </w:r>
          </w:p>
        </w:tc>
      </w:tr>
      <w:tr w:rsidR="00485C05" w14:paraId="48BD0DFD" w14:textId="77777777" w:rsidTr="00485C05">
        <w:tc>
          <w:tcPr>
            <w:tcW w:w="1828" w:type="dxa"/>
          </w:tcPr>
          <w:p w14:paraId="48BD0DFA" w14:textId="77777777" w:rsidR="00485C05"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14:paraId="48BD0DFB" w14:textId="77777777" w:rsidR="00485C05"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48BD0DFC" w14:textId="77777777" w:rsidR="00485C05" w:rsidRDefault="00000000">
            <w:pPr>
              <w:rPr>
                <w:rFonts w:eastAsia="SimSun"/>
                <w:lang w:eastAsia="zh-CN"/>
              </w:rPr>
            </w:pPr>
            <w:r>
              <w:rPr>
                <w:rFonts w:eastAsia="SimSun"/>
                <w:lang w:eastAsia="zh-CN"/>
              </w:rPr>
              <w:t>The CR is capturing RAN2 agreements.</w:t>
            </w:r>
          </w:p>
        </w:tc>
      </w:tr>
      <w:tr w:rsidR="00485C05" w14:paraId="48BD0E01" w14:textId="77777777" w:rsidTr="00485C05">
        <w:tc>
          <w:tcPr>
            <w:tcW w:w="1828" w:type="dxa"/>
          </w:tcPr>
          <w:p w14:paraId="48BD0DFE" w14:textId="77777777" w:rsidR="00485C05" w:rsidRDefault="00000000">
            <w:pPr>
              <w:rPr>
                <w:rFonts w:eastAsia="SimSun"/>
                <w:lang w:eastAsia="zh-CN"/>
              </w:rPr>
            </w:pPr>
            <w:r>
              <w:rPr>
                <w:rFonts w:eastAsia="SimSun"/>
                <w:lang w:eastAsia="zh-CN"/>
              </w:rPr>
              <w:t>Nokia</w:t>
            </w:r>
          </w:p>
        </w:tc>
        <w:tc>
          <w:tcPr>
            <w:tcW w:w="2106" w:type="dxa"/>
          </w:tcPr>
          <w:p w14:paraId="48BD0DFF" w14:textId="77777777" w:rsidR="00485C05" w:rsidRDefault="00000000">
            <w:pPr>
              <w:rPr>
                <w:rFonts w:eastAsia="SimSun"/>
                <w:lang w:eastAsia="zh-CN"/>
              </w:rPr>
            </w:pPr>
            <w:r>
              <w:rPr>
                <w:rFonts w:eastAsia="SimSun"/>
                <w:lang w:eastAsia="zh-CN"/>
              </w:rPr>
              <w:t>Yes</w:t>
            </w:r>
          </w:p>
        </w:tc>
        <w:tc>
          <w:tcPr>
            <w:tcW w:w="6009" w:type="dxa"/>
          </w:tcPr>
          <w:p w14:paraId="48BD0E00" w14:textId="77777777" w:rsidR="00485C05" w:rsidRDefault="00000000">
            <w:pPr>
              <w:rPr>
                <w:rFonts w:eastAsia="SimSun"/>
                <w:lang w:eastAsia="zh-CN"/>
              </w:rPr>
            </w:pPr>
            <w:r>
              <w:rPr>
                <w:rFonts w:eastAsia="SimSun"/>
                <w:lang w:eastAsia="zh-CN"/>
              </w:rPr>
              <w:t xml:space="preserve">Agree that the CR is needed to reflect the RAN2 agreements made in the last meeting on power control parameters. </w:t>
            </w:r>
          </w:p>
        </w:tc>
      </w:tr>
      <w:tr w:rsidR="00485C05" w14:paraId="48BD0E05" w14:textId="77777777" w:rsidTr="00485C05">
        <w:tc>
          <w:tcPr>
            <w:tcW w:w="1828" w:type="dxa"/>
          </w:tcPr>
          <w:p w14:paraId="48BD0E02" w14:textId="77777777" w:rsidR="00485C05" w:rsidRDefault="00000000">
            <w:pPr>
              <w:rPr>
                <w:rFonts w:eastAsia="SimSun"/>
                <w:lang w:val="en-US" w:eastAsia="zh-CN"/>
              </w:rPr>
            </w:pPr>
            <w:r>
              <w:rPr>
                <w:rFonts w:eastAsia="SimSun" w:hint="eastAsia"/>
                <w:lang w:val="en-US" w:eastAsia="zh-CN"/>
              </w:rPr>
              <w:t>ZTE</w:t>
            </w:r>
          </w:p>
        </w:tc>
        <w:tc>
          <w:tcPr>
            <w:tcW w:w="2106" w:type="dxa"/>
          </w:tcPr>
          <w:p w14:paraId="48BD0E03" w14:textId="77777777" w:rsidR="00485C05" w:rsidRDefault="00000000">
            <w:pPr>
              <w:rPr>
                <w:rFonts w:eastAsia="SimSun"/>
                <w:lang w:val="en-US" w:eastAsia="zh-CN"/>
              </w:rPr>
            </w:pPr>
            <w:r>
              <w:rPr>
                <w:rFonts w:eastAsia="SimSun" w:hint="eastAsia"/>
                <w:lang w:val="en-US" w:eastAsia="zh-CN"/>
              </w:rPr>
              <w:t>Yes</w:t>
            </w:r>
          </w:p>
        </w:tc>
        <w:tc>
          <w:tcPr>
            <w:tcW w:w="6009" w:type="dxa"/>
          </w:tcPr>
          <w:p w14:paraId="48BD0E04" w14:textId="77777777" w:rsidR="00485C05" w:rsidRDefault="00000000">
            <w:pPr>
              <w:rPr>
                <w:rFonts w:eastAsia="SimSun"/>
                <w:lang w:val="en-US" w:eastAsia="zh-CN"/>
              </w:rPr>
            </w:pPr>
            <w:r>
              <w:rPr>
                <w:rFonts w:eastAsia="SimSun" w:hint="eastAsia"/>
                <w:lang w:val="en-US" w:eastAsia="zh-CN"/>
              </w:rPr>
              <w:t>Considering that changes in clause 7.1.1 is related to the thing whether the CR corresponding to issue 1-3 will be supported, it might be better to discuss them separately. From our perspective, we understand that the changes except for those in clause 7.1.1 can be agreed first to reflect RAN2 agreement.</w:t>
            </w:r>
          </w:p>
        </w:tc>
      </w:tr>
    </w:tbl>
    <w:p w14:paraId="48BD0E06" w14:textId="77777777" w:rsidR="00485C05" w:rsidRDefault="00485C05">
      <w:pPr>
        <w:ind w:leftChars="283" w:left="567" w:hanging="1"/>
        <w:rPr>
          <w:b/>
          <w:i/>
          <w:iCs/>
        </w:rPr>
      </w:pPr>
    </w:p>
    <w:p w14:paraId="48BD0E07" w14:textId="77777777" w:rsidR="00485C05" w:rsidRDefault="00000000">
      <w:pPr>
        <w:spacing w:after="0" w:line="240" w:lineRule="auto"/>
        <w:rPr>
          <w:b/>
          <w:i/>
          <w:iCs/>
        </w:rPr>
      </w:pPr>
      <w:r>
        <w:rPr>
          <w:b/>
          <w:i/>
          <w:iCs/>
        </w:rPr>
        <w:br w:type="page"/>
      </w:r>
    </w:p>
    <w:p w14:paraId="48BD0E08" w14:textId="77777777" w:rsidR="00485C05" w:rsidRDefault="00000000">
      <w:pPr>
        <w:pStyle w:val="Heading2"/>
        <w:rPr>
          <w:rFonts w:eastAsia="SimSun"/>
          <w:lang w:val="en-US" w:eastAsia="zh-CN"/>
        </w:rPr>
      </w:pPr>
      <w:r>
        <w:rPr>
          <w:rFonts w:eastAsia="SimSun"/>
          <w:lang w:val="en-US" w:eastAsia="zh-CN"/>
        </w:rPr>
        <w:lastRenderedPageBreak/>
        <w:t>[Open] Issue 1-</w:t>
      </w:r>
      <w:r>
        <w:rPr>
          <w:rFonts w:eastAsiaTheme="minorEastAsia" w:hint="eastAsia"/>
          <w:lang w:val="en-US"/>
        </w:rPr>
        <w:t>2</w:t>
      </w:r>
      <w:r>
        <w:rPr>
          <w:rFonts w:eastAsia="SimSun"/>
          <w:lang w:val="en-US" w:eastAsia="zh-CN"/>
        </w:rPr>
        <w:t xml:space="preserve">: </w:t>
      </w:r>
      <w:r>
        <w:rPr>
          <w:rFonts w:hint="eastAsia"/>
          <w:lang w:val="en-US"/>
        </w:rPr>
        <w:t>Pathloss maintenance for candidate cells</w:t>
      </w:r>
    </w:p>
    <w:p w14:paraId="48BD0E09" w14:textId="77777777" w:rsidR="00485C05" w:rsidRDefault="00000000">
      <w:pPr>
        <w:pStyle w:val="Heading3"/>
      </w:pPr>
      <w:r>
        <w:rPr>
          <w:rFonts w:hint="eastAsia"/>
        </w:rPr>
        <w:t>S</w:t>
      </w:r>
      <w:r>
        <w:t>ummary of Proposal</w:t>
      </w:r>
    </w:p>
    <w:p w14:paraId="48BD0E0A" w14:textId="77777777" w:rsidR="00485C05" w:rsidRDefault="00000000">
      <w:pPr>
        <w:pBdr>
          <w:top w:val="single" w:sz="4" w:space="1" w:color="auto"/>
          <w:left w:val="single" w:sz="4" w:space="4" w:color="auto"/>
          <w:bottom w:val="single" w:sz="4" w:space="1" w:color="auto"/>
          <w:right w:val="single" w:sz="4" w:space="4" w:color="auto"/>
        </w:pBdr>
        <w:rPr>
          <w:bCs/>
        </w:rPr>
      </w:pPr>
      <w:r>
        <w:rPr>
          <w:bCs/>
        </w:rPr>
        <w:t>R1-2406460</w:t>
      </w:r>
      <w:r>
        <w:rPr>
          <w:bCs/>
        </w:rPr>
        <w:tab/>
        <w:t>Discussion on the maximum number of PL RS maintained simultaneously for candidate cells</w:t>
      </w:r>
      <w:r>
        <w:rPr>
          <w:bCs/>
        </w:rPr>
        <w:tab/>
        <w:t xml:space="preserve">ZTE Corporation, </w:t>
      </w:r>
      <w:proofErr w:type="spellStart"/>
      <w:r>
        <w:rPr>
          <w:bCs/>
        </w:rPr>
        <w:t>Sanechips</w:t>
      </w:r>
      <w:proofErr w:type="spellEnd"/>
      <w:r>
        <w:rPr>
          <w:bCs/>
        </w:rPr>
        <w:br/>
        <w:t>R1-2406461</w:t>
      </w:r>
      <w:r>
        <w:rPr>
          <w:bCs/>
        </w:rPr>
        <w:tab/>
        <w:t>Draft CR on the maximum number of PL RS maintained simultaneously for candidate cells</w:t>
      </w:r>
      <w:r>
        <w:rPr>
          <w:bCs/>
        </w:rPr>
        <w:tab/>
        <w:t xml:space="preserve">ZTE Corporation, </w:t>
      </w:r>
      <w:proofErr w:type="spellStart"/>
      <w:r>
        <w:rPr>
          <w:bCs/>
        </w:rPr>
        <w:t>Sanechips</w:t>
      </w:r>
      <w:proofErr w:type="spellEnd"/>
      <w:r>
        <w:rPr>
          <w:bCs/>
          <w:lang w:eastAsia="ja-JP"/>
        </w:rPr>
        <w:br/>
      </w:r>
      <w:r>
        <w:rPr>
          <w:bCs/>
        </w:rPr>
        <w:t>R1-2406790</w:t>
      </w:r>
      <w:r>
        <w:rPr>
          <w:bCs/>
        </w:rPr>
        <w:tab/>
        <w:t>Draft CR on UE behaviour to maintain pathloss for LTM candidate cells</w:t>
      </w:r>
      <w:r>
        <w:rPr>
          <w:bCs/>
        </w:rPr>
        <w:tab/>
        <w:t>Nokia</w:t>
      </w:r>
      <w:r>
        <w:rPr>
          <w:bCs/>
        </w:rPr>
        <w:br/>
        <w:t>R1-2406994</w:t>
      </w:r>
      <w:r>
        <w:rPr>
          <w:bCs/>
        </w:rPr>
        <w:tab/>
        <w:t>Corrections to the Pathloss RS in LTM TCI state in TS38.213</w:t>
      </w:r>
      <w:r>
        <w:rPr>
          <w:bCs/>
        </w:rPr>
        <w:tab/>
        <w:t xml:space="preserve">Huawei, </w:t>
      </w:r>
      <w:proofErr w:type="spellStart"/>
      <w:r>
        <w:rPr>
          <w:bCs/>
        </w:rPr>
        <w:t>HiSilicon</w:t>
      </w:r>
      <w:proofErr w:type="spellEnd"/>
      <w:r>
        <w:rPr>
          <w:bCs/>
          <w:lang w:eastAsia="ja-JP"/>
        </w:rPr>
        <w:br/>
      </w:r>
    </w:p>
    <w:p w14:paraId="48BD0E0B" w14:textId="77777777" w:rsidR="00485C05" w:rsidRDefault="00000000">
      <w:pPr>
        <w:pStyle w:val="ListParagraph"/>
        <w:numPr>
          <w:ilvl w:val="0"/>
          <w:numId w:val="13"/>
        </w:numPr>
      </w:pPr>
      <w:r>
        <w:rPr>
          <w:rFonts w:hint="eastAsia"/>
          <w:bCs/>
        </w:rPr>
        <w:t xml:space="preserve">This is to specify how many pathloss RSs needs to be maintained. </w:t>
      </w:r>
      <w:r>
        <w:rPr>
          <w:rFonts w:hint="eastAsia"/>
        </w:rPr>
        <w:t xml:space="preserve">The </w:t>
      </w:r>
      <w:r>
        <w:t>differences</w:t>
      </w:r>
      <w:r>
        <w:rPr>
          <w:rFonts w:hint="eastAsia"/>
        </w:rPr>
        <w:t xml:space="preserve"> of the 3 companies</w:t>
      </w:r>
      <w:r>
        <w:t>’</w:t>
      </w:r>
      <w:r>
        <w:rPr>
          <w:rFonts w:hint="eastAsia"/>
        </w:rPr>
        <w:t xml:space="preserve"> proposals are:</w:t>
      </w:r>
    </w:p>
    <w:p w14:paraId="48BD0E0C" w14:textId="77777777" w:rsidR="00485C05" w:rsidRDefault="00000000">
      <w:pPr>
        <w:pStyle w:val="ListParagraph"/>
        <w:numPr>
          <w:ilvl w:val="0"/>
          <w:numId w:val="14"/>
        </w:numPr>
        <w:ind w:left="480" w:hanging="480"/>
        <w:rPr>
          <w:bCs/>
        </w:rPr>
      </w:pPr>
      <w:r>
        <w:rPr>
          <w:rFonts w:hint="eastAsia"/>
          <w:bCs/>
        </w:rPr>
        <w:t>The number of pathloss RSs UE maintains ([4] or 8)</w:t>
      </w:r>
    </w:p>
    <w:p w14:paraId="48BD0E0D" w14:textId="77777777" w:rsidR="00485C05" w:rsidRDefault="00000000">
      <w:pPr>
        <w:pStyle w:val="ListParagraph"/>
        <w:numPr>
          <w:ilvl w:val="0"/>
          <w:numId w:val="14"/>
        </w:numPr>
        <w:rPr>
          <w:bCs/>
        </w:rPr>
      </w:pPr>
      <w:r>
        <w:rPr>
          <w:bCs/>
        </w:rPr>
        <w:t>W</w:t>
      </w:r>
      <w:r>
        <w:rPr>
          <w:rFonts w:hint="eastAsia"/>
          <w:bCs/>
        </w:rPr>
        <w:t>hether to specify the pathloss RSs UE should maintain, i.e. RSs associated with activated candidate (UL) TCI states</w:t>
      </w:r>
    </w:p>
    <w:p w14:paraId="48BD0E0E" w14:textId="77777777" w:rsidR="00485C05" w:rsidRDefault="00485C05">
      <w:pPr>
        <w:rPr>
          <w:bCs/>
          <w:lang w:eastAsia="ja-JP"/>
        </w:rPr>
      </w:pPr>
    </w:p>
    <w:p w14:paraId="48BD0E0F" w14:textId="77777777" w:rsidR="00485C05" w:rsidRDefault="00000000">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48BD0E10" w14:textId="77777777" w:rsidR="00485C05" w:rsidRDefault="00000000">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48BD0E11" w14:textId="77777777" w:rsidR="00485C05" w:rsidRDefault="00000000">
      <w:pPr>
        <w:pBdr>
          <w:top w:val="single" w:sz="4" w:space="1" w:color="auto"/>
          <w:left w:val="single" w:sz="4" w:space="4" w:color="auto"/>
          <w:bottom w:val="single" w:sz="4" w:space="1" w:color="auto"/>
          <w:right w:val="single" w:sz="4" w:space="4" w:color="auto"/>
        </w:pBdr>
        <w:rPr>
          <w:ins w:id="57"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Emphasis"/>
          <w:rFonts w:ascii="Times" w:hAnsi="Times" w:cs="Times"/>
        </w:rPr>
        <w:t>pathlossReferenceRS</w:t>
      </w:r>
      <w:proofErr w:type="spellEnd"/>
      <w:r>
        <w:rPr>
          <w:rStyle w:val="Emphasis"/>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58" w:author="ZTE" w:date="2024-08-08T01:42:00Z">
        <w:r>
          <w:rPr>
            <w:iCs/>
            <w:szCs w:val="32"/>
          </w:rPr>
          <w:t xml:space="preserve">A UE does not expect to simultaneously maintain more than </w:t>
        </w:r>
      </w:ins>
      <w:ins w:id="59" w:author="ZTE" w:date="2024-08-08T01:47:00Z">
        <w:r>
          <w:rPr>
            <w:iCs/>
            <w:szCs w:val="32"/>
            <w:highlight w:val="yellow"/>
            <w:lang w:val="en-US" w:eastAsia="zh-CN"/>
          </w:rPr>
          <w:t>eight</w:t>
        </w:r>
      </w:ins>
      <w:ins w:id="60" w:author="ZTE" w:date="2024-08-08T01:42:00Z">
        <w:r>
          <w:rPr>
            <w:iCs/>
            <w:szCs w:val="32"/>
            <w:lang w:val="en-US"/>
          </w:rPr>
          <w:t xml:space="preserve"> </w:t>
        </w:r>
      </w:ins>
      <w:ins w:id="61" w:author="ZTE" w:date="2024-08-08T01:48:00Z">
        <w:r>
          <w:rPr>
            <w:iCs/>
            <w:szCs w:val="32"/>
            <w:lang w:val="en-US" w:eastAsia="zh-CN"/>
          </w:rPr>
          <w:t>PL RS</w:t>
        </w:r>
      </w:ins>
      <w:ins w:id="62" w:author="ZTE" w:date="2024-08-08T01:59:00Z">
        <w:r>
          <w:rPr>
            <w:iCs/>
            <w:szCs w:val="32"/>
            <w:lang w:val="en-US" w:eastAsia="zh-CN"/>
          </w:rPr>
          <w:t>s</w:t>
        </w:r>
      </w:ins>
      <w:ins w:id="63" w:author="ZTE" w:date="2024-08-08T01:50:00Z">
        <w:r>
          <w:rPr>
            <w:iCs/>
            <w:szCs w:val="32"/>
            <w:lang w:val="en-US" w:eastAsia="zh-CN"/>
          </w:rPr>
          <w:t xml:space="preserve"> </w:t>
        </w:r>
        <w:r>
          <w:rPr>
            <w:iCs/>
            <w:szCs w:val="32"/>
            <w:highlight w:val="yellow"/>
            <w:lang w:val="en-US" w:eastAsia="zh-CN"/>
          </w:rPr>
          <w:t xml:space="preserve">associated with activated </w:t>
        </w:r>
      </w:ins>
      <w:ins w:id="64" w:author="ZTE" w:date="2024-08-08T01:51:00Z">
        <w:r>
          <w:rPr>
            <w:iCs/>
            <w:szCs w:val="32"/>
            <w:highlight w:val="yellow"/>
            <w:lang w:val="en-US" w:eastAsia="zh-CN"/>
          </w:rPr>
          <w:t>TCI states for all candidate cells</w:t>
        </w:r>
      </w:ins>
      <w:ins w:id="65" w:author="ZTE" w:date="2024-08-08T01:52:00Z">
        <w:r>
          <w:rPr>
            <w:iCs/>
            <w:szCs w:val="32"/>
            <w:highlight w:val="yellow"/>
            <w:lang w:val="en-US" w:eastAsia="zh-CN"/>
          </w:rPr>
          <w:t xml:space="preserve"> before </w:t>
        </w:r>
        <w:r>
          <w:rPr>
            <w:highlight w:val="yellow"/>
            <w:lang w:val="en-US"/>
          </w:rPr>
          <w:t>reception of the LTM Cell Switch Command MAC CE</w:t>
        </w:r>
        <w:r>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66" w:author="ZTE" w:date="2024-08-08T01:54:00Z">
        <w:r>
          <w:rPr>
            <w:lang w:val="en-US" w:eastAsia="zh-CN"/>
          </w:rPr>
          <w:t xml:space="preserve"> </w:t>
        </w:r>
        <w:r>
          <w:rPr>
            <w:highlight w:val="yellow"/>
            <w:lang w:val="en-US" w:eastAsia="zh-CN"/>
          </w:rPr>
          <w:t xml:space="preserve">and </w:t>
        </w:r>
      </w:ins>
      <w:ins w:id="67" w:author="ZTE" w:date="2024-08-08T01:55:00Z">
        <w:r>
          <w:rPr>
            <w:iCs/>
            <w:szCs w:val="32"/>
            <w:highlight w:val="yellow"/>
            <w:lang w:val="en-US" w:eastAsia="zh-CN"/>
          </w:rPr>
          <w:t>a</w:t>
        </w:r>
        <w:r>
          <w:rPr>
            <w:iCs/>
            <w:szCs w:val="32"/>
            <w:highlight w:val="yellow"/>
          </w:rPr>
          <w:t xml:space="preserve"> UE does not expect to maintain </w:t>
        </w:r>
        <w:r>
          <w:rPr>
            <w:iCs/>
            <w:szCs w:val="32"/>
            <w:highlight w:val="yellow"/>
            <w:lang w:val="en-US" w:eastAsia="zh-CN"/>
          </w:rPr>
          <w:t>PL RS</w:t>
        </w:r>
      </w:ins>
      <w:ins w:id="68" w:author="ZTE" w:date="2024-08-08T01:56:00Z">
        <w:r>
          <w:rPr>
            <w:iCs/>
            <w:szCs w:val="32"/>
            <w:highlight w:val="yellow"/>
            <w:lang w:val="en-US" w:eastAsia="zh-CN"/>
          </w:rPr>
          <w:t xml:space="preserve">(s) that are not </w:t>
        </w:r>
      </w:ins>
      <w:ins w:id="69" w:author="ZTE" w:date="2024-08-08T01:57:00Z">
        <w:r>
          <w:rPr>
            <w:iCs/>
            <w:szCs w:val="32"/>
            <w:highlight w:val="yellow"/>
            <w:lang w:val="en-US" w:eastAsia="zh-CN"/>
          </w:rPr>
          <w:t xml:space="preserve">provided by </w:t>
        </w:r>
        <w:proofErr w:type="spellStart"/>
        <w:r>
          <w:rPr>
            <w:i/>
            <w:iCs/>
            <w:highlight w:val="yellow"/>
          </w:rPr>
          <w:t>CandidateTCI</w:t>
        </w:r>
        <w:proofErr w:type="spellEnd"/>
        <w:r>
          <w:rPr>
            <w:i/>
            <w:iCs/>
            <w:highlight w:val="yellow"/>
          </w:rPr>
          <w:t>-State</w:t>
        </w:r>
        <w:r>
          <w:rPr>
            <w:highlight w:val="yellow"/>
          </w:rPr>
          <w:t xml:space="preserve"> or/and</w:t>
        </w:r>
        <w:r>
          <w:rPr>
            <w:highlight w:val="yellow"/>
            <w:lang w:eastAsia="zh-CN"/>
          </w:rPr>
          <w:t xml:space="preserve"> </w:t>
        </w:r>
        <w:proofErr w:type="spellStart"/>
        <w:r>
          <w:rPr>
            <w:i/>
            <w:iCs/>
            <w:highlight w:val="yellow"/>
          </w:rPr>
          <w:t>CandidateTCI</w:t>
        </w:r>
        <w:proofErr w:type="spellEnd"/>
        <w:r>
          <w:rPr>
            <w:i/>
            <w:iCs/>
            <w:highlight w:val="yellow"/>
          </w:rPr>
          <w:t>-UL-State</w:t>
        </w:r>
        <w:r>
          <w:rPr>
            <w:highlight w:val="yellow"/>
            <w:lang w:val="en-US" w:eastAsia="zh-CN"/>
          </w:rPr>
          <w:t xml:space="preserve"> indicated </w:t>
        </w:r>
      </w:ins>
      <w:ins w:id="70" w:author="ZTE" w:date="2024-08-08T01:58:00Z">
        <w:r>
          <w:rPr>
            <w:highlight w:val="yellow"/>
            <w:lang w:val="en-US" w:eastAsia="zh-CN"/>
          </w:rPr>
          <w:t>in</w:t>
        </w:r>
      </w:ins>
      <w:ins w:id="71" w:author="ZTE" w:date="2024-08-08T01:55:00Z">
        <w:r>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48BD0E12" w14:textId="77777777" w:rsidR="00485C05" w:rsidRDefault="00485C05">
      <w:pPr>
        <w:rPr>
          <w:bCs/>
          <w:lang w:eastAsia="ja-JP"/>
        </w:rPr>
      </w:pPr>
    </w:p>
    <w:p w14:paraId="48BD0E13" w14:textId="77777777" w:rsidR="00485C05" w:rsidRDefault="00000000">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14:paraId="48BD0E14" w14:textId="77777777" w:rsidR="00485C05" w:rsidRDefault="00000000">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14:paraId="48BD0E15" w14:textId="77777777" w:rsidR="00485C05" w:rsidRDefault="00000000">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proofErr w:type="spellStart"/>
      <w:r>
        <w:rPr>
          <w:i/>
          <w:iCs/>
          <w:sz w:val="22"/>
          <w:szCs w:val="22"/>
        </w:rPr>
        <w:t>CandidateTCI</w:t>
      </w:r>
      <w:proofErr w:type="spellEnd"/>
      <w:r>
        <w:rPr>
          <w:i/>
          <w:iCs/>
          <w:sz w:val="22"/>
          <w:szCs w:val="22"/>
        </w:rPr>
        <w:t xml:space="preserve">-State </w:t>
      </w:r>
      <w:r>
        <w:rPr>
          <w:sz w:val="22"/>
          <w:szCs w:val="22"/>
        </w:rPr>
        <w:t xml:space="preserve">or/and </w:t>
      </w:r>
      <w:proofErr w:type="spellStart"/>
      <w:r>
        <w:rPr>
          <w:i/>
          <w:iCs/>
          <w:sz w:val="22"/>
          <w:szCs w:val="22"/>
        </w:rPr>
        <w:t>CandidateTCI</w:t>
      </w:r>
      <w:proofErr w:type="spellEnd"/>
      <w:r>
        <w:rPr>
          <w:i/>
          <w:iCs/>
          <w:sz w:val="22"/>
          <w:szCs w:val="22"/>
        </w:rPr>
        <w:t>-UL-State</w:t>
      </w:r>
      <w:r>
        <w:rPr>
          <w:sz w:val="22"/>
          <w:szCs w:val="22"/>
        </w:rPr>
        <w:t xml:space="preserve">, associated with SS/PBCH blocks or TRS of corresponding candidate cells [11, TS 38.321]. The RS index for obtaining the candidate cell downlink pathloss estimate is provided by </w:t>
      </w:r>
      <w:proofErr w:type="spellStart"/>
      <w:r>
        <w:rPr>
          <w:i/>
          <w:iCs/>
          <w:sz w:val="22"/>
          <w:szCs w:val="22"/>
        </w:rPr>
        <w:t>pathlossReferenceRS</w:t>
      </w:r>
      <w:proofErr w:type="spellEnd"/>
      <w:r>
        <w:rPr>
          <w:i/>
          <w:iCs/>
          <w:sz w:val="22"/>
          <w:szCs w:val="22"/>
        </w:rPr>
        <w:t xml:space="preserve">-Id </w:t>
      </w:r>
      <w:r>
        <w:rPr>
          <w:sz w:val="22"/>
          <w:szCs w:val="22"/>
        </w:rPr>
        <w:t xml:space="preserve">in the </w:t>
      </w:r>
      <w:proofErr w:type="spellStart"/>
      <w:r>
        <w:rPr>
          <w:i/>
          <w:iCs/>
          <w:sz w:val="22"/>
          <w:szCs w:val="22"/>
        </w:rPr>
        <w:t>CandidateTCI</w:t>
      </w:r>
      <w:proofErr w:type="spellEnd"/>
      <w:r>
        <w:rPr>
          <w:i/>
          <w:iCs/>
          <w:sz w:val="22"/>
          <w:szCs w:val="22"/>
        </w:rPr>
        <w:t xml:space="preserve">-State </w:t>
      </w:r>
      <w:r>
        <w:rPr>
          <w:sz w:val="22"/>
          <w:szCs w:val="22"/>
        </w:rPr>
        <w:t xml:space="preserve">or </w:t>
      </w:r>
      <w:proofErr w:type="spellStart"/>
      <w:r>
        <w:rPr>
          <w:i/>
          <w:iCs/>
          <w:sz w:val="22"/>
          <w:szCs w:val="22"/>
        </w:rPr>
        <w:t>CandidateTCI</w:t>
      </w:r>
      <w:proofErr w:type="spellEnd"/>
      <w:r>
        <w:rPr>
          <w:i/>
          <w:iCs/>
          <w:sz w:val="22"/>
          <w:szCs w:val="22"/>
        </w:rPr>
        <w:t>-UL-State.</w:t>
      </w:r>
      <w:r>
        <w:rPr>
          <w:sz w:val="22"/>
          <w:szCs w:val="22"/>
        </w:rPr>
        <w:t xml:space="preserve"> </w:t>
      </w:r>
      <w:r>
        <w:rPr>
          <w:color w:val="FF0000"/>
          <w:sz w:val="22"/>
          <w:szCs w:val="22"/>
          <w:u w:val="single"/>
        </w:rPr>
        <w:t xml:space="preserve">A UE is expected to simultaneously maintain up to [4] pathloss estimated across all candidate cells </w:t>
      </w:r>
      <w:r>
        <w:rPr>
          <w:color w:val="FF0000"/>
          <w:sz w:val="22"/>
          <w:szCs w:val="22"/>
          <w:highlight w:val="yellow"/>
          <w:u w:val="single"/>
        </w:rPr>
        <w:t xml:space="preserve">associated with TCI states, provided by </w:t>
      </w:r>
      <w:proofErr w:type="spellStart"/>
      <w:r>
        <w:rPr>
          <w:i/>
          <w:iCs/>
          <w:color w:val="FF0000"/>
          <w:sz w:val="22"/>
          <w:szCs w:val="22"/>
          <w:highlight w:val="yellow"/>
          <w:u w:val="single"/>
        </w:rPr>
        <w:t>CandidateTCI</w:t>
      </w:r>
      <w:proofErr w:type="spellEnd"/>
      <w:r>
        <w:rPr>
          <w:i/>
          <w:iCs/>
          <w:color w:val="FF0000"/>
          <w:sz w:val="22"/>
          <w:szCs w:val="22"/>
          <w:highlight w:val="yellow"/>
          <w:u w:val="single"/>
        </w:rPr>
        <w:t xml:space="preserve">-State </w:t>
      </w:r>
      <w:r>
        <w:rPr>
          <w:color w:val="FF0000"/>
          <w:sz w:val="22"/>
          <w:szCs w:val="22"/>
          <w:highlight w:val="yellow"/>
          <w:u w:val="single"/>
        </w:rPr>
        <w:t xml:space="preserve">or/and </w:t>
      </w:r>
      <w:proofErr w:type="spellStart"/>
      <w:r>
        <w:rPr>
          <w:i/>
          <w:iCs/>
          <w:color w:val="FF0000"/>
          <w:sz w:val="22"/>
          <w:szCs w:val="22"/>
          <w:highlight w:val="yellow"/>
          <w:u w:val="single"/>
        </w:rPr>
        <w:t>CandidateTCI</w:t>
      </w:r>
      <w:proofErr w:type="spellEnd"/>
      <w:r>
        <w:rPr>
          <w:i/>
          <w:iCs/>
          <w:color w:val="FF0000"/>
          <w:sz w:val="22"/>
          <w:szCs w:val="22"/>
          <w:highlight w:val="yellow"/>
          <w:u w:val="single"/>
        </w:rPr>
        <w:t xml:space="preserve">-UL-State, </w:t>
      </w:r>
      <w:r>
        <w:rPr>
          <w:color w:val="FF0000"/>
          <w:sz w:val="22"/>
          <w:szCs w:val="22"/>
          <w:highlight w:val="yellow"/>
          <w:u w:val="single"/>
        </w:rPr>
        <w:t>activated most recently</w:t>
      </w:r>
      <w:r>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proofErr w:type="spellStart"/>
      <w:r>
        <w:rPr>
          <w:i/>
          <w:iCs/>
          <w:sz w:val="22"/>
          <w:szCs w:val="22"/>
        </w:rPr>
        <w:t>CandidateTCI</w:t>
      </w:r>
      <w:proofErr w:type="spellEnd"/>
      <w:r>
        <w:rPr>
          <w:i/>
          <w:iCs/>
          <w:sz w:val="22"/>
          <w:szCs w:val="22"/>
        </w:rPr>
        <w:t xml:space="preserve">-State </w:t>
      </w:r>
      <w:r>
        <w:rPr>
          <w:sz w:val="22"/>
          <w:szCs w:val="22"/>
        </w:rPr>
        <w:t xml:space="preserve">or/and </w:t>
      </w:r>
      <w:proofErr w:type="spellStart"/>
      <w:r>
        <w:rPr>
          <w:i/>
          <w:iCs/>
          <w:sz w:val="22"/>
          <w:szCs w:val="22"/>
        </w:rPr>
        <w:t>CandidateTCI</w:t>
      </w:r>
      <w:proofErr w:type="spellEnd"/>
      <w:r>
        <w:rPr>
          <w:i/>
          <w:iCs/>
          <w:sz w:val="22"/>
          <w:szCs w:val="22"/>
        </w:rPr>
        <w:t>-UL-State</w:t>
      </w:r>
      <w:r>
        <w:rPr>
          <w:sz w:val="22"/>
          <w:szCs w:val="22"/>
        </w:rPr>
        <w:t xml:space="preserve">. After reception of the LTM Cell Switch Command MAC CE, activated TCI states that are not indicated by the MAC CE are deactivated. The UE is provided configurations by </w:t>
      </w:r>
      <w:proofErr w:type="spellStart"/>
      <w:r>
        <w:rPr>
          <w:i/>
          <w:iCs/>
          <w:sz w:val="22"/>
          <w:szCs w:val="22"/>
        </w:rPr>
        <w:t>ltm</w:t>
      </w:r>
      <w:proofErr w:type="spellEnd"/>
      <w:r>
        <w:rPr>
          <w:i/>
          <w:iCs/>
          <w:sz w:val="22"/>
          <w:szCs w:val="22"/>
        </w:rPr>
        <w:t>-CSI-</w:t>
      </w:r>
      <w:proofErr w:type="spellStart"/>
      <w:r>
        <w:rPr>
          <w:i/>
          <w:iCs/>
          <w:sz w:val="22"/>
          <w:szCs w:val="22"/>
        </w:rPr>
        <w:t>ReportConfigToAddModList</w:t>
      </w:r>
      <w:proofErr w:type="spellEnd"/>
      <w:r>
        <w:rPr>
          <w:i/>
          <w:iCs/>
          <w:sz w:val="22"/>
          <w:szCs w:val="22"/>
        </w:rPr>
        <w:t xml:space="preserve"> </w:t>
      </w:r>
      <w:r>
        <w:rPr>
          <w:sz w:val="22"/>
          <w:szCs w:val="22"/>
        </w:rPr>
        <w:t xml:space="preserve">for reporting L1-RSRP measurements [6, TS 38.214] that include </w:t>
      </w:r>
      <w:proofErr w:type="gramStart"/>
      <w:r>
        <w:rPr>
          <w:sz w:val="22"/>
          <w:szCs w:val="22"/>
        </w:rPr>
        <w:t>a number of</w:t>
      </w:r>
      <w:proofErr w:type="gramEnd"/>
      <w:r>
        <w:rPr>
          <w:sz w:val="22"/>
          <w:szCs w:val="22"/>
        </w:rPr>
        <w:t xml:space="preserve"> candidate cells and a number of SS/PBCH blocks per candidate cell from the number of candidate cells.</w:t>
      </w:r>
    </w:p>
    <w:p w14:paraId="48BD0E16" w14:textId="77777777" w:rsidR="00485C05" w:rsidRDefault="00485C05">
      <w:pPr>
        <w:rPr>
          <w:bCs/>
          <w:lang w:eastAsia="ja-JP"/>
        </w:rPr>
      </w:pPr>
    </w:p>
    <w:p w14:paraId="48BD0E17" w14:textId="77777777" w:rsidR="00485C05" w:rsidRDefault="00000000">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48BD0E18" w14:textId="77777777" w:rsidR="00485C05" w:rsidRDefault="00000000">
      <w:pPr>
        <w:pBdr>
          <w:top w:val="single" w:sz="4" w:space="1" w:color="auto"/>
          <w:left w:val="single" w:sz="4" w:space="4" w:color="auto"/>
          <w:bottom w:val="single" w:sz="4" w:space="1" w:color="auto"/>
          <w:right w:val="single" w:sz="4" w:space="4" w:color="auto"/>
        </w:pBdr>
        <w:rPr>
          <w:b/>
          <w:bCs/>
        </w:rPr>
      </w:pPr>
      <w:r>
        <w:rPr>
          <w:b/>
          <w:bCs/>
        </w:rPr>
        <w:t>21</w:t>
      </w:r>
      <w:r>
        <w:rPr>
          <w:b/>
          <w:bCs/>
        </w:rPr>
        <w:tab/>
        <w:t>L1/L2-triggered mobility procedures</w:t>
      </w:r>
    </w:p>
    <w:p w14:paraId="48BD0E19" w14:textId="77777777" w:rsidR="00485C05" w:rsidRDefault="00000000">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48BD0E1A" w14:textId="77777777" w:rsidR="00485C05" w:rsidRDefault="00000000">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72" w:author="Huawei" w:date="2024-02-07T16:51:00Z">
        <w:r>
          <w:rPr>
            <w:iCs/>
            <w:szCs w:val="32"/>
          </w:rPr>
          <w:t xml:space="preserve">A UE does not expect to simultaneously maintain more than </w:t>
        </w:r>
      </w:ins>
      <w:ins w:id="73" w:author="Huawei" w:date="2024-04-03T11:41:00Z">
        <w:r>
          <w:rPr>
            <w:iCs/>
            <w:szCs w:val="32"/>
            <w:highlight w:val="yellow"/>
          </w:rPr>
          <w:t>[</w:t>
        </w:r>
      </w:ins>
      <w:ins w:id="74" w:author="Huawei" w:date="2024-02-07T16:51:00Z">
        <w:r>
          <w:rPr>
            <w:iCs/>
            <w:szCs w:val="32"/>
            <w:highlight w:val="yellow"/>
          </w:rPr>
          <w:t>four</w:t>
        </w:r>
      </w:ins>
      <w:ins w:id="75" w:author="Huawei" w:date="2024-04-03T11:41:00Z">
        <w:r>
          <w:rPr>
            <w:iCs/>
            <w:szCs w:val="32"/>
            <w:highlight w:val="yellow"/>
          </w:rPr>
          <w:t>]</w:t>
        </w:r>
      </w:ins>
      <w:ins w:id="76" w:author="Huawei" w:date="2024-02-07T16:51:00Z">
        <w:r>
          <w:rPr>
            <w:iCs/>
            <w:szCs w:val="32"/>
          </w:rPr>
          <w:t xml:space="preserve"> pathloss estimates</w:t>
        </w:r>
      </w:ins>
      <w:ins w:id="77" w:author="Huawei" w:date="2024-02-07T16:52:00Z">
        <w:r>
          <w:rPr>
            <w:iCs/>
            <w:szCs w:val="32"/>
          </w:rPr>
          <w:t xml:space="preserve"> across all candidate cells</w:t>
        </w:r>
      </w:ins>
      <w:ins w:id="78"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48BD0E1B" w14:textId="77777777" w:rsidR="00485C05" w:rsidRDefault="00485C05"/>
    <w:p w14:paraId="48BD0E1C" w14:textId="77777777" w:rsidR="00485C05" w:rsidRDefault="00485C05">
      <w:pPr>
        <w:rPr>
          <w:bCs/>
          <w:lang w:eastAsia="ja-JP"/>
        </w:rPr>
      </w:pPr>
    </w:p>
    <w:p w14:paraId="48BD0E1D" w14:textId="77777777" w:rsidR="00485C05" w:rsidRDefault="00000000">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485C05" w14:paraId="48BD0E21" w14:textId="77777777" w:rsidTr="00485C05">
        <w:trPr>
          <w:cnfStyle w:val="100000000000" w:firstRow="1" w:lastRow="0" w:firstColumn="0" w:lastColumn="0" w:oddVBand="0" w:evenVBand="0" w:oddHBand="0" w:evenHBand="0" w:firstRowFirstColumn="0" w:firstRowLastColumn="0" w:lastRowFirstColumn="0" w:lastRowLastColumn="0"/>
        </w:trPr>
        <w:tc>
          <w:tcPr>
            <w:tcW w:w="1828" w:type="dxa"/>
          </w:tcPr>
          <w:p w14:paraId="48BD0E1E" w14:textId="77777777" w:rsidR="00485C05" w:rsidRDefault="00000000">
            <w:pPr>
              <w:rPr>
                <w:b w:val="0"/>
                <w:bCs w:val="0"/>
              </w:rPr>
            </w:pPr>
            <w:r>
              <w:rPr>
                <w:rFonts w:hint="eastAsia"/>
              </w:rPr>
              <w:t>C</w:t>
            </w:r>
            <w:r>
              <w:t>ompany</w:t>
            </w:r>
          </w:p>
        </w:tc>
        <w:tc>
          <w:tcPr>
            <w:tcW w:w="2106" w:type="dxa"/>
          </w:tcPr>
          <w:p w14:paraId="48BD0E1F" w14:textId="77777777" w:rsidR="00485C05" w:rsidRDefault="00000000">
            <w:r>
              <w:rPr>
                <w:rFonts w:hint="eastAsia"/>
              </w:rPr>
              <w:t>E</w:t>
            </w:r>
            <w:r>
              <w:t xml:space="preserve">ssential or </w:t>
            </w:r>
            <w:proofErr w:type="gramStart"/>
            <w:r>
              <w:t>Not</w:t>
            </w:r>
            <w:proofErr w:type="gramEnd"/>
            <w:r>
              <w:rPr>
                <w:b w:val="0"/>
                <w:bCs w:val="0"/>
              </w:rPr>
              <w:br/>
              <w:t>(Yes or No)</w:t>
            </w:r>
          </w:p>
        </w:tc>
        <w:tc>
          <w:tcPr>
            <w:tcW w:w="6009" w:type="dxa"/>
          </w:tcPr>
          <w:p w14:paraId="48BD0E20" w14:textId="77777777" w:rsidR="00485C05" w:rsidRDefault="00000000">
            <w:pPr>
              <w:rPr>
                <w:b w:val="0"/>
                <w:bCs w:val="0"/>
              </w:rPr>
            </w:pPr>
            <w:r>
              <w:rPr>
                <w:rFonts w:hint="eastAsia"/>
              </w:rPr>
              <w:t>C</w:t>
            </w:r>
            <w:r>
              <w:t>omment</w:t>
            </w:r>
          </w:p>
        </w:tc>
      </w:tr>
      <w:tr w:rsidR="00485C05" w14:paraId="48BD0E25" w14:textId="77777777" w:rsidTr="00485C05">
        <w:tc>
          <w:tcPr>
            <w:tcW w:w="1828" w:type="dxa"/>
          </w:tcPr>
          <w:p w14:paraId="48BD0E22" w14:textId="77777777" w:rsidR="00485C05" w:rsidRDefault="00000000">
            <w:r>
              <w:rPr>
                <w:rFonts w:hint="eastAsia"/>
              </w:rPr>
              <w:t>F</w:t>
            </w:r>
            <w:r>
              <w:t>L</w:t>
            </w:r>
          </w:p>
        </w:tc>
        <w:tc>
          <w:tcPr>
            <w:tcW w:w="2106" w:type="dxa"/>
          </w:tcPr>
          <w:p w14:paraId="48BD0E23" w14:textId="77777777" w:rsidR="00485C05" w:rsidRDefault="00000000">
            <w:pPr>
              <w:rPr>
                <w:lang w:eastAsia="ja-JP"/>
              </w:rPr>
            </w:pPr>
            <w:r>
              <w:rPr>
                <w:rFonts w:hint="eastAsia"/>
                <w:lang w:eastAsia="ja-JP"/>
              </w:rPr>
              <w:t>Yes, but discussion needed</w:t>
            </w:r>
          </w:p>
        </w:tc>
        <w:tc>
          <w:tcPr>
            <w:tcW w:w="6009" w:type="dxa"/>
          </w:tcPr>
          <w:p w14:paraId="48BD0E24" w14:textId="77777777" w:rsidR="00485C05" w:rsidRDefault="00000000">
            <w:pPr>
              <w:rPr>
                <w:lang w:eastAsia="ja-JP"/>
              </w:rPr>
            </w:pPr>
            <w:r>
              <w:rPr>
                <w:rFonts w:hint="eastAsia"/>
                <w:lang w:eastAsia="ja-JP"/>
              </w:rPr>
              <w:t>FL is fine with the intention, but more need more discussion on the numbers and the rule which pathloss RS to maintain. Companies</w:t>
            </w:r>
            <w:r>
              <w:rPr>
                <w:lang w:eastAsia="ja-JP"/>
              </w:rPr>
              <w:t>’</w:t>
            </w:r>
            <w:r>
              <w:rPr>
                <w:rFonts w:hint="eastAsia"/>
                <w:lang w:eastAsia="ja-JP"/>
              </w:rPr>
              <w:t xml:space="preserve"> views are highly appreciated. </w:t>
            </w:r>
          </w:p>
        </w:tc>
      </w:tr>
      <w:tr w:rsidR="00485C05" w14:paraId="48BD0E29" w14:textId="77777777" w:rsidTr="00485C05">
        <w:tc>
          <w:tcPr>
            <w:tcW w:w="1828" w:type="dxa"/>
          </w:tcPr>
          <w:p w14:paraId="48BD0E26" w14:textId="77777777" w:rsidR="00485C05" w:rsidRDefault="00000000">
            <w:pPr>
              <w:jc w:val="center"/>
            </w:pPr>
            <w:r>
              <w:t>Ericsson</w:t>
            </w:r>
          </w:p>
        </w:tc>
        <w:tc>
          <w:tcPr>
            <w:tcW w:w="2106" w:type="dxa"/>
          </w:tcPr>
          <w:p w14:paraId="48BD0E27" w14:textId="77777777" w:rsidR="00485C05" w:rsidRDefault="00000000">
            <w:pPr>
              <w:rPr>
                <w:lang w:eastAsia="ja-JP"/>
              </w:rPr>
            </w:pPr>
            <w:r>
              <w:rPr>
                <w:lang w:eastAsia="ja-JP"/>
              </w:rPr>
              <w:t>No</w:t>
            </w:r>
          </w:p>
        </w:tc>
        <w:tc>
          <w:tcPr>
            <w:tcW w:w="6009" w:type="dxa"/>
          </w:tcPr>
          <w:p w14:paraId="48BD0E28" w14:textId="77777777" w:rsidR="00485C05" w:rsidRDefault="00000000">
            <w:pPr>
              <w:rPr>
                <w:lang w:eastAsia="ja-JP"/>
              </w:rPr>
            </w:pPr>
            <w:r>
              <w:rPr>
                <w:lang w:eastAsia="ja-JP"/>
              </w:rPr>
              <w:t xml:space="preserve">Prefer not do change anything: the hard limit of 4 PL RSs that was introduced in Rel-15 is just causing problems. </w:t>
            </w:r>
          </w:p>
        </w:tc>
      </w:tr>
      <w:tr w:rsidR="00485C05" w14:paraId="48BD0E2D" w14:textId="77777777" w:rsidTr="00485C05">
        <w:tc>
          <w:tcPr>
            <w:tcW w:w="1828" w:type="dxa"/>
          </w:tcPr>
          <w:p w14:paraId="48BD0E2A" w14:textId="77777777" w:rsidR="00485C05" w:rsidRDefault="00000000">
            <w:pPr>
              <w:rPr>
                <w:rFonts w:eastAsia="SimSun"/>
                <w:lang w:eastAsia="zh-CN"/>
              </w:rPr>
            </w:pPr>
            <w:bookmarkStart w:id="79" w:name="_Hlk174726206"/>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48BD0E2B" w14:textId="77777777" w:rsidR="00485C05"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48BD0E2C" w14:textId="77777777" w:rsidR="00485C05" w:rsidRDefault="00000000">
            <w:pPr>
              <w:rPr>
                <w:rFonts w:eastAsia="SimSun"/>
                <w:lang w:eastAsia="zh-CN"/>
              </w:rPr>
            </w:pPr>
            <w:r>
              <w:rPr>
                <w:rFonts w:eastAsia="SimSun"/>
                <w:lang w:eastAsia="zh-CN"/>
              </w:rPr>
              <w:t>We prefer up to 4 PL RSs across all candidate cells which can simply UE implementation.</w:t>
            </w:r>
          </w:p>
        </w:tc>
      </w:tr>
      <w:tr w:rsidR="00485C05" w14:paraId="48BD0E31" w14:textId="77777777" w:rsidTr="00485C05">
        <w:tc>
          <w:tcPr>
            <w:tcW w:w="1828" w:type="dxa"/>
          </w:tcPr>
          <w:p w14:paraId="48BD0E2E" w14:textId="77777777" w:rsidR="00485C05"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14:paraId="48BD0E2F" w14:textId="77777777" w:rsidR="00485C05"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48BD0E30" w14:textId="77777777" w:rsidR="00485C05" w:rsidRDefault="00000000">
            <w:pPr>
              <w:rPr>
                <w:rFonts w:eastAsia="SimSun"/>
                <w:lang w:eastAsia="zh-CN"/>
              </w:rPr>
            </w:pPr>
            <w:r>
              <w:rPr>
                <w:rFonts w:eastAsia="SimSun"/>
                <w:lang w:eastAsia="zh-CN"/>
              </w:rPr>
              <w:t>Need more discussion on the number</w:t>
            </w:r>
          </w:p>
        </w:tc>
      </w:tr>
      <w:tr w:rsidR="00485C05" w14:paraId="48BD0E35" w14:textId="77777777" w:rsidTr="00485C05">
        <w:tc>
          <w:tcPr>
            <w:tcW w:w="1828" w:type="dxa"/>
          </w:tcPr>
          <w:p w14:paraId="48BD0E32" w14:textId="77777777" w:rsidR="00485C05" w:rsidRDefault="00000000">
            <w:pPr>
              <w:rPr>
                <w:rFonts w:eastAsia="SimSun"/>
                <w:lang w:eastAsia="zh-CN"/>
              </w:rPr>
            </w:pPr>
            <w:r>
              <w:rPr>
                <w:rFonts w:eastAsia="SimSun"/>
                <w:lang w:eastAsia="zh-CN"/>
              </w:rPr>
              <w:t>Nokia</w:t>
            </w:r>
          </w:p>
        </w:tc>
        <w:tc>
          <w:tcPr>
            <w:tcW w:w="2106" w:type="dxa"/>
          </w:tcPr>
          <w:p w14:paraId="48BD0E33" w14:textId="77777777" w:rsidR="00485C05" w:rsidRDefault="00000000">
            <w:pPr>
              <w:rPr>
                <w:rFonts w:eastAsia="SimSun"/>
                <w:lang w:eastAsia="zh-CN"/>
              </w:rPr>
            </w:pPr>
            <w:r>
              <w:rPr>
                <w:rFonts w:eastAsia="SimSun"/>
                <w:lang w:eastAsia="zh-CN"/>
              </w:rPr>
              <w:t xml:space="preserve">Yes, but discussion is needed. </w:t>
            </w:r>
          </w:p>
        </w:tc>
        <w:tc>
          <w:tcPr>
            <w:tcW w:w="6009" w:type="dxa"/>
          </w:tcPr>
          <w:p w14:paraId="48BD0E34" w14:textId="77777777" w:rsidR="00485C05" w:rsidRDefault="00000000">
            <w:r>
              <w:t>If we add any constraints on the number of PL-RSs that can be maintained for candidate cells, it is important to clarify which LTM TCI states this applies to. This information is crucial for the network, as it allows for the selection of an appropriate TCI state in the cell switch command. Selecting a TCI state for the cell switch command where the PL-RS is not maintained will increase the handover interruption delay.</w:t>
            </w:r>
          </w:p>
        </w:tc>
      </w:tr>
      <w:tr w:rsidR="00485C05" w14:paraId="48BD0E3D" w14:textId="77777777" w:rsidTr="00485C05">
        <w:tc>
          <w:tcPr>
            <w:tcW w:w="1828" w:type="dxa"/>
          </w:tcPr>
          <w:p w14:paraId="48BD0E36" w14:textId="77777777" w:rsidR="00485C05" w:rsidRDefault="00000000">
            <w:pPr>
              <w:rPr>
                <w:rFonts w:eastAsia="SimSun"/>
                <w:lang w:val="en-US" w:eastAsia="zh-CN"/>
              </w:rPr>
            </w:pPr>
            <w:r>
              <w:rPr>
                <w:rFonts w:eastAsia="SimSun" w:hint="eastAsia"/>
                <w:lang w:val="en-US" w:eastAsia="zh-CN"/>
              </w:rPr>
              <w:t>ZTE</w:t>
            </w:r>
          </w:p>
        </w:tc>
        <w:tc>
          <w:tcPr>
            <w:tcW w:w="2106" w:type="dxa"/>
          </w:tcPr>
          <w:p w14:paraId="48BD0E37" w14:textId="77777777" w:rsidR="00485C05" w:rsidRDefault="00000000">
            <w:pPr>
              <w:rPr>
                <w:rFonts w:eastAsia="SimSun"/>
                <w:lang w:val="en-US" w:eastAsia="zh-CN"/>
              </w:rPr>
            </w:pPr>
            <w:r>
              <w:rPr>
                <w:rFonts w:eastAsia="SimSun" w:hint="eastAsia"/>
                <w:lang w:val="en-US" w:eastAsia="zh-CN"/>
              </w:rPr>
              <w:t xml:space="preserve">Yes, more discussion </w:t>
            </w:r>
            <w:proofErr w:type="gramStart"/>
            <w:r>
              <w:rPr>
                <w:rFonts w:eastAsia="SimSun" w:hint="eastAsia"/>
                <w:lang w:val="en-US" w:eastAsia="zh-CN"/>
              </w:rPr>
              <w:t>are</w:t>
            </w:r>
            <w:proofErr w:type="gramEnd"/>
            <w:r>
              <w:rPr>
                <w:rFonts w:eastAsia="SimSun" w:hint="eastAsia"/>
                <w:lang w:val="en-US" w:eastAsia="zh-CN"/>
              </w:rPr>
              <w:t xml:space="preserve"> needed</w:t>
            </w:r>
          </w:p>
        </w:tc>
        <w:tc>
          <w:tcPr>
            <w:tcW w:w="6009" w:type="dxa"/>
          </w:tcPr>
          <w:p w14:paraId="48BD0E38" w14:textId="77777777" w:rsidR="00485C05" w:rsidRDefault="00000000">
            <w:pPr>
              <w:spacing w:after="120" w:afterAutospacing="0" w:line="257" w:lineRule="auto"/>
              <w:rPr>
                <w:rFonts w:eastAsia="SimSun"/>
                <w:lang w:val="en-US" w:eastAsia="zh-CN"/>
              </w:rPr>
            </w:pPr>
            <w:r>
              <w:rPr>
                <w:rFonts w:eastAsia="SimSun" w:hint="eastAsia"/>
                <w:lang w:val="en-US" w:eastAsia="zh-CN"/>
              </w:rPr>
              <w:t xml:space="preserve">we think that we may need to first clarify that how 4 or 8 PL RSs are associated with candidate TCI states from all candidate cells. There may be the following potential understandings: </w:t>
            </w:r>
          </w:p>
          <w:p w14:paraId="48BD0E39" w14:textId="77777777" w:rsidR="00485C05" w:rsidRDefault="00000000">
            <w:pPr>
              <w:numPr>
                <w:ilvl w:val="0"/>
                <w:numId w:val="15"/>
              </w:numPr>
              <w:rPr>
                <w:rFonts w:eastAsia="SimSun"/>
                <w:lang w:val="en-US" w:eastAsia="zh-CN"/>
              </w:rPr>
            </w:pPr>
            <w:r>
              <w:rPr>
                <w:rFonts w:eastAsia="SimSun" w:hint="eastAsia"/>
                <w:lang w:val="en-US" w:eastAsia="zh-CN"/>
              </w:rPr>
              <w:t>Understanding#1: all X different PL RSs are from TCI states of each candidate cell; it means that X different PL RSs are same for TCI states of each candidate cell</w:t>
            </w:r>
          </w:p>
          <w:p w14:paraId="48BD0E3A" w14:textId="77777777" w:rsidR="00485C05" w:rsidRDefault="00000000">
            <w:pPr>
              <w:numPr>
                <w:ilvl w:val="0"/>
                <w:numId w:val="15"/>
              </w:numPr>
              <w:rPr>
                <w:rFonts w:eastAsia="SimSun"/>
                <w:lang w:val="en-US" w:eastAsia="zh-CN"/>
              </w:rPr>
            </w:pPr>
            <w:r>
              <w:rPr>
                <w:rFonts w:eastAsia="SimSun" w:hint="eastAsia"/>
                <w:lang w:val="en-US" w:eastAsia="zh-CN"/>
              </w:rPr>
              <w:t>Understanding#2: part of all X different PL RSs are from TCI states of a candidate cell. But the total number of different PL RSs from TCI states for all candidate cells is X. it may cause none of X PL RSs being provided by TCI states of a certain candidate cell, e.g., target cell. If so, we are not sure how UL transmission power will be determined after cell switching.</w:t>
            </w:r>
          </w:p>
          <w:p w14:paraId="48BD0E3B" w14:textId="77777777" w:rsidR="00485C05" w:rsidRDefault="00000000">
            <w:pPr>
              <w:rPr>
                <w:rFonts w:eastAsia="SimSun"/>
                <w:lang w:val="en-US" w:eastAsia="zh-CN"/>
              </w:rPr>
            </w:pPr>
            <w:r>
              <w:rPr>
                <w:rFonts w:eastAsia="SimSun" w:hint="eastAsia"/>
                <w:lang w:val="en-US" w:eastAsia="zh-CN"/>
              </w:rPr>
              <w:t xml:space="preserve">At least the understanding of the issue mentioned above can be aligned first.  </w:t>
            </w:r>
          </w:p>
          <w:p w14:paraId="48BD0E3C" w14:textId="77777777" w:rsidR="00485C05" w:rsidRDefault="00485C05">
            <w:pPr>
              <w:rPr>
                <w:rFonts w:eastAsia="SimSun"/>
                <w:lang w:val="en-US" w:eastAsia="zh-CN"/>
              </w:rPr>
            </w:pPr>
          </w:p>
        </w:tc>
      </w:tr>
      <w:bookmarkEnd w:id="79"/>
    </w:tbl>
    <w:p w14:paraId="48BD0E3E" w14:textId="77777777" w:rsidR="00485C05" w:rsidRDefault="00485C05">
      <w:pPr>
        <w:rPr>
          <w:lang w:eastAsia="ja-JP"/>
        </w:rPr>
      </w:pPr>
    </w:p>
    <w:p w14:paraId="48BD0E3F" w14:textId="77777777" w:rsidR="00485C05" w:rsidRDefault="00000000">
      <w:pPr>
        <w:spacing w:after="0" w:line="240" w:lineRule="auto"/>
        <w:rPr>
          <w:rFonts w:ascii="Arial" w:eastAsia="SimSun" w:hAnsi="Arial"/>
          <w:b/>
          <w:bCs/>
          <w:sz w:val="28"/>
          <w:lang w:val="en-US" w:eastAsia="zh-CN"/>
        </w:rPr>
      </w:pPr>
      <w:r>
        <w:rPr>
          <w:rFonts w:eastAsia="SimSun"/>
          <w:bCs/>
          <w:lang w:eastAsia="zh-CN"/>
        </w:rPr>
        <w:br w:type="page"/>
      </w:r>
    </w:p>
    <w:p w14:paraId="48BD0E40" w14:textId="77777777" w:rsidR="00485C05" w:rsidRDefault="00000000">
      <w:pPr>
        <w:pStyle w:val="Heading2"/>
        <w:rPr>
          <w:rFonts w:eastAsia="SimSun"/>
          <w:bCs/>
          <w:lang w:val="en-US" w:eastAsia="zh-CN"/>
        </w:rPr>
      </w:pPr>
      <w:r>
        <w:rPr>
          <w:rFonts w:eastAsia="SimSun"/>
          <w:bCs/>
          <w:lang w:val="en-US" w:eastAsia="zh-CN"/>
        </w:rPr>
        <w:lastRenderedPageBreak/>
        <w:t>[Open] Issue 1-</w:t>
      </w:r>
      <w:r>
        <w:rPr>
          <w:rFonts w:eastAsiaTheme="minorEastAsia" w:hint="eastAsia"/>
          <w:bCs/>
          <w:lang w:val="en-US"/>
        </w:rPr>
        <w:t>3</w:t>
      </w:r>
      <w:r>
        <w:rPr>
          <w:rFonts w:eastAsia="SimSun"/>
          <w:bCs/>
          <w:lang w:val="en-US" w:eastAsia="zh-CN"/>
        </w:rPr>
        <w:t xml:space="preserve">: </w:t>
      </w:r>
      <w:r>
        <w:rPr>
          <w:bCs/>
          <w:lang w:val="en-US"/>
        </w:rPr>
        <w:t>UL transmission after LTM cell switch</w:t>
      </w:r>
    </w:p>
    <w:p w14:paraId="48BD0E41" w14:textId="77777777" w:rsidR="00485C05" w:rsidRDefault="00000000">
      <w:pPr>
        <w:pStyle w:val="Heading3"/>
      </w:pPr>
      <w:r>
        <w:rPr>
          <w:rFonts w:hint="eastAsia"/>
        </w:rPr>
        <w:t>S</w:t>
      </w:r>
      <w:r>
        <w:t>ummary of Proposal</w:t>
      </w:r>
    </w:p>
    <w:p w14:paraId="48BD0E42" w14:textId="77777777" w:rsidR="00485C05" w:rsidRDefault="00000000">
      <w:pPr>
        <w:pBdr>
          <w:top w:val="single" w:sz="4" w:space="1" w:color="auto"/>
          <w:left w:val="single" w:sz="4" w:space="4" w:color="auto"/>
          <w:bottom w:val="single" w:sz="4" w:space="1" w:color="auto"/>
          <w:right w:val="single" w:sz="4" w:space="4" w:color="auto"/>
        </w:pBdr>
        <w:rPr>
          <w:bCs/>
        </w:rPr>
      </w:pPr>
      <w:r>
        <w:rPr>
          <w:bCs/>
        </w:rPr>
        <w:t>R1-2406996</w:t>
      </w:r>
      <w:r>
        <w:rPr>
          <w:bCs/>
        </w:rPr>
        <w:tab/>
        <w:t>Corrections to the first UL transmission after LTM cell switch in TS38.213</w:t>
      </w:r>
      <w:r>
        <w:rPr>
          <w:bCs/>
        </w:rPr>
        <w:tab/>
      </w:r>
      <w:proofErr w:type="gramStart"/>
      <w:r>
        <w:rPr>
          <w:bCs/>
        </w:rPr>
        <w:t>Huawei,  Ericsson</w:t>
      </w:r>
      <w:proofErr w:type="gramEnd"/>
      <w:r>
        <w:rPr>
          <w:bCs/>
        </w:rPr>
        <w:t xml:space="preserve">, Nokia, ZTE Corporation, </w:t>
      </w:r>
      <w:proofErr w:type="spellStart"/>
      <w:r>
        <w:rPr>
          <w:bCs/>
        </w:rPr>
        <w:t>Sanechips</w:t>
      </w:r>
      <w:proofErr w:type="spellEnd"/>
      <w:r>
        <w:rPr>
          <w:bCs/>
        </w:rPr>
        <w:t xml:space="preserve">, </w:t>
      </w:r>
      <w:proofErr w:type="spellStart"/>
      <w:r>
        <w:rPr>
          <w:bCs/>
        </w:rPr>
        <w:t>HiSilicon</w:t>
      </w:r>
      <w:proofErr w:type="spellEnd"/>
    </w:p>
    <w:p w14:paraId="48BD0E43" w14:textId="77777777" w:rsidR="00485C05" w:rsidRDefault="00000000">
      <w:pPr>
        <w:rPr>
          <w:bCs/>
          <w:lang w:eastAsia="ja-JP"/>
        </w:rPr>
      </w:pPr>
      <w:r>
        <w:rPr>
          <w:bCs/>
          <w:lang w:eastAsia="ja-JP"/>
        </w:rPr>
        <w:sym w:font="Wingdings" w:char="F0E0"/>
      </w:r>
      <w:r>
        <w:rPr>
          <w:bCs/>
          <w:lang w:eastAsia="ja-JP"/>
        </w:rPr>
        <w:t xml:space="preserve"> </w:t>
      </w:r>
      <w:r>
        <w:rPr>
          <w:rFonts w:hint="eastAsia"/>
          <w:bCs/>
          <w:lang w:eastAsia="ja-JP"/>
        </w:rPr>
        <w:t xml:space="preserve">This issue was discussed in the previous meeting briefly, but no consensus was achieved. A new section is added to define the UE behaviour for CG PUSCH </w:t>
      </w:r>
      <w:r>
        <w:rPr>
          <w:bCs/>
          <w:lang w:eastAsia="ja-JP"/>
        </w:rPr>
        <w:t>transmission</w:t>
      </w:r>
      <w:r>
        <w:rPr>
          <w:rFonts w:hint="eastAsia"/>
          <w:bCs/>
          <w:lang w:eastAsia="ja-JP"/>
        </w:rPr>
        <w:t xml:space="preserve"> after cell switch. </w:t>
      </w:r>
    </w:p>
    <w:p w14:paraId="48BD0E44" w14:textId="77777777" w:rsidR="00485C05" w:rsidRDefault="00000000">
      <w:pPr>
        <w:rPr>
          <w:rFonts w:eastAsia="MS Mincho"/>
        </w:rPr>
      </w:pPr>
      <w:r>
        <w:rPr>
          <w:rFonts w:hint="eastAsia"/>
          <w:bCs/>
          <w:lang w:eastAsia="ja-JP"/>
        </w:rPr>
        <w:t>TP to 38.213</w:t>
      </w:r>
    </w:p>
    <w:p w14:paraId="48BD0E45" w14:textId="77777777" w:rsidR="00485C05" w:rsidRDefault="00000000">
      <w:pPr>
        <w:rPr>
          <w:ins w:id="80" w:author="Authors" w:date="2024-08-08T17:38:00Z"/>
          <w:rFonts w:eastAsia="MS PGothic"/>
          <w:b/>
          <w:bCs/>
          <w:lang w:eastAsia="zh-CN"/>
        </w:rPr>
      </w:pPr>
      <w:ins w:id="81" w:author="Authors" w:date="2024-08-08T17:38:00Z">
        <w:r>
          <w:rPr>
            <w:rFonts w:eastAsia="SimSun"/>
            <w:b/>
            <w:bCs/>
          </w:rPr>
          <w:t xml:space="preserve">21.1      Configured-grant PUSCH transmission </w:t>
        </w:r>
        <w:r>
          <w:rPr>
            <w:rFonts w:eastAsia="SimSun"/>
            <w:b/>
            <w:bCs/>
            <w:lang w:eastAsia="zh-CN"/>
          </w:rPr>
          <w:t>in</w:t>
        </w:r>
        <w:r>
          <w:rPr>
            <w:rFonts w:eastAsia="SimSun"/>
            <w:b/>
            <w:bCs/>
          </w:rPr>
          <w:t xml:space="preserve"> RACH-less LTM cell switch</w:t>
        </w:r>
      </w:ins>
    </w:p>
    <w:p w14:paraId="48BD0E46" w14:textId="77777777" w:rsidR="00485C05" w:rsidRDefault="00000000">
      <w:pPr>
        <w:rPr>
          <w:ins w:id="82" w:author="Authors" w:date="2024-08-08T17:38:00Z"/>
        </w:rPr>
      </w:pPr>
      <w:ins w:id="83"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proofErr w:type="spellStart"/>
        <w:r>
          <w:rPr>
            <w:i/>
          </w:rPr>
          <w:t>ConfiguredGrantConfig</w:t>
        </w:r>
        <w:proofErr w:type="spellEnd"/>
        <w:r>
          <w:t xml:space="preserve">, for configured grant Type 1 PUSCH transmissions on the active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48BD0E47" w14:textId="77777777" w:rsidR="00485C05" w:rsidRDefault="00000000">
      <w:pPr>
        <w:rPr>
          <w:ins w:id="84" w:author="Authors" w:date="2024-08-08T17:38:00Z"/>
        </w:rPr>
      </w:pPr>
      <w:ins w:id="85" w:author="Authors" w:date="2024-08-08T17:38:00Z">
        <w:r>
          <w:t xml:space="preserve">A UE can be provided by </w:t>
        </w:r>
        <w:proofErr w:type="spellStart"/>
        <w:r>
          <w:rPr>
            <w:i/>
            <w:iCs/>
            <w:lang w:eastAsia="zh-CN"/>
          </w:rPr>
          <w:t>rrc</w:t>
        </w:r>
        <w:proofErr w:type="spellEnd"/>
        <w:r>
          <w:rPr>
            <w:i/>
            <w:iCs/>
            <w:lang w:eastAsia="zh-CN"/>
          </w:rPr>
          <w:t>-SSB-Subset</w:t>
        </w:r>
        <w:r>
          <w:t xml:space="preserve"> in </w:t>
        </w:r>
        <w:r>
          <w:rPr>
            <w:i/>
          </w:rPr>
          <w:t>cg-LTM-Configuration</w:t>
        </w:r>
        <w:r>
          <w:t xml:space="preserve"> </w:t>
        </w:r>
        <w:proofErr w:type="gramStart"/>
        <w:r>
          <w:t>a number of</w:t>
        </w:r>
        <w:proofErr w:type="gramEnd"/>
        <w:r>
          <w:t xml:space="preserve"> SS/PBCH block indexes </w:t>
        </w:r>
      </w:ins>
      <m:oMath>
        <m:sSubSup>
          <m:sSubSupPr>
            <m:ctrlPr>
              <w:ins w:id="86" w:author="Authors" w:date="2024-08-08T17:38:00Z">
                <w:rPr>
                  <w:rFonts w:ascii="Cambria Math" w:eastAsia="SimSun" w:hAnsi="Cambria Math"/>
                  <w:i/>
                </w:rPr>
              </w:ins>
            </m:ctrlPr>
          </m:sSubSupPr>
          <m:e>
            <m:r>
              <w:ins w:id="87" w:author="Authors" w:date="2024-08-08T17:38:00Z">
                <w:rPr>
                  <w:rFonts w:ascii="Cambria Math" w:hAnsi="Cambria Math"/>
                </w:rPr>
                <m:t>N</m:t>
              </w:ins>
            </m:r>
          </m:e>
          <m:sub>
            <m:r>
              <w:ins w:id="88" w:author="Authors" w:date="2024-08-08T17:38:00Z">
                <m:rPr>
                  <m:sty m:val="p"/>
                </m:rPr>
                <w:rPr>
                  <w:rFonts w:ascii="Cambria Math" w:hAnsi="Cambria Math"/>
                </w:rPr>
                <m:t>PUSCH</m:t>
              </w:ins>
            </m:r>
          </m:sub>
          <m:sup>
            <m:r>
              <w:ins w:id="89" w:author="Authors" w:date="2024-08-08T17:38:00Z">
                <m:rPr>
                  <m:sty m:val="p"/>
                </m:rPr>
                <w:rPr>
                  <w:rFonts w:ascii="Cambria Math" w:hAnsi="Cambria Math"/>
                </w:rPr>
                <m:t>SS/PBCH</m:t>
              </w:ins>
            </m:r>
          </m:sup>
        </m:sSubSup>
      </m:oMath>
      <w:ins w:id="90" w:author="Authors" w:date="2024-08-08T17:38:00Z">
        <w:r>
          <w:t xml:space="preserve"> to map to a number of valid PUSCH occasions for PUSCH transmissions over an association period. If the UE is not provided </w:t>
        </w:r>
        <w:proofErr w:type="spellStart"/>
        <w:r>
          <w:rPr>
            <w:i/>
            <w:iCs/>
            <w:lang w:eastAsia="zh-CN"/>
          </w:rPr>
          <w:t>rrc</w:t>
        </w:r>
        <w:proofErr w:type="spellEnd"/>
        <w:r>
          <w:rPr>
            <w:i/>
            <w:iCs/>
            <w:lang w:eastAsia="zh-CN"/>
          </w:rPr>
          <w:t xml:space="preserve">-SSB-Subset </w:t>
        </w:r>
        <w:r>
          <w:rPr>
            <w:iCs/>
            <w:lang w:eastAsia="zh-CN"/>
          </w:rPr>
          <w:t>in</w:t>
        </w:r>
        <w:r>
          <w:rPr>
            <w:i/>
            <w:iCs/>
            <w:lang w:eastAsia="zh-CN"/>
          </w:rPr>
          <w:t xml:space="preserve"> </w:t>
        </w:r>
        <w:r>
          <w:rPr>
            <w:i/>
          </w:rPr>
          <w:t>cg-LTM-Configuration</w:t>
        </w:r>
        <w:r>
          <w:t xml:space="preserve">, the UE determines </w:t>
        </w:r>
      </w:ins>
      <m:oMath>
        <m:sSubSup>
          <m:sSubSupPr>
            <m:ctrlPr>
              <w:ins w:id="91" w:author="Authors" w:date="2024-08-08T17:38:00Z">
                <w:rPr>
                  <w:rFonts w:ascii="Cambria Math" w:eastAsia="SimSun" w:hAnsi="Cambria Math"/>
                  <w:i/>
                </w:rPr>
              </w:ins>
            </m:ctrlPr>
          </m:sSubSupPr>
          <m:e>
            <m:r>
              <w:ins w:id="92" w:author="Authors" w:date="2024-08-08T17:38:00Z">
                <w:rPr>
                  <w:rFonts w:ascii="Cambria Math" w:hAnsi="Cambria Math"/>
                </w:rPr>
                <m:t>N</m:t>
              </w:ins>
            </m:r>
          </m:e>
          <m:sub>
            <m:r>
              <w:ins w:id="93" w:author="Authors" w:date="2024-08-08T17:38:00Z">
                <m:rPr>
                  <m:sty m:val="p"/>
                </m:rPr>
                <w:rPr>
                  <w:rFonts w:ascii="Cambria Math" w:hAnsi="Cambria Math"/>
                </w:rPr>
                <m:t>PUSCH</m:t>
              </w:ins>
            </m:r>
          </m:sub>
          <m:sup>
            <m:r>
              <w:ins w:id="94" w:author="Authors" w:date="2024-08-08T17:38:00Z">
                <m:rPr>
                  <m:sty m:val="p"/>
                </m:rPr>
                <w:rPr>
                  <w:rFonts w:ascii="Cambria Math" w:hAnsi="Cambria Math"/>
                </w:rPr>
                <m:t>SS/PBCH</m:t>
              </w:ins>
            </m:r>
          </m:sup>
        </m:sSubSup>
      </m:oMath>
      <w:ins w:id="95" w:author="Authors" w:date="2024-08-08T17:38:00Z">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48BD0E48" w14:textId="77777777" w:rsidR="00485C05" w:rsidRDefault="00000000">
      <w:pPr>
        <w:rPr>
          <w:ins w:id="96" w:author="Authors" w:date="2024-08-08T17:38:00Z"/>
        </w:rPr>
      </w:pPr>
      <w:ins w:id="97" w:author="Authors" w:date="2024-08-08T17:38:00Z">
        <w:r>
          <w:t xml:space="preserve">An association period, starting from frame with SFN 0, for mapping </w:t>
        </w:r>
      </w:ins>
      <m:oMath>
        <m:sSubSup>
          <m:sSubSupPr>
            <m:ctrlPr>
              <w:ins w:id="98" w:author="Authors" w:date="2024-08-08T17:38:00Z">
                <w:rPr>
                  <w:rFonts w:ascii="Cambria Math" w:eastAsia="SimSun" w:hAnsi="Cambria Math"/>
                  <w:i/>
                </w:rPr>
              </w:ins>
            </m:ctrlPr>
          </m:sSubSupPr>
          <m:e>
            <m:r>
              <w:ins w:id="99" w:author="Authors" w:date="2024-08-08T17:38:00Z">
                <w:rPr>
                  <w:rFonts w:ascii="Cambria Math" w:hAnsi="Cambria Math"/>
                </w:rPr>
                <m:t>N</m:t>
              </w:ins>
            </m:r>
          </m:e>
          <m:sub>
            <m:r>
              <w:ins w:id="100" w:author="Authors" w:date="2024-08-08T17:38:00Z">
                <m:rPr>
                  <m:sty m:val="p"/>
                </m:rPr>
                <w:rPr>
                  <w:rFonts w:ascii="Cambria Math" w:hAnsi="Cambria Math"/>
                </w:rPr>
                <m:t>PUSCH</m:t>
              </w:ins>
            </m:r>
          </m:sub>
          <m:sup>
            <m:r>
              <w:ins w:id="101" w:author="Authors" w:date="2024-08-08T17:38:00Z">
                <m:rPr>
                  <m:sty m:val="p"/>
                </m:rPr>
                <w:rPr>
                  <w:rFonts w:ascii="Cambria Math" w:hAnsi="Cambria Math"/>
                </w:rPr>
                <m:t>SS/PBCH</m:t>
              </w:ins>
            </m:r>
          </m:sup>
        </m:sSubSup>
      </m:oMath>
      <w:ins w:id="102" w:author="Authors" w:date="2024-08-08T17:38: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w:ins>
      <m:oMath>
        <m:sSubSup>
          <m:sSubSupPr>
            <m:ctrlPr>
              <w:ins w:id="103" w:author="Authors" w:date="2024-08-08T17:38:00Z">
                <w:rPr>
                  <w:rFonts w:ascii="Cambria Math" w:eastAsia="SimSun" w:hAnsi="Cambria Math"/>
                  <w:i/>
                </w:rPr>
              </w:ins>
            </m:ctrlPr>
          </m:sSubSupPr>
          <m:e>
            <m:r>
              <w:ins w:id="104" w:author="Authors" w:date="2024-08-08T17:38:00Z">
                <w:rPr>
                  <w:rFonts w:ascii="Cambria Math" w:hAnsi="Cambria Math"/>
                </w:rPr>
                <m:t>N</m:t>
              </w:ins>
            </m:r>
          </m:e>
          <m:sub>
            <m:r>
              <w:ins w:id="105" w:author="Authors" w:date="2024-08-08T17:38:00Z">
                <m:rPr>
                  <m:sty m:val="p"/>
                </m:rPr>
                <w:rPr>
                  <w:rFonts w:ascii="Cambria Math" w:hAnsi="Cambria Math"/>
                </w:rPr>
                <m:t>PUSCH</m:t>
              </w:ins>
            </m:r>
          </m:sub>
          <m:sup>
            <m:r>
              <w:ins w:id="106" w:author="Authors" w:date="2024-08-08T17:38:00Z">
                <m:rPr>
                  <m:sty m:val="p"/>
                </m:rPr>
                <w:rPr>
                  <w:rFonts w:ascii="Cambria Math" w:hAnsi="Cambria Math"/>
                </w:rPr>
                <m:t>SS/PBCH</m:t>
              </w:ins>
            </m:r>
          </m:sup>
        </m:sSubSup>
      </m:oMath>
      <w:ins w:id="107" w:author="Authors" w:date="2024-08-08T17:38:00Z">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proofErr w:type="spellStart"/>
        <w:r>
          <w:rPr>
            <w:i/>
            <w:iCs/>
            <w:lang w:eastAsia="zh-CN"/>
          </w:rPr>
          <w:t>rrc</w:t>
        </w:r>
        <w:proofErr w:type="spellEnd"/>
        <w:r>
          <w:rPr>
            <w:i/>
          </w:rPr>
          <w:t>-SSB-</w:t>
        </w:r>
        <w:proofErr w:type="spellStart"/>
        <w:r>
          <w:rPr>
            <w:i/>
          </w:rPr>
          <w:t>PerCG</w:t>
        </w:r>
        <w:proofErr w:type="spellEnd"/>
        <w:r>
          <w:rPr>
            <w:i/>
          </w:rPr>
          <w:t>-PUSCH</w:t>
        </w:r>
        <w:r>
          <w:t xml:space="preserve"> in</w:t>
        </w:r>
        <w:r>
          <w:rPr>
            <w:i/>
          </w:rPr>
          <w:t xml:space="preserve"> cg-LTM-Configuration</w:t>
        </w:r>
        <w:r>
          <w:t xml:space="preserve">. 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08" w:author="Authors" w:date="2024-08-08T17:38:00Z">
                <w:rPr>
                  <w:rFonts w:ascii="Cambria Math" w:eastAsia="SimSun" w:hAnsi="Cambria Math"/>
                  <w:i/>
                </w:rPr>
              </w:ins>
            </m:ctrlPr>
          </m:sSubSupPr>
          <m:e>
            <m:r>
              <w:ins w:id="109" w:author="Authors" w:date="2024-08-08T17:38:00Z">
                <w:rPr>
                  <w:rFonts w:ascii="Cambria Math" w:hAnsi="Cambria Math"/>
                </w:rPr>
                <m:t>N</m:t>
              </w:ins>
            </m:r>
          </m:e>
          <m:sub>
            <m:r>
              <w:ins w:id="110" w:author="Authors" w:date="2024-08-08T17:38:00Z">
                <m:rPr>
                  <m:sty m:val="p"/>
                </m:rPr>
                <w:rPr>
                  <w:rFonts w:ascii="Cambria Math" w:hAnsi="Cambria Math"/>
                </w:rPr>
                <m:t>PUSCH</m:t>
              </w:ins>
            </m:r>
          </m:sub>
          <m:sup>
            <m:r>
              <w:ins w:id="111" w:author="Authors" w:date="2024-08-08T17:38:00Z">
                <m:rPr>
                  <m:sty m:val="p"/>
                </m:rPr>
                <w:rPr>
                  <w:rFonts w:ascii="Cambria Math" w:hAnsi="Cambria Math"/>
                </w:rPr>
                <m:t>SS/PBCH</m:t>
              </w:ins>
            </m:r>
          </m:sup>
        </m:sSubSup>
      </m:oMath>
      <w:ins w:id="112" w:author="Authors" w:date="2024-08-08T17:38:00Z">
        <w:r>
          <w:t xml:space="preserve"> SS/PBCH block indexes, no SS/PBCH block indexes are mapped to the set of PUSCH occasions and associated DMRS resources. An association pattern period includes one or more association periods and is determined so that a pattern between PUSCH </w:t>
        </w:r>
        <w:r>
          <w:lastRenderedPageBreak/>
          <w:t>occasions with associated DMRS resources and SS/PBCH block indexes repeats at most every 640 msec. PUSCH occasions and associated DMRS resources not associated with SS/PBCH block indexes after an integer number of association periods, if any, are not used for PUSCH tran</w:t>
        </w:r>
        <w:proofErr w:type="spellStart"/>
        <w:r>
          <w:t>smissions</w:t>
        </w:r>
        <w:proofErr w:type="spellEnd"/>
        <w:r>
          <w:t>.</w:t>
        </w:r>
      </w:ins>
    </w:p>
    <w:p w14:paraId="48BD0E49" w14:textId="77777777" w:rsidR="00485C05" w:rsidRDefault="00000000">
      <w:pPr>
        <w:rPr>
          <w:ins w:id="113" w:author="Authors" w:date="2024-08-08T17:38:00Z"/>
        </w:rPr>
      </w:pPr>
      <w:ins w:id="114" w:author="Authors" w:date="2024-08-08T17:38:00Z">
        <w:r>
          <w:rPr>
            <w:lang w:eastAsia="zh-CN"/>
          </w:rPr>
          <w:t xml:space="preserve">Each </w:t>
        </w:r>
        <w:r>
          <w:rPr>
            <w:i/>
            <w:iCs/>
            <w:lang w:eastAsia="zh-CN"/>
          </w:rPr>
          <w:t>N</w:t>
        </w:r>
        <w:r>
          <w:rPr>
            <w:lang w:eastAsia="zh-CN"/>
          </w:rPr>
          <w:t xml:space="preserve"> of </w:t>
        </w:r>
      </w:ins>
      <m:oMath>
        <m:sSubSup>
          <m:sSubSupPr>
            <m:ctrlPr>
              <w:ins w:id="115" w:author="Authors" w:date="2024-08-08T17:38:00Z">
                <w:rPr>
                  <w:rFonts w:ascii="Cambria Math" w:eastAsia="SimSun" w:hAnsi="Cambria Math"/>
                  <w:i/>
                </w:rPr>
              </w:ins>
            </m:ctrlPr>
          </m:sSubSupPr>
          <m:e>
            <m:r>
              <w:ins w:id="116" w:author="Authors" w:date="2024-08-08T17:38:00Z">
                <w:rPr>
                  <w:rFonts w:ascii="Cambria Math" w:hAnsi="Cambria Math"/>
                </w:rPr>
                <m:t>N</m:t>
              </w:ins>
            </m:r>
          </m:e>
          <m:sub>
            <m:r>
              <w:ins w:id="117" w:author="Authors" w:date="2024-08-08T17:38:00Z">
                <m:rPr>
                  <m:sty m:val="p"/>
                </m:rPr>
                <w:rPr>
                  <w:rFonts w:ascii="Cambria Math" w:hAnsi="Cambria Math"/>
                </w:rPr>
                <m:t>PUSCH</m:t>
              </w:ins>
            </m:r>
          </m:sub>
          <m:sup>
            <m:r>
              <w:ins w:id="118" w:author="Authors" w:date="2024-08-08T17:38:00Z">
                <m:rPr>
                  <m:sty m:val="p"/>
                </m:rPr>
                <w:rPr>
                  <w:rFonts w:ascii="Cambria Math" w:hAnsi="Cambria Math"/>
                </w:rPr>
                <m:t>SS/PBCH</m:t>
              </w:ins>
            </m:r>
          </m:sup>
        </m:sSubSup>
      </m:oMath>
      <w:ins w:id="119" w:author="Authors" w:date="2024-08-08T17:38:00Z">
        <w:r>
          <w:t xml:space="preserve"> SS/PBCH block indexes </w:t>
        </w:r>
        <w:r>
          <w:rPr>
            <w:lang w:val="en-US" w:eastAsia="zh-CN"/>
          </w:rPr>
          <w:t>in increasing order</w:t>
        </w:r>
        <w:r>
          <w:t xml:space="preserve"> are mapped to valid PUSCH occasions and associated DMRS resources in the following order</w:t>
        </w:r>
      </w:ins>
    </w:p>
    <w:p w14:paraId="48BD0E4A" w14:textId="77777777" w:rsidR="00485C05" w:rsidRDefault="00000000">
      <w:pPr>
        <w:pStyle w:val="B1"/>
        <w:rPr>
          <w:ins w:id="120" w:author="Authors" w:date="2024-08-08T17:38:00Z"/>
          <w:szCs w:val="24"/>
        </w:rPr>
      </w:pPr>
      <w:ins w:id="121" w:author="Authors" w:date="2024-08-08T17:38:00Z">
        <w:r>
          <w:t>-</w:t>
        </w:r>
        <w:r>
          <w:tab/>
          <w:t xml:space="preserve">first, in increasing order of DMRS resource indexes within a PUSCH occasion, where a DMRS resource index </w:t>
        </w:r>
      </w:ins>
      <m:oMath>
        <m:r>
          <w:ins w:id="122" w:author="Authors" w:date="2024-08-08T17:38:00Z">
            <w:rPr>
              <w:rFonts w:ascii="Cambria Math" w:hAnsi="Cambria Math"/>
              <w:lang w:val="zh-CN" w:eastAsia="zh-CN"/>
            </w:rPr>
            <m:t>DMR</m:t>
          </w:ins>
        </m:r>
        <m:sSub>
          <m:sSubPr>
            <m:ctrlPr>
              <w:ins w:id="123" w:author="Authors" w:date="2024-08-08T17:38:00Z">
                <w:rPr>
                  <w:rFonts w:ascii="Cambria Math" w:eastAsiaTheme="minorEastAsia" w:hAnsi="Cambria Math"/>
                  <w:i/>
                  <w:lang w:val="zh-CN"/>
                </w:rPr>
              </w:ins>
            </m:ctrlPr>
          </m:sSubPr>
          <m:e>
            <m:r>
              <w:ins w:id="124" w:author="Authors" w:date="2024-08-08T17:38:00Z">
                <w:rPr>
                  <w:rFonts w:ascii="Cambria Math" w:hAnsi="Cambria Math"/>
                  <w:lang w:val="zh-CN" w:eastAsia="zh-CN"/>
                </w:rPr>
                <m:t>S</m:t>
              </w:ins>
            </m:r>
          </m:e>
          <m:sub>
            <m:r>
              <w:ins w:id="125" w:author="Authors" w:date="2024-08-08T17:38:00Z">
                <w:rPr>
                  <w:rFonts w:ascii="Cambria Math" w:hAnsi="Cambria Math"/>
                  <w:lang w:val="zh-CN" w:eastAsia="zh-CN"/>
                </w:rPr>
                <m:t>id</m:t>
              </w:ins>
            </m:r>
          </m:sub>
        </m:sSub>
      </m:oMath>
      <w:ins w:id="126" w:author="Authors" w:date="2024-08-08T17:38:00Z">
        <w:r>
          <w:t xml:space="preserve"> is determined first in an ascending order of a DMRS port index and second in an ascending order of a DMRS sequence index [4, TS 38.211]</w:t>
        </w:r>
      </w:ins>
    </w:p>
    <w:p w14:paraId="48BD0E4B" w14:textId="77777777" w:rsidR="00485C05" w:rsidRDefault="00000000">
      <w:pPr>
        <w:pStyle w:val="B1"/>
        <w:rPr>
          <w:ins w:id="127" w:author="Authors" w:date="2024-08-08T17:38:00Z"/>
          <w:szCs w:val="24"/>
        </w:rPr>
      </w:pPr>
      <w:ins w:id="128" w:author="Authors" w:date="2024-08-08T17:38:00Z">
        <w:r>
          <w:t>-</w:t>
        </w:r>
        <w:r>
          <w:tab/>
          <w:t>second, in increasing order of PUSCH configuration period indexes</w:t>
        </w:r>
      </w:ins>
    </w:p>
    <w:p w14:paraId="48BD0E4C" w14:textId="77777777" w:rsidR="00485C05" w:rsidRDefault="00000000">
      <w:pPr>
        <w:rPr>
          <w:ins w:id="129" w:author="Authors" w:date="2024-08-08T17:38:00Z"/>
          <w:lang w:eastAsia="zh-CN"/>
        </w:rPr>
      </w:pPr>
      <w:ins w:id="130" w:author="Authors" w:date="2024-08-08T17:38:00Z">
        <w:r>
          <w:rPr>
            <w:lang w:eastAsia="zh-CN"/>
          </w:rPr>
          <w:t xml:space="preserve">where </w:t>
        </w:r>
        <w:r>
          <w:rPr>
            <w:rStyle w:val="Emphasis"/>
          </w:rPr>
          <w:t>N</w:t>
        </w:r>
        <w:r>
          <w:t> is provided by </w:t>
        </w:r>
        <w:proofErr w:type="spellStart"/>
        <w:r>
          <w:rPr>
            <w:rStyle w:val="Emphasis"/>
          </w:rPr>
          <w:t>rrc</w:t>
        </w:r>
        <w:proofErr w:type="spellEnd"/>
        <w:r>
          <w:rPr>
            <w:rStyle w:val="Emphasis"/>
          </w:rPr>
          <w:t>-SSB-</w:t>
        </w:r>
        <w:proofErr w:type="spellStart"/>
        <w:r>
          <w:rPr>
            <w:rStyle w:val="Emphasis"/>
          </w:rPr>
          <w:t>PerCG</w:t>
        </w:r>
        <w:proofErr w:type="spellEnd"/>
        <w:r>
          <w:rPr>
            <w:rStyle w:val="Emphasis"/>
          </w:rPr>
          <w:t>-PUSCH in cg-LTM-Configuration.</w:t>
        </w:r>
      </w:ins>
    </w:p>
    <w:p w14:paraId="48BD0E4D" w14:textId="77777777" w:rsidR="00485C05" w:rsidRDefault="00000000">
      <w:pPr>
        <w:rPr>
          <w:ins w:id="131" w:author="Authors" w:date="2024-08-08T17:38:00Z"/>
          <w:lang w:eastAsia="zh-CN"/>
        </w:rPr>
      </w:pPr>
      <w:ins w:id="132" w:author="Authors" w:date="2024-08-08T17:38:00Z">
        <w:r>
          <w:rPr>
            <w:lang w:eastAsia="zh-CN"/>
          </w:rPr>
          <w:t xml:space="preserve">A PUSCH occasion is valid if it does not overlap with a valid PRACH occasion as described in clause 8.1. </w:t>
        </w:r>
      </w:ins>
    </w:p>
    <w:p w14:paraId="48BD0E4E" w14:textId="77777777" w:rsidR="00485C05" w:rsidRDefault="00000000">
      <w:pPr>
        <w:rPr>
          <w:ins w:id="133" w:author="Authors" w:date="2024-08-08T17:38:00Z"/>
          <w:lang w:eastAsia="zh-CN"/>
        </w:rPr>
      </w:pPr>
      <w:ins w:id="134" w:author="Authors" w:date="2024-08-08T17:38: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48BD0E4F" w14:textId="77777777" w:rsidR="00485C05" w:rsidRDefault="00000000">
      <w:pPr>
        <w:pStyle w:val="B1"/>
        <w:rPr>
          <w:ins w:id="135" w:author="Authors" w:date="2024-08-08T17:38:00Z"/>
        </w:rPr>
      </w:pPr>
      <w:ins w:id="136" w:author="Authors" w:date="2024-08-08T17:38: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48BD0E50" w14:textId="77777777" w:rsidR="00485C05" w:rsidRDefault="00000000">
      <w:pPr>
        <w:pStyle w:val="B2"/>
        <w:rPr>
          <w:ins w:id="137" w:author="Authors" w:date="2024-08-08T17:38:00Z"/>
        </w:rPr>
      </w:pPr>
      <w:ins w:id="138" w:author="Authors" w:date="2024-08-08T17:38:00Z">
        <w:r>
          <w:t>-</w:t>
        </w:r>
        <w:r>
          <w:tab/>
          <w:t>is within UL symbols</w:t>
        </w:r>
      </w:ins>
    </w:p>
    <w:p w14:paraId="48BD0E51" w14:textId="77777777" w:rsidR="00485C05" w:rsidRDefault="00000000">
      <w:pPr>
        <w:pStyle w:val="B2"/>
        <w:rPr>
          <w:ins w:id="139" w:author="Authors" w:date="2024-08-08T17:38:00Z"/>
        </w:rPr>
      </w:pPr>
      <w:ins w:id="140" w:author="Authors" w:date="2024-08-08T17:38:00Z">
        <w:r>
          <w:t>-</w:t>
        </w:r>
        <w:r>
          <w:tab/>
          <w:t xml:space="preserve">starts at least </w:t>
        </w:r>
      </w:ins>
      <m:oMath>
        <m:sSub>
          <m:sSubPr>
            <m:ctrlPr>
              <w:ins w:id="141" w:author="Authors" w:date="2024-08-08T17:38:00Z">
                <w:rPr>
                  <w:rFonts w:ascii="Cambria Math" w:eastAsiaTheme="minorEastAsia" w:hAnsi="Cambria Math"/>
                  <w:i/>
                  <w:lang w:val="en-GB" w:eastAsia="en-US"/>
                </w:rPr>
              </w:ins>
            </m:ctrlPr>
          </m:sSubPr>
          <m:e>
            <m:r>
              <w:ins w:id="142" w:author="Authors" w:date="2024-08-08T17:38:00Z">
                <w:rPr>
                  <w:rFonts w:ascii="Cambria Math" w:hAnsi="Cambria Math"/>
                </w:rPr>
                <m:t>N</m:t>
              </w:ins>
            </m:r>
          </m:e>
          <m:sub>
            <m:r>
              <w:ins w:id="143" w:author="Authors" w:date="2024-08-08T17:38:00Z">
                <m:rPr>
                  <m:sty m:val="p"/>
                </m:rPr>
                <w:rPr>
                  <w:rFonts w:ascii="Cambria Math" w:hAnsi="Cambria Math"/>
                </w:rPr>
                <m:t>gap</m:t>
              </w:ins>
            </m:r>
            <m:ctrlPr>
              <w:ins w:id="144" w:author="Authors" w:date="2024-08-08T17:38:00Z">
                <w:rPr>
                  <w:rFonts w:ascii="Cambria Math" w:eastAsiaTheme="minorEastAsia" w:hAnsi="Cambria Math"/>
                  <w:lang w:val="en-GB" w:eastAsia="en-US"/>
                </w:rPr>
              </w:ins>
            </m:ctrlPr>
          </m:sub>
        </m:sSub>
      </m:oMath>
      <w:ins w:id="145" w:author="Authors" w:date="2024-08-08T17:38:00Z">
        <w:r>
          <w:t xml:space="preserve"> symbols after a last downlink symbol, and at least </w:t>
        </w:r>
      </w:ins>
      <m:oMath>
        <m:sSub>
          <m:sSubPr>
            <m:ctrlPr>
              <w:ins w:id="146" w:author="Authors" w:date="2024-08-08T17:38:00Z">
                <w:rPr>
                  <w:rFonts w:ascii="Cambria Math" w:eastAsiaTheme="minorEastAsia" w:hAnsi="Cambria Math"/>
                  <w:i/>
                  <w:lang w:val="en-GB" w:eastAsia="en-US"/>
                </w:rPr>
              </w:ins>
            </m:ctrlPr>
          </m:sSubPr>
          <m:e>
            <m:r>
              <w:ins w:id="147" w:author="Authors" w:date="2024-08-08T17:38:00Z">
                <w:rPr>
                  <w:rFonts w:ascii="Cambria Math" w:hAnsi="Cambria Math"/>
                </w:rPr>
                <m:t>N</m:t>
              </w:ins>
            </m:r>
          </m:e>
          <m:sub>
            <m:r>
              <w:ins w:id="148" w:author="Authors" w:date="2024-08-08T17:38:00Z">
                <m:rPr>
                  <m:sty m:val="p"/>
                </m:rPr>
                <w:rPr>
                  <w:rFonts w:ascii="Cambria Math" w:hAnsi="Cambria Math"/>
                </w:rPr>
                <m:t>gap</m:t>
              </w:ins>
            </m:r>
            <m:ctrlPr>
              <w:ins w:id="149" w:author="Authors" w:date="2024-08-08T17:38:00Z">
                <w:rPr>
                  <w:rFonts w:ascii="Cambria Math" w:eastAsiaTheme="minorEastAsia" w:hAnsi="Cambria Math"/>
                  <w:lang w:val="en-GB" w:eastAsia="en-US"/>
                </w:rPr>
              </w:ins>
            </m:ctrlPr>
          </m:sub>
        </m:sSub>
      </m:oMath>
      <w:ins w:id="150" w:author="Authors" w:date="2024-08-08T17:38:00Z">
        <w:r>
          <w:t xml:space="preserve"> symbols after a last SS/PBCH block symbol, where </w:t>
        </w:r>
      </w:ins>
      <m:oMath>
        <m:sSub>
          <m:sSubPr>
            <m:ctrlPr>
              <w:ins w:id="151" w:author="Authors" w:date="2024-08-08T17:38:00Z">
                <w:rPr>
                  <w:rFonts w:ascii="Cambria Math" w:eastAsiaTheme="minorEastAsia" w:hAnsi="Cambria Math"/>
                  <w:i/>
                  <w:lang w:val="en-GB" w:eastAsia="en-US"/>
                </w:rPr>
              </w:ins>
            </m:ctrlPr>
          </m:sSubPr>
          <m:e>
            <m:r>
              <w:ins w:id="152" w:author="Authors" w:date="2024-08-08T17:38:00Z">
                <w:rPr>
                  <w:rFonts w:ascii="Cambria Math" w:hAnsi="Cambria Math"/>
                </w:rPr>
                <m:t>N</m:t>
              </w:ins>
            </m:r>
          </m:e>
          <m:sub>
            <m:r>
              <w:ins w:id="153" w:author="Authors" w:date="2024-08-08T17:38:00Z">
                <m:rPr>
                  <m:sty m:val="p"/>
                </m:rPr>
                <w:rPr>
                  <w:rFonts w:ascii="Cambria Math" w:hAnsi="Cambria Math"/>
                </w:rPr>
                <m:t>gap</m:t>
              </w:ins>
            </m:r>
            <m:ctrlPr>
              <w:ins w:id="154" w:author="Authors" w:date="2024-08-08T17:38:00Z">
                <w:rPr>
                  <w:rFonts w:ascii="Cambria Math" w:eastAsiaTheme="minorEastAsia" w:hAnsi="Cambria Math"/>
                  <w:lang w:val="en-GB" w:eastAsia="en-US"/>
                </w:rPr>
              </w:ins>
            </m:ctrlPr>
          </m:sub>
        </m:sSub>
      </m:oMath>
      <w:ins w:id="155" w:author="Authors" w:date="2024-08-08T17:38:00Z">
        <w:r>
          <w:t xml:space="preserve"> is provided in Table 8.1-2</w:t>
        </w:r>
      </w:ins>
    </w:p>
    <w:p w14:paraId="48BD0E52" w14:textId="77777777" w:rsidR="00485C05" w:rsidRDefault="00000000">
      <w:pPr>
        <w:rPr>
          <w:ins w:id="156" w:author="Authors" w:date="2024-08-08T17:38:00Z"/>
          <w:lang w:eastAsia="zh-CN"/>
        </w:rPr>
      </w:pPr>
      <w:ins w:id="157" w:author="Authors" w:date="2024-08-08T17:38:00Z">
        <w:r>
          <w:rPr>
            <w:lang w:eastAsia="zh-CN"/>
          </w:rPr>
          <w:t>If 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48BD0E53" w14:textId="77777777" w:rsidR="00485C05" w:rsidRDefault="00000000">
      <w:pPr>
        <w:rPr>
          <w:rFonts w:eastAsia="MS Mincho"/>
        </w:rPr>
      </w:pPr>
      <w:ins w:id="158" w:author="Authors" w:date="2024-08-08T17:38:00Z">
        <w:r>
          <w:t xml:space="preserve">A UE determines a power of a PUSCH transmission as described in clause 7.1.1, where the UE obtains </w:t>
        </w:r>
      </w:ins>
      <m:oMath>
        <m:sSub>
          <m:sSubPr>
            <m:ctrlPr>
              <w:ins w:id="159" w:author="Authors" w:date="2024-08-08T17:38:00Z">
                <w:rPr>
                  <w:rFonts w:ascii="Cambria Math" w:eastAsia="SimSun" w:hAnsi="Cambria Math"/>
                  <w:i/>
                </w:rPr>
              </w:ins>
            </m:ctrlPr>
          </m:sSubPr>
          <m:e>
            <m:r>
              <w:ins w:id="160" w:author="Authors" w:date="2024-08-08T17:38:00Z">
                <w:rPr>
                  <w:rFonts w:ascii="Cambria Math" w:hAnsi="Cambria Math"/>
                </w:rPr>
                <m:t>PL</m:t>
              </w:ins>
            </m:r>
          </m:e>
          <m:sub>
            <m:r>
              <w:ins w:id="161" w:author="Authors" w:date="2024-08-08T17:38:00Z">
                <w:rPr>
                  <w:rFonts w:ascii="Cambria Math" w:hAnsi="Cambria Math"/>
                </w:rPr>
                <m:t>b,f,c</m:t>
              </w:ins>
            </m:r>
          </m:sub>
        </m:sSub>
        <m:r>
          <w:ins w:id="162" w:author="Authors" w:date="2024-08-08T17:38:00Z">
            <w:rPr>
              <w:rFonts w:ascii="Cambria Math" w:hAnsi="Cambria Math"/>
            </w:rPr>
            <m:t>(</m:t>
          </w:ins>
        </m:r>
        <m:sSub>
          <m:sSubPr>
            <m:ctrlPr>
              <w:ins w:id="163" w:author="Authors" w:date="2024-08-08T17:38:00Z">
                <w:rPr>
                  <w:rFonts w:ascii="Cambria Math" w:eastAsia="SimSun" w:hAnsi="Cambria Math"/>
                  <w:i/>
                </w:rPr>
              </w:ins>
            </m:ctrlPr>
          </m:sSubPr>
          <m:e>
            <m:r>
              <w:ins w:id="164" w:author="Authors" w:date="2024-08-08T17:38:00Z">
                <w:rPr>
                  <w:rFonts w:ascii="Cambria Math" w:hAnsi="Cambria Math"/>
                </w:rPr>
                <m:t>q</m:t>
              </w:ins>
            </m:r>
          </m:e>
          <m:sub>
            <m:r>
              <w:ins w:id="165" w:author="Authors" w:date="2024-08-08T17:38:00Z">
                <w:rPr>
                  <w:rFonts w:ascii="Cambria Math" w:hAnsi="Cambria Math"/>
                </w:rPr>
                <m:t>d</m:t>
              </w:ins>
            </m:r>
          </m:sub>
        </m:sSub>
        <m:r>
          <w:ins w:id="166" w:author="Authors" w:date="2024-08-08T17:38:00Z">
            <w:rPr>
              <w:rFonts w:ascii="Cambria Math" w:hAnsi="Cambria Math"/>
            </w:rPr>
            <m:t>)</m:t>
          </w:ins>
        </m:r>
      </m:oMath>
      <w:ins w:id="167" w:author="Authors" w:date="2024-08-08T17:38:00Z">
        <w:r>
          <w:rPr>
            <w:rFonts w:ascii="Cambria Math" w:hAnsi="Cambria Math" w:cs="Cambria Math"/>
          </w:rPr>
          <w:t xml:space="preserve"> </w:t>
        </w:r>
        <w:r>
          <w:t xml:space="preserve">using a RS resource from </w:t>
        </w:r>
        <w:proofErr w:type="spellStart"/>
        <w:r>
          <w:rPr>
            <w:i/>
          </w:rPr>
          <w:t>pathlossReferenceRS</w:t>
        </w:r>
        <w:proofErr w:type="spellEnd"/>
        <w:r>
          <w:rPr>
            <w:i/>
          </w:rPr>
          <w:t xml:space="preserve">-Id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48BD0E54" w14:textId="77777777" w:rsidR="00485C05" w:rsidRDefault="00485C05">
      <w:pPr>
        <w:rPr>
          <w:rFonts w:eastAsia="SimSun"/>
          <w:lang w:eastAsia="zh-CN"/>
        </w:rPr>
      </w:pPr>
    </w:p>
    <w:p w14:paraId="48BD0E55" w14:textId="77777777" w:rsidR="00485C05" w:rsidRDefault="00000000">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485C05" w14:paraId="48BD0E59" w14:textId="77777777" w:rsidTr="00485C05">
        <w:trPr>
          <w:cnfStyle w:val="100000000000" w:firstRow="1" w:lastRow="0" w:firstColumn="0" w:lastColumn="0" w:oddVBand="0" w:evenVBand="0" w:oddHBand="0" w:evenHBand="0" w:firstRowFirstColumn="0" w:firstRowLastColumn="0" w:lastRowFirstColumn="0" w:lastRowLastColumn="0"/>
        </w:trPr>
        <w:tc>
          <w:tcPr>
            <w:tcW w:w="1828" w:type="dxa"/>
          </w:tcPr>
          <w:p w14:paraId="48BD0E56" w14:textId="77777777" w:rsidR="00485C05" w:rsidRDefault="00000000">
            <w:pPr>
              <w:rPr>
                <w:b w:val="0"/>
                <w:bCs w:val="0"/>
              </w:rPr>
            </w:pPr>
            <w:r>
              <w:rPr>
                <w:rFonts w:hint="eastAsia"/>
              </w:rPr>
              <w:t>C</w:t>
            </w:r>
            <w:r>
              <w:t>ompany</w:t>
            </w:r>
          </w:p>
        </w:tc>
        <w:tc>
          <w:tcPr>
            <w:tcW w:w="2106" w:type="dxa"/>
          </w:tcPr>
          <w:p w14:paraId="48BD0E57" w14:textId="77777777" w:rsidR="00485C05" w:rsidRDefault="00000000">
            <w:r>
              <w:rPr>
                <w:rFonts w:hint="eastAsia"/>
              </w:rPr>
              <w:t>E</w:t>
            </w:r>
            <w:r>
              <w:t xml:space="preserve">ssential or </w:t>
            </w:r>
            <w:proofErr w:type="gramStart"/>
            <w:r>
              <w:t>Not</w:t>
            </w:r>
            <w:proofErr w:type="gramEnd"/>
            <w:r>
              <w:rPr>
                <w:b w:val="0"/>
                <w:bCs w:val="0"/>
              </w:rPr>
              <w:br/>
              <w:t>(Yes or No)</w:t>
            </w:r>
          </w:p>
        </w:tc>
        <w:tc>
          <w:tcPr>
            <w:tcW w:w="6009" w:type="dxa"/>
          </w:tcPr>
          <w:p w14:paraId="48BD0E58" w14:textId="77777777" w:rsidR="00485C05" w:rsidRDefault="00000000">
            <w:pPr>
              <w:rPr>
                <w:b w:val="0"/>
                <w:bCs w:val="0"/>
              </w:rPr>
            </w:pPr>
            <w:r>
              <w:rPr>
                <w:rFonts w:hint="eastAsia"/>
              </w:rPr>
              <w:t>C</w:t>
            </w:r>
            <w:r>
              <w:t>omment</w:t>
            </w:r>
          </w:p>
        </w:tc>
      </w:tr>
      <w:tr w:rsidR="00485C05" w14:paraId="48BD0E5D" w14:textId="77777777" w:rsidTr="00485C05">
        <w:tc>
          <w:tcPr>
            <w:tcW w:w="1828" w:type="dxa"/>
          </w:tcPr>
          <w:p w14:paraId="48BD0E5A" w14:textId="77777777" w:rsidR="00485C05" w:rsidRDefault="00000000">
            <w:r>
              <w:rPr>
                <w:rFonts w:hint="eastAsia"/>
              </w:rPr>
              <w:t>F</w:t>
            </w:r>
            <w:r>
              <w:t>L</w:t>
            </w:r>
          </w:p>
        </w:tc>
        <w:tc>
          <w:tcPr>
            <w:tcW w:w="2106" w:type="dxa"/>
          </w:tcPr>
          <w:p w14:paraId="48BD0E5B" w14:textId="77777777" w:rsidR="00485C05" w:rsidRDefault="00000000">
            <w:pPr>
              <w:rPr>
                <w:lang w:eastAsia="ja-JP"/>
              </w:rPr>
            </w:pPr>
            <w:r>
              <w:rPr>
                <w:rFonts w:hint="eastAsia"/>
                <w:lang w:eastAsia="ja-JP"/>
              </w:rPr>
              <w:t>Yes</w:t>
            </w:r>
          </w:p>
        </w:tc>
        <w:tc>
          <w:tcPr>
            <w:tcW w:w="6009" w:type="dxa"/>
          </w:tcPr>
          <w:p w14:paraId="48BD0E5C" w14:textId="77777777" w:rsidR="00485C05" w:rsidRDefault="00000000">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485C05" w14:paraId="48BD0E61" w14:textId="77777777" w:rsidTr="00485C05">
        <w:tc>
          <w:tcPr>
            <w:tcW w:w="1828" w:type="dxa"/>
          </w:tcPr>
          <w:p w14:paraId="48BD0E5E" w14:textId="77777777" w:rsidR="00485C05" w:rsidRDefault="00000000">
            <w:r>
              <w:t>Ericsson</w:t>
            </w:r>
          </w:p>
        </w:tc>
        <w:tc>
          <w:tcPr>
            <w:tcW w:w="2106" w:type="dxa"/>
          </w:tcPr>
          <w:p w14:paraId="48BD0E5F" w14:textId="77777777" w:rsidR="00485C05" w:rsidRDefault="00000000">
            <w:r>
              <w:t>Yes</w:t>
            </w:r>
          </w:p>
        </w:tc>
        <w:tc>
          <w:tcPr>
            <w:tcW w:w="6009" w:type="dxa"/>
          </w:tcPr>
          <w:p w14:paraId="48BD0E60" w14:textId="77777777" w:rsidR="00485C05" w:rsidRDefault="00485C05"/>
        </w:tc>
      </w:tr>
      <w:tr w:rsidR="00485C05" w14:paraId="48BD0E65" w14:textId="77777777" w:rsidTr="00485C05">
        <w:tc>
          <w:tcPr>
            <w:tcW w:w="1828" w:type="dxa"/>
          </w:tcPr>
          <w:p w14:paraId="48BD0E62" w14:textId="77777777" w:rsidR="00485C05" w:rsidRDefault="000000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48BD0E63" w14:textId="77777777" w:rsidR="00485C05"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48BD0E64" w14:textId="77777777" w:rsidR="00485C05" w:rsidRDefault="00000000">
            <w:pPr>
              <w:rPr>
                <w:rFonts w:eastAsia="SimSun"/>
                <w:lang w:eastAsia="zh-CN"/>
              </w:rPr>
            </w:pPr>
            <w:r>
              <w:rPr>
                <w:rFonts w:eastAsia="SimSun" w:hint="eastAsia"/>
                <w:lang w:eastAsia="zh-CN"/>
              </w:rPr>
              <w:t>s</w:t>
            </w:r>
            <w:r>
              <w:rPr>
                <w:rFonts w:eastAsia="SimSun"/>
                <w:lang w:eastAsia="zh-CN"/>
              </w:rPr>
              <w:t>upport</w:t>
            </w:r>
          </w:p>
        </w:tc>
      </w:tr>
      <w:tr w:rsidR="00485C05" w14:paraId="48BD0E69" w14:textId="77777777" w:rsidTr="00485C05">
        <w:tc>
          <w:tcPr>
            <w:tcW w:w="1828" w:type="dxa"/>
          </w:tcPr>
          <w:p w14:paraId="48BD0E66" w14:textId="77777777" w:rsidR="00485C05" w:rsidRDefault="00000000">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48BD0E67" w14:textId="77777777" w:rsidR="00485C05"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48BD0E68" w14:textId="77777777" w:rsidR="00485C05" w:rsidRDefault="00000000">
            <w:pPr>
              <w:rPr>
                <w:rFonts w:eastAsia="SimSun"/>
                <w:lang w:eastAsia="zh-CN"/>
              </w:rPr>
            </w:pPr>
            <w:r>
              <w:rPr>
                <w:rFonts w:eastAsia="SimSun"/>
                <w:lang w:eastAsia="zh-CN"/>
              </w:rPr>
              <w:t xml:space="preserve">Generally fine, we can discuss the TP in </w:t>
            </w:r>
            <w:proofErr w:type="gramStart"/>
            <w:r>
              <w:rPr>
                <w:rFonts w:eastAsia="SimSun"/>
                <w:lang w:eastAsia="zh-CN"/>
              </w:rPr>
              <w:t>details</w:t>
            </w:r>
            <w:proofErr w:type="gramEnd"/>
          </w:p>
        </w:tc>
      </w:tr>
      <w:tr w:rsidR="00485C05" w14:paraId="48BD0E6D" w14:textId="77777777" w:rsidTr="00485C05">
        <w:tc>
          <w:tcPr>
            <w:tcW w:w="1828" w:type="dxa"/>
          </w:tcPr>
          <w:p w14:paraId="48BD0E6A" w14:textId="77777777" w:rsidR="00485C05" w:rsidRDefault="00000000">
            <w:pPr>
              <w:rPr>
                <w:rFonts w:eastAsia="SimSun"/>
                <w:lang w:eastAsia="zh-CN"/>
              </w:rPr>
            </w:pPr>
            <w:r>
              <w:rPr>
                <w:rFonts w:eastAsia="SimSun"/>
                <w:lang w:eastAsia="zh-CN"/>
              </w:rPr>
              <w:t>Nokia</w:t>
            </w:r>
          </w:p>
        </w:tc>
        <w:tc>
          <w:tcPr>
            <w:tcW w:w="2106" w:type="dxa"/>
          </w:tcPr>
          <w:p w14:paraId="48BD0E6B" w14:textId="77777777" w:rsidR="00485C05" w:rsidRDefault="00000000">
            <w:pPr>
              <w:rPr>
                <w:rFonts w:eastAsia="SimSun"/>
                <w:lang w:eastAsia="zh-CN"/>
              </w:rPr>
            </w:pPr>
            <w:r>
              <w:rPr>
                <w:rFonts w:eastAsia="SimSun"/>
                <w:lang w:eastAsia="zh-CN"/>
              </w:rPr>
              <w:t>Yes</w:t>
            </w:r>
          </w:p>
        </w:tc>
        <w:tc>
          <w:tcPr>
            <w:tcW w:w="6009" w:type="dxa"/>
          </w:tcPr>
          <w:p w14:paraId="48BD0E6C" w14:textId="77777777" w:rsidR="00485C05" w:rsidRDefault="00000000">
            <w:pPr>
              <w:rPr>
                <w:rFonts w:eastAsia="SimSun"/>
                <w:lang w:eastAsia="zh-CN"/>
              </w:rPr>
            </w:pPr>
            <w:r>
              <w:rPr>
                <w:rFonts w:eastAsia="SimSun"/>
                <w:lang w:eastAsia="zh-CN"/>
              </w:rPr>
              <w:t>Support</w:t>
            </w:r>
          </w:p>
        </w:tc>
      </w:tr>
      <w:tr w:rsidR="00485C05" w14:paraId="48BD0E71" w14:textId="77777777" w:rsidTr="00485C05">
        <w:tc>
          <w:tcPr>
            <w:tcW w:w="1828" w:type="dxa"/>
          </w:tcPr>
          <w:p w14:paraId="48BD0E6E" w14:textId="77777777" w:rsidR="00485C05" w:rsidRDefault="00000000">
            <w:pPr>
              <w:rPr>
                <w:rFonts w:eastAsia="SimSun"/>
                <w:lang w:val="en-US" w:eastAsia="zh-CN"/>
              </w:rPr>
            </w:pPr>
            <w:r>
              <w:rPr>
                <w:rFonts w:eastAsia="SimSun" w:hint="eastAsia"/>
                <w:lang w:val="en-US" w:eastAsia="zh-CN"/>
              </w:rPr>
              <w:t>ZTE</w:t>
            </w:r>
          </w:p>
        </w:tc>
        <w:tc>
          <w:tcPr>
            <w:tcW w:w="2106" w:type="dxa"/>
          </w:tcPr>
          <w:p w14:paraId="48BD0E6F" w14:textId="77777777" w:rsidR="00485C05" w:rsidRDefault="00000000">
            <w:pPr>
              <w:rPr>
                <w:rFonts w:eastAsia="SimSun"/>
                <w:lang w:val="en-US" w:eastAsia="zh-CN"/>
              </w:rPr>
            </w:pPr>
            <w:r>
              <w:rPr>
                <w:rFonts w:eastAsia="SimSun" w:hint="eastAsia"/>
                <w:lang w:val="en-US" w:eastAsia="zh-CN"/>
              </w:rPr>
              <w:t>Yes</w:t>
            </w:r>
          </w:p>
        </w:tc>
        <w:tc>
          <w:tcPr>
            <w:tcW w:w="6009" w:type="dxa"/>
          </w:tcPr>
          <w:p w14:paraId="48BD0E70" w14:textId="77777777" w:rsidR="00485C05" w:rsidRDefault="00000000">
            <w:pPr>
              <w:rPr>
                <w:rFonts w:eastAsia="SimSun"/>
                <w:lang w:val="en-US" w:eastAsia="zh-CN"/>
              </w:rPr>
            </w:pPr>
            <w:r>
              <w:rPr>
                <w:rFonts w:eastAsia="SimSun" w:hint="eastAsia"/>
                <w:lang w:val="en-US" w:eastAsia="zh-CN"/>
              </w:rPr>
              <w:t>Support</w:t>
            </w:r>
          </w:p>
        </w:tc>
      </w:tr>
    </w:tbl>
    <w:p w14:paraId="48BD0E72" w14:textId="77777777" w:rsidR="00485C05" w:rsidRDefault="00485C05">
      <w:pPr>
        <w:rPr>
          <w:lang w:eastAsia="ja-JP"/>
        </w:rPr>
      </w:pPr>
    </w:p>
    <w:p w14:paraId="48BD0E73" w14:textId="77777777" w:rsidR="00485C05" w:rsidRDefault="00000000">
      <w:pPr>
        <w:spacing w:after="0" w:line="240" w:lineRule="auto"/>
        <w:rPr>
          <w:lang w:eastAsia="ja-JP"/>
        </w:rPr>
      </w:pPr>
      <w:r>
        <w:rPr>
          <w:lang w:eastAsia="ja-JP"/>
        </w:rPr>
        <w:br w:type="page"/>
      </w:r>
    </w:p>
    <w:p w14:paraId="48BD0E74" w14:textId="77777777" w:rsidR="00485C05" w:rsidRDefault="00000000">
      <w:pPr>
        <w:pStyle w:val="Heading2"/>
        <w:rPr>
          <w:rFonts w:eastAsia="SimSun"/>
          <w:bCs/>
          <w:lang w:val="en-US" w:eastAsia="zh-CN"/>
        </w:rPr>
      </w:pPr>
      <w:r>
        <w:rPr>
          <w:rFonts w:eastAsia="SimSun"/>
          <w:bCs/>
          <w:lang w:val="en-US" w:eastAsia="zh-CN"/>
        </w:rPr>
        <w:lastRenderedPageBreak/>
        <w:t>[Open] Issue 1-</w:t>
      </w:r>
      <w:r>
        <w:rPr>
          <w:rFonts w:eastAsiaTheme="minorEastAsia" w:hint="eastAsia"/>
          <w:bCs/>
          <w:lang w:val="en-US"/>
        </w:rPr>
        <w:t>4</w:t>
      </w:r>
      <w:r>
        <w:rPr>
          <w:rFonts w:eastAsia="SimSun"/>
          <w:bCs/>
          <w:lang w:val="en-US" w:eastAsia="zh-CN"/>
        </w:rPr>
        <w:t xml:space="preserve">: </w:t>
      </w:r>
      <w:r>
        <w:rPr>
          <w:rFonts w:hint="eastAsia"/>
          <w:bCs/>
          <w:lang w:val="en-US"/>
        </w:rPr>
        <w:t>Candidate cell PRACH transmission</w:t>
      </w:r>
    </w:p>
    <w:p w14:paraId="48BD0E75" w14:textId="77777777" w:rsidR="00485C05" w:rsidRDefault="00000000">
      <w:pPr>
        <w:pStyle w:val="Heading3"/>
      </w:pPr>
      <w:r>
        <w:rPr>
          <w:rFonts w:hint="eastAsia"/>
        </w:rPr>
        <w:t>S</w:t>
      </w:r>
      <w:r>
        <w:t>ummary of Proposal</w:t>
      </w:r>
    </w:p>
    <w:p w14:paraId="48BD0E76" w14:textId="77777777" w:rsidR="00485C05" w:rsidRDefault="00000000">
      <w:pPr>
        <w:pBdr>
          <w:top w:val="single" w:sz="4" w:space="1" w:color="auto"/>
          <w:left w:val="single" w:sz="4" w:space="4" w:color="auto"/>
          <w:bottom w:val="single" w:sz="4" w:space="1" w:color="auto"/>
          <w:right w:val="single" w:sz="4" w:space="4" w:color="auto"/>
        </w:pBdr>
      </w:pPr>
      <w:r>
        <w:t>R1-2406561</w:t>
      </w:r>
      <w:r>
        <w:tab/>
        <w:t>Discussion on missing RRC parameter for LTM 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14:paraId="48BD0E77" w14:textId="77777777" w:rsidR="00485C05" w:rsidRDefault="00000000">
      <w:pPr>
        <w:rPr>
          <w:bCs/>
          <w:lang w:eastAsia="ja-JP"/>
        </w:rPr>
      </w:pPr>
      <w:r>
        <w:rPr>
          <w:bCs/>
          <w:lang w:eastAsia="ja-JP"/>
        </w:rPr>
        <w:sym w:font="Wingdings" w:char="F0E0"/>
      </w:r>
      <w:r>
        <w:rPr>
          <w:bCs/>
          <w:lang w:eastAsia="ja-JP"/>
        </w:rPr>
        <w:t xml:space="preserve"> </w:t>
      </w:r>
      <w:r>
        <w:rPr>
          <w:rFonts w:hint="eastAsia"/>
          <w:bCs/>
          <w:lang w:eastAsia="ja-JP"/>
        </w:rPr>
        <w:t>for Candidate cell PRACH, the two missing RRC parameters are pointed out</w:t>
      </w:r>
    </w:p>
    <w:p w14:paraId="48BD0E78" w14:textId="77777777" w:rsidR="00485C05" w:rsidRDefault="00000000">
      <w:pPr>
        <w:pStyle w:val="ListParagraph"/>
        <w:numPr>
          <w:ilvl w:val="0"/>
          <w:numId w:val="16"/>
        </w:numPr>
        <w:rPr>
          <w:rFonts w:eastAsia="MS Mincho"/>
          <w:b/>
          <w:bCs/>
        </w:rPr>
      </w:pPr>
      <w:r>
        <w:rPr>
          <w:rFonts w:eastAsia="MS Mincho" w:hint="eastAsia"/>
          <w:b/>
          <w:bCs/>
        </w:rPr>
        <w:t xml:space="preserve">TDD pattern </w:t>
      </w:r>
      <w:r>
        <w:rPr>
          <w:rFonts w:eastAsia="MS Mincho"/>
          <w:b/>
          <w:bCs/>
        </w:rPr>
        <w:t>configuration</w:t>
      </w:r>
      <w:r>
        <w:rPr>
          <w:rFonts w:eastAsia="MS Mincho" w:hint="eastAsia"/>
          <w:b/>
          <w:bCs/>
        </w:rPr>
        <w:t xml:space="preserve"> </w:t>
      </w:r>
      <w:r>
        <w:rPr>
          <w:rFonts w:eastAsiaTheme="minorEastAsia" w:hint="eastAsia"/>
          <w:b/>
          <w:bCs/>
        </w:rPr>
        <w:t>(</w:t>
      </w:r>
      <w:r>
        <w:rPr>
          <w:rFonts w:eastAsia="DengXian"/>
          <w:b/>
          <w:bCs/>
        </w:rPr>
        <w:t>TDD-UL-DL-Configuration</w:t>
      </w:r>
      <w:r>
        <w:rPr>
          <w:rFonts w:eastAsiaTheme="minorEastAsia" w:hint="eastAsia"/>
          <w:b/>
          <w:bCs/>
        </w:rPr>
        <w:t>)</w:t>
      </w:r>
      <w:r>
        <w:rPr>
          <w:rFonts w:eastAsia="Arial Unicode MS"/>
          <w:b/>
          <w:bCs/>
          <w:lang w:eastAsia="zh-CN"/>
        </w:rPr>
        <w:t xml:space="preserve"> </w:t>
      </w:r>
      <w:r>
        <w:rPr>
          <w:rFonts w:eastAsia="MS Mincho" w:hint="eastAsia"/>
          <w:b/>
          <w:bCs/>
        </w:rPr>
        <w:t xml:space="preserve">is necessary to identify the RO for candidate cell. </w:t>
      </w:r>
      <w:r>
        <w:rPr>
          <w:rFonts w:eastAsia="MS Mincho"/>
          <w:b/>
          <w:bCs/>
          <w:color w:val="FF0000"/>
        </w:rPr>
        <w:t>A</w:t>
      </w:r>
      <w:r>
        <w:rPr>
          <w:rFonts w:eastAsia="MS Mincho" w:hint="eastAsia"/>
          <w:b/>
          <w:bCs/>
          <w:color w:val="FF0000"/>
        </w:rPr>
        <w:t xml:space="preserve"> new RRC parameter is necessary</w:t>
      </w:r>
    </w:p>
    <w:p w14:paraId="48BD0E79" w14:textId="77777777" w:rsidR="00485C05" w:rsidRDefault="00485C05">
      <w:pPr>
        <w:pStyle w:val="ListParagraph"/>
        <w:numPr>
          <w:ilvl w:val="0"/>
          <w:numId w:val="0"/>
        </w:numPr>
        <w:ind w:left="360"/>
        <w:rPr>
          <w:rFonts w:eastAsia="MS Mincho"/>
          <w:b/>
          <w:bCs/>
        </w:rPr>
      </w:pPr>
    </w:p>
    <w:tbl>
      <w:tblPr>
        <w:tblStyle w:val="TableGrid"/>
        <w:tblW w:w="0" w:type="auto"/>
        <w:tblLook w:val="04A0" w:firstRow="1" w:lastRow="0" w:firstColumn="1" w:lastColumn="0" w:noHBand="0" w:noVBand="1"/>
      </w:tblPr>
      <w:tblGrid>
        <w:gridCol w:w="9954"/>
      </w:tblGrid>
      <w:tr w:rsidR="00485C05" w14:paraId="48BD0E8B" w14:textId="77777777">
        <w:tc>
          <w:tcPr>
            <w:tcW w:w="9962" w:type="dxa"/>
          </w:tcPr>
          <w:p w14:paraId="48BD0E7A" w14:textId="77777777" w:rsidR="00485C05" w:rsidRDefault="00000000">
            <w:pPr>
              <w:spacing w:after="0"/>
              <w:ind w:left="288"/>
              <w:rPr>
                <w:rFonts w:cs="+mn-cs"/>
                <w:color w:val="4472C4"/>
                <w:kern w:val="24"/>
                <w:lang w:eastAsia="ja-JP"/>
              </w:rPr>
            </w:pPr>
            <w:r>
              <w:rPr>
                <w:rFonts w:cs="+mn-cs" w:hint="eastAsia"/>
                <w:color w:val="4472C4"/>
                <w:kern w:val="24"/>
                <w:lang w:eastAsia="ja-JP"/>
              </w:rPr>
              <w:t>TP for 38.213</w:t>
            </w:r>
          </w:p>
          <w:p w14:paraId="48BD0E7B" w14:textId="77777777" w:rsidR="00485C05" w:rsidRDefault="00000000">
            <w:pPr>
              <w:spacing w:after="0"/>
              <w:ind w:left="288"/>
              <w:rPr>
                <w:rFonts w:eastAsia="Malgun Gothic" w:cs="+mn-cs"/>
                <w:color w:val="4472C4"/>
                <w:kern w:val="24"/>
                <w:lang w:eastAsia="ko-KR"/>
              </w:rPr>
            </w:pPr>
            <w:r>
              <w:rPr>
                <w:rFonts w:cs="+mn-cs"/>
                <w:color w:val="4472C4"/>
                <w:kern w:val="24"/>
                <w:lang w:eastAsia="ko-KR"/>
              </w:rPr>
              <w:t>------------------------------------------Start of Text Proposal ----------------------------------</w:t>
            </w:r>
          </w:p>
          <w:p w14:paraId="48BD0E7C" w14:textId="77777777" w:rsidR="00485C05" w:rsidRDefault="00000000">
            <w:pPr>
              <w:pStyle w:val="Heading2"/>
              <w:numPr>
                <w:ilvl w:val="0"/>
                <w:numId w:val="0"/>
              </w:numPr>
              <w:spacing w:before="120" w:after="0" w:afterAutospacing="0"/>
              <w:ind w:left="850" w:hanging="850"/>
              <w:jc w:val="left"/>
            </w:pPr>
            <w:r>
              <w:rPr>
                <w:rFonts w:eastAsia="Malgun Gothic" w:hint="eastAsia"/>
                <w:lang w:eastAsia="ko-KR"/>
              </w:rPr>
              <w:t xml:space="preserve">   8.1  </w:t>
            </w:r>
            <w:r>
              <w:t>Random access preamble</w:t>
            </w:r>
          </w:p>
          <w:p w14:paraId="48BD0E7D" w14:textId="77777777" w:rsidR="00485C05" w:rsidRDefault="00000000">
            <w:pPr>
              <w:spacing w:after="0"/>
              <w:ind w:left="288"/>
              <w:rPr>
                <w:rFonts w:eastAsia="Times New Roman"/>
                <w:sz w:val="24"/>
                <w:szCs w:val="24"/>
                <w:lang w:eastAsia="ko-KR"/>
              </w:rPr>
            </w:pPr>
            <w:r>
              <w:rPr>
                <w:rFonts w:cs="+mn-cs"/>
                <w:color w:val="4472C4"/>
                <w:kern w:val="24"/>
                <w:lang w:eastAsia="ko-KR"/>
              </w:rPr>
              <w:t>&lt; Unchanged text omitted &gt;</w:t>
            </w:r>
          </w:p>
          <w:p w14:paraId="48BD0E7E" w14:textId="77777777" w:rsidR="00485C05" w:rsidRDefault="00000000">
            <w:pPr>
              <w:spacing w:after="0"/>
            </w:pPr>
            <w:r>
              <w:t xml:space="preserve">For unpaired spectrum, </w:t>
            </w:r>
          </w:p>
          <w:p w14:paraId="48BD0E7F" w14:textId="77777777" w:rsidR="00485C05" w:rsidRDefault="00000000">
            <w:pPr>
              <w:pStyle w:val="B1"/>
              <w:spacing w:after="0"/>
            </w:pPr>
            <w:r>
              <w:t>-</w:t>
            </w:r>
            <w:r>
              <w:tab/>
              <w:t xml:space="preserve">if a UE is not provided </w:t>
            </w:r>
            <w:proofErr w:type="spellStart"/>
            <w:r>
              <w:rPr>
                <w:i/>
              </w:rPr>
              <w:t>tdd</w:t>
            </w:r>
            <w:proofErr w:type="spellEnd"/>
            <w:r>
              <w:rPr>
                <w:i/>
              </w:rPr>
              <w:t>-UL-DL-</w:t>
            </w:r>
            <w:proofErr w:type="spellStart"/>
            <w:r>
              <w:rPr>
                <w:i/>
              </w:rPr>
              <w:t>ConfigurationCommon</w:t>
            </w:r>
            <w:proofErr w:type="spellEnd"/>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proofErr w:type="spellStart"/>
            <w:r>
              <w:rPr>
                <w:rFonts w:eastAsia="Malgun Gothic" w:hint="eastAsia"/>
                <w:i/>
                <w:color w:val="FF0000"/>
                <w:lang w:eastAsia="ko-KR"/>
              </w:rPr>
              <w:t>ltm</w:t>
            </w:r>
            <w:proofErr w:type="spellEnd"/>
            <w:r>
              <w:rPr>
                <w:rFonts w:eastAsia="Malgun Gothic" w:hint="eastAsia"/>
                <w:i/>
                <w:color w:val="FF0000"/>
                <w:lang w:eastAsia="ko-KR"/>
              </w:rPr>
              <w:t>-</w:t>
            </w:r>
            <w:proofErr w:type="spellStart"/>
            <w:r>
              <w:rPr>
                <w:rFonts w:eastAsia="Malgun Gothic" w:hint="eastAsia"/>
                <w:i/>
                <w:color w:val="FF0000"/>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t xml:space="preserve">, a PRACH occasion </w:t>
            </w:r>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proofErr w:type="spellStart"/>
            <w:r>
              <w:rPr>
                <w:i/>
                <w:iCs/>
              </w:rPr>
              <w:t>c</w:t>
            </w:r>
            <w:r>
              <w:rPr>
                <w:rFonts w:hint="eastAsia"/>
                <w:i/>
                <w:iCs/>
              </w:rPr>
              <w:t>hannelAccess</w:t>
            </w:r>
            <w:r>
              <w:rPr>
                <w:rFonts w:hint="eastAsia"/>
                <w:i/>
                <w:iCs/>
                <w:lang w:eastAsia="zh-CN"/>
              </w:rPr>
              <w:t>Mode</w:t>
            </w:r>
            <w:proofErr w:type="spellEnd"/>
            <w:r>
              <w:rPr>
                <w:rFonts w:hint="eastAsia"/>
              </w:rPr>
              <w:t xml:space="preserve"> = </w:t>
            </w:r>
            <w:r>
              <w:t>"</w:t>
            </w:r>
            <w:proofErr w:type="spellStart"/>
            <w:r>
              <w:rPr>
                <w:rFonts w:hint="eastAsia"/>
                <w:i/>
                <w:iCs/>
              </w:rPr>
              <w:t>semi</w:t>
            </w:r>
            <w:r>
              <w:rPr>
                <w:i/>
                <w:iCs/>
              </w:rPr>
              <w:t>S</w:t>
            </w:r>
            <w:r>
              <w:rPr>
                <w:rFonts w:hint="eastAsia"/>
                <w:i/>
                <w:iCs/>
              </w:rPr>
              <w:t>tatic</w:t>
            </w:r>
            <w:proofErr w:type="spellEnd"/>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48BD0E80" w14:textId="77777777" w:rsidR="00485C05" w:rsidRDefault="00000000">
            <w:pPr>
              <w:pStyle w:val="B2"/>
              <w:spacing w:after="0"/>
              <w:rPr>
                <w:rFonts w:eastAsia="Malgun Gothic"/>
                <w:color w:val="FF0000"/>
                <w:lang w:eastAsia="ko-KR"/>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rPr>
              <w:t>provided by</w:t>
            </w:r>
            <w:r>
              <w:t xml:space="preserve"> </w:t>
            </w:r>
            <w:proofErr w:type="spellStart"/>
            <w:r>
              <w:rPr>
                <w:i/>
              </w:rPr>
              <w:t>ssb-PositionsInBurst</w:t>
            </w:r>
            <w:proofErr w:type="spellEnd"/>
            <w:r>
              <w:t xml:space="preserve"> in </w:t>
            </w:r>
            <w:r>
              <w:rPr>
                <w:i/>
              </w:rPr>
              <w:t>S</w:t>
            </w:r>
            <w:r>
              <w:rPr>
                <w:rFonts w:hint="eastAsia"/>
                <w:i/>
              </w:rPr>
              <w:t>IB</w:t>
            </w:r>
            <w:r>
              <w:rPr>
                <w:i/>
              </w:rPr>
              <w:t>1</w:t>
            </w:r>
            <w:r>
              <w:t xml:space="preserve"> or in </w:t>
            </w:r>
            <w:proofErr w:type="spellStart"/>
            <w:r>
              <w:rPr>
                <w:i/>
              </w:rPr>
              <w:t>ServingCellConfigCommon</w:t>
            </w:r>
            <w:proofErr w:type="spellEnd"/>
            <w:r>
              <w:t xml:space="preserve">, </w:t>
            </w:r>
            <w:r>
              <w:rPr>
                <w:rFonts w:eastAsia="MS Mincho"/>
              </w:rPr>
              <w:t>as described in clause 4.1</w:t>
            </w:r>
            <w:r>
              <w:rPr>
                <w:rFonts w:eastAsia="Malgun Gothic" w:hint="eastAsia"/>
                <w:color w:val="FF0000"/>
                <w:lang w:eastAsia="ko-KR"/>
              </w:rPr>
              <w:t xml:space="preserve">, or by </w:t>
            </w:r>
            <w:r>
              <w:rPr>
                <w:rFonts w:eastAsia="Malgun Gothic" w:hint="eastAsia"/>
                <w:i/>
                <w:iCs/>
                <w:color w:val="FF0000"/>
                <w:lang w:eastAsia="ko-KR"/>
              </w:rPr>
              <w:t>ssb-PositionsInBurst-r18</w:t>
            </w:r>
            <w:r>
              <w:rPr>
                <w:rFonts w:eastAsia="Malgun Gothic" w:hint="eastAsia"/>
                <w:color w:val="FF0000"/>
                <w:lang w:eastAsia="ko-KR"/>
              </w:rPr>
              <w:t xml:space="preserve"> in </w:t>
            </w:r>
            <w:r>
              <w:rPr>
                <w:rFonts w:eastAsia="Malgun Gothic" w:hint="eastAsia"/>
                <w:i/>
                <w:iCs/>
                <w:color w:val="FF0000"/>
                <w:lang w:eastAsia="ko-KR"/>
              </w:rPr>
              <w:t>LTM-SSB-Config</w:t>
            </w:r>
            <w:r>
              <w:rPr>
                <w:rFonts w:eastAsia="Malgun Gothic" w:hint="eastAsia"/>
                <w:color w:val="FF0000"/>
                <w:lang w:eastAsia="ko-KR"/>
              </w:rPr>
              <w:t xml:space="preserve"> for each of the candidate cells configured by </w:t>
            </w:r>
            <w:r>
              <w:rPr>
                <w:rFonts w:eastAsia="Malgun Gothic" w:hint="eastAsia"/>
                <w:i/>
                <w:iCs/>
                <w:color w:val="FF0000"/>
                <w:lang w:eastAsia="ko-KR"/>
              </w:rPr>
              <w:t>LTM-Config</w:t>
            </w:r>
          </w:p>
          <w:p w14:paraId="48BD0E81" w14:textId="77777777" w:rsidR="00485C05" w:rsidRDefault="00000000">
            <w:pPr>
              <w:pStyle w:val="B1"/>
              <w:spacing w:after="0"/>
            </w:pPr>
            <w:r>
              <w:rPr>
                <w:lang w:eastAsia="zh-CN"/>
              </w:rPr>
              <w:t>-</w:t>
            </w:r>
            <w:r>
              <w:rPr>
                <w:lang w:eastAsia="zh-CN"/>
              </w:rPr>
              <w:tab/>
              <w:t xml:space="preserve">If a UE is provided </w:t>
            </w:r>
            <w:proofErr w:type="spellStart"/>
            <w:r>
              <w:rPr>
                <w:i/>
              </w:rPr>
              <w:t>tdd</w:t>
            </w:r>
            <w:proofErr w:type="spellEnd"/>
            <w:r>
              <w:rPr>
                <w:i/>
              </w:rPr>
              <w:t>-UL-DL-</w:t>
            </w:r>
            <w:proofErr w:type="spellStart"/>
            <w:r>
              <w:rPr>
                <w:i/>
              </w:rPr>
              <w:t>ConfigurationCommon</w:t>
            </w:r>
            <w:proofErr w:type="spellEnd"/>
            <w:r>
              <w:rPr>
                <w:rFonts w:eastAsia="Malgun Gothic" w:hint="eastAsia"/>
                <w:i/>
                <w:lang w:eastAsia="ko-KR"/>
              </w:rPr>
              <w:t xml:space="preserve"> </w:t>
            </w:r>
            <w:r>
              <w:rPr>
                <w:rFonts w:eastAsia="Malgun Gothic" w:hint="eastAsia"/>
                <w:iCs/>
                <w:color w:val="FF0000"/>
                <w:lang w:eastAsia="ko-KR"/>
              </w:rPr>
              <w:t>or</w:t>
            </w:r>
            <w:r>
              <w:rPr>
                <w:rFonts w:eastAsia="Malgun Gothic" w:hint="eastAsia"/>
                <w:i/>
                <w:lang w:eastAsia="ko-KR"/>
              </w:rPr>
              <w:t xml:space="preserve"> </w:t>
            </w:r>
            <w:proofErr w:type="spellStart"/>
            <w:r>
              <w:rPr>
                <w:rFonts w:eastAsia="Malgun Gothic" w:hint="eastAsia"/>
                <w:i/>
                <w:color w:val="FF0000"/>
                <w:lang w:eastAsia="ko-KR"/>
              </w:rPr>
              <w:t>ltm</w:t>
            </w:r>
            <w:proofErr w:type="spellEnd"/>
            <w:r>
              <w:rPr>
                <w:rFonts w:eastAsia="Malgun Gothic" w:hint="eastAsia"/>
                <w:i/>
                <w:color w:val="FF0000"/>
                <w:lang w:eastAsia="ko-KR"/>
              </w:rPr>
              <w:t>-</w:t>
            </w:r>
            <w:proofErr w:type="spellStart"/>
            <w:r>
              <w:rPr>
                <w:rFonts w:eastAsia="Malgun Gothic" w:hint="eastAsia"/>
                <w:i/>
                <w:color w:val="FF0000"/>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t xml:space="preserve">, a PRACH occasion </w:t>
            </w:r>
            <w:r>
              <w:rPr>
                <w:rStyle w:val="colour"/>
              </w:rPr>
              <w:t>in a PRACH slot</w:t>
            </w:r>
            <w:r>
              <w:t xml:space="preserve"> is valid if </w:t>
            </w:r>
          </w:p>
          <w:p w14:paraId="48BD0E82" w14:textId="77777777" w:rsidR="00485C05" w:rsidRDefault="00000000">
            <w:pPr>
              <w:pStyle w:val="B2"/>
              <w:spacing w:after="0"/>
            </w:pPr>
            <w:r>
              <w:t>-</w:t>
            </w:r>
            <w:r>
              <w:tab/>
              <w:t xml:space="preserve">it is within UL symbols, or </w:t>
            </w:r>
          </w:p>
          <w:p w14:paraId="48BD0E83" w14:textId="77777777" w:rsidR="00485C05" w:rsidRDefault="00000000">
            <w:pPr>
              <w:pStyle w:val="B2"/>
              <w:spacing w:after="0"/>
              <w:rPr>
                <w:i/>
              </w:rPr>
            </w:pPr>
            <w:r>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proofErr w:type="spellStart"/>
            <w:r>
              <w:rPr>
                <w:i/>
              </w:rPr>
              <w:t>channelAccessMode</w:t>
            </w:r>
            <w:proofErr w:type="spellEnd"/>
            <w:r>
              <w:t xml:space="preserve"> = </w:t>
            </w:r>
            <w:r>
              <w:rPr>
                <w:lang w:val="en-GB"/>
              </w:rPr>
              <w:t>"</w:t>
            </w:r>
            <w:r>
              <w:rPr>
                <w:i/>
              </w:rPr>
              <w:t>semi</w:t>
            </w:r>
            <w:r>
              <w:rPr>
                <w:i/>
                <w:lang w:val="en-GB"/>
              </w:rPr>
              <w:t>S</w:t>
            </w:r>
            <w:proofErr w:type="spellStart"/>
            <w:r>
              <w:rPr>
                <w:i/>
              </w:rPr>
              <w:t>tatic</w:t>
            </w:r>
            <w:proofErr w:type="spellEnd"/>
            <w:r>
              <w:rPr>
                <w:iCs/>
                <w:lang w:val="en-GB"/>
              </w:rPr>
              <w:t>"</w:t>
            </w:r>
            <w:r>
              <w:rPr>
                <w:iCs/>
              </w:rPr>
              <w:t xml:space="preserve"> </w:t>
            </w:r>
            <w:r>
              <w:t>is provided, does not overlap with a set of consecutive symbols before the start of a next channel occupancy time where there shall not be any transmissions, as described in [15, TS 37.213]</w:t>
            </w:r>
          </w:p>
          <w:p w14:paraId="48BD0E84" w14:textId="77777777" w:rsidR="00485C05" w:rsidRDefault="00000000">
            <w:pPr>
              <w:pStyle w:val="B3"/>
              <w:spacing w:after="0"/>
              <w:rPr>
                <w:lang w:val="en-US"/>
              </w:rPr>
            </w:pPr>
            <w:r>
              <w:rPr>
                <w:lang w:val="en-US"/>
              </w:rPr>
              <w:t>-</w:t>
            </w:r>
            <w:r>
              <w:rPr>
                <w:lang w:val="en-US"/>
              </w:rPr>
              <w:tab/>
              <w:t xml:space="preserve">the </w:t>
            </w:r>
            <w:r>
              <w:rPr>
                <w:rFonts w:eastAsia="MS Mincho"/>
                <w:lang w:val="en-US"/>
              </w:rPr>
              <w:t xml:space="preserve">candidate SS/PBCH block </w:t>
            </w:r>
            <w:r>
              <w:rPr>
                <w:lang w:val="en-US"/>
              </w:rPr>
              <w:t xml:space="preserve">index of the SS/PBCH block </w:t>
            </w:r>
            <w:r>
              <w:rPr>
                <w:rFonts w:eastAsia="MS Mincho"/>
                <w:lang w:val="en-US"/>
              </w:rPr>
              <w:t>corresponds to the SS/PBCH block index</w:t>
            </w:r>
            <w:r>
              <w:rPr>
                <w:lang w:val="en-US"/>
              </w:rPr>
              <w:t xml:space="preserve"> </w:t>
            </w:r>
            <w:r>
              <w:rPr>
                <w:rFonts w:hint="eastAsia"/>
                <w:lang w:val="en-US" w:eastAsia="zh-CN"/>
              </w:rPr>
              <w:t>provided by</w:t>
            </w:r>
            <w:r>
              <w:rPr>
                <w:lang w:val="en-US"/>
              </w:rPr>
              <w:t xml:space="preserve"> </w:t>
            </w:r>
            <w:proofErr w:type="spellStart"/>
            <w:r>
              <w:rPr>
                <w:i/>
                <w:lang w:val="en-US"/>
              </w:rPr>
              <w:t>ssb-PositionsInBurst</w:t>
            </w:r>
            <w:proofErr w:type="spellEnd"/>
            <w:r>
              <w:rPr>
                <w:lang w:val="en-US"/>
              </w:rPr>
              <w:t xml:space="preserve"> in </w:t>
            </w:r>
            <w:r>
              <w:rPr>
                <w:i/>
                <w:lang w:val="en-US"/>
              </w:rPr>
              <w:t>S</w:t>
            </w:r>
            <w:r>
              <w:rPr>
                <w:rFonts w:hint="eastAsia"/>
                <w:i/>
                <w:lang w:val="en-US" w:eastAsia="zh-CN"/>
              </w:rPr>
              <w:t>IB</w:t>
            </w:r>
            <w:r>
              <w:rPr>
                <w:i/>
                <w:lang w:val="en-US"/>
              </w:rPr>
              <w:t>1</w:t>
            </w:r>
            <w:r>
              <w:rPr>
                <w:lang w:val="en-US"/>
              </w:rPr>
              <w:t xml:space="preserve"> or in </w:t>
            </w:r>
            <w:proofErr w:type="spellStart"/>
            <w:r>
              <w:rPr>
                <w:i/>
                <w:lang w:val="en-US"/>
              </w:rPr>
              <w:t>ServingCellConfigCommon</w:t>
            </w:r>
            <w:proofErr w:type="spellEnd"/>
            <w:r>
              <w:rPr>
                <w:lang w:val="en-US"/>
              </w:rPr>
              <w:t xml:space="preserve">, </w:t>
            </w:r>
            <w:r>
              <w:rPr>
                <w:rFonts w:eastAsia="MS Mincho"/>
                <w:lang w:val="en-US"/>
              </w:rPr>
              <w:t>as described in clause 4.1</w:t>
            </w:r>
            <w:r>
              <w:rPr>
                <w:rFonts w:eastAsia="Malgun Gothic" w:hint="eastAsia"/>
                <w:color w:val="FF0000"/>
                <w:lang w:val="en-US" w:eastAsia="ko-KR"/>
              </w:rPr>
              <w:t xml:space="preserve">, or by </w:t>
            </w:r>
            <w:r>
              <w:rPr>
                <w:rFonts w:eastAsia="Malgun Gothic" w:hint="eastAsia"/>
                <w:i/>
                <w:iCs/>
                <w:color w:val="FF0000"/>
                <w:lang w:val="en-US" w:eastAsia="ko-KR"/>
              </w:rPr>
              <w:t>ssb-PositionsInBurst-r18</w:t>
            </w:r>
            <w:r>
              <w:rPr>
                <w:rFonts w:eastAsia="Malgun Gothic" w:hint="eastAsia"/>
                <w:color w:val="FF0000"/>
                <w:lang w:val="en-US" w:eastAsia="ko-KR"/>
              </w:rPr>
              <w:t xml:space="preserve"> in </w:t>
            </w:r>
            <w:r>
              <w:rPr>
                <w:rFonts w:eastAsia="Malgun Gothic" w:hint="eastAsia"/>
                <w:i/>
                <w:iCs/>
                <w:color w:val="FF0000"/>
                <w:lang w:val="en-US" w:eastAsia="ko-KR"/>
              </w:rPr>
              <w:t>LTM-SSB-Config</w:t>
            </w:r>
            <w:r>
              <w:rPr>
                <w:rFonts w:eastAsia="Malgun Gothic" w:hint="eastAsia"/>
                <w:color w:val="FF0000"/>
                <w:lang w:val="en-US" w:eastAsia="ko-KR"/>
              </w:rPr>
              <w:t xml:space="preserve"> for each of the candidate cells configured by </w:t>
            </w:r>
            <w:r>
              <w:rPr>
                <w:rFonts w:eastAsia="Malgun Gothic" w:hint="eastAsia"/>
                <w:i/>
                <w:iCs/>
                <w:color w:val="FF0000"/>
                <w:lang w:val="en-US" w:eastAsia="ko-KR"/>
              </w:rPr>
              <w:t>LTM-Config</w:t>
            </w:r>
            <w:r>
              <w:rPr>
                <w:lang w:val="en-US"/>
              </w:rPr>
              <w:t xml:space="preserve">. </w:t>
            </w:r>
          </w:p>
          <w:p w14:paraId="48BD0E85" w14:textId="77777777" w:rsidR="00485C05" w:rsidRDefault="00000000">
            <w:pPr>
              <w:spacing w:after="0"/>
              <w:ind w:left="288"/>
              <w:rPr>
                <w:rFonts w:eastAsia="Malgun Gothic"/>
                <w:sz w:val="24"/>
                <w:szCs w:val="24"/>
                <w:lang w:eastAsia="ko-KR"/>
              </w:rPr>
            </w:pPr>
            <w:r>
              <w:rPr>
                <w:rFonts w:cs="+mn-cs"/>
                <w:color w:val="4472C4"/>
                <w:kern w:val="24"/>
                <w:lang w:eastAsia="ko-KR"/>
              </w:rPr>
              <w:t>&lt; Unchanged text omitted &gt;</w:t>
            </w:r>
          </w:p>
          <w:p w14:paraId="48BD0E86" w14:textId="77777777" w:rsidR="00485C05" w:rsidRDefault="00000000">
            <w:pPr>
              <w:spacing w:after="0"/>
              <w:ind w:left="288"/>
              <w:rPr>
                <w:rFonts w:eastAsia="Times New Roman"/>
                <w:sz w:val="24"/>
                <w:szCs w:val="24"/>
                <w:lang w:eastAsia="ko-KR"/>
              </w:rPr>
            </w:pPr>
            <w:r>
              <w:rPr>
                <w:rFonts w:ascii="Arial" w:hAnsi="Arial" w:cs="Arial"/>
                <w:color w:val="000000"/>
                <w:kern w:val="24"/>
                <w:sz w:val="36"/>
                <w:szCs w:val="36"/>
                <w:lang w:eastAsia="ko-KR"/>
              </w:rPr>
              <w:lastRenderedPageBreak/>
              <w:t>21</w:t>
            </w:r>
            <w:r>
              <w:rPr>
                <w:rFonts w:ascii="Arial" w:hAnsi="Arial" w:cs="Arial"/>
                <w:color w:val="000000"/>
                <w:kern w:val="24"/>
                <w:sz w:val="36"/>
                <w:szCs w:val="36"/>
                <w:lang w:eastAsia="ko-KR"/>
              </w:rPr>
              <w:tab/>
              <w:t>L1/L2-triggered mobility procedures</w:t>
            </w:r>
          </w:p>
          <w:p w14:paraId="48BD0E87" w14:textId="77777777" w:rsidR="00485C05" w:rsidRDefault="00000000">
            <w:pPr>
              <w:spacing w:after="0"/>
              <w:ind w:left="288"/>
              <w:rPr>
                <w:rFonts w:eastAsia="Times New Roman"/>
                <w:sz w:val="24"/>
                <w:szCs w:val="24"/>
                <w:lang w:eastAsia="ko-KR"/>
              </w:rPr>
            </w:pPr>
            <w:r>
              <w:rPr>
                <w:rFonts w:cs="+mn-cs"/>
                <w:color w:val="4472C4"/>
                <w:kern w:val="24"/>
                <w:lang w:eastAsia="ko-KR"/>
              </w:rPr>
              <w:t>&lt; Unchanged text omitted &gt;</w:t>
            </w:r>
          </w:p>
          <w:p w14:paraId="48BD0E88" w14:textId="77777777" w:rsidR="00485C05" w:rsidRDefault="00000000">
            <w:pPr>
              <w:spacing w:after="0"/>
              <w:rPr>
                <w:rFonts w:eastAsia="Times New Roman"/>
                <w:sz w:val="24"/>
                <w:szCs w:val="24"/>
                <w:lang w:eastAsia="ko-KR"/>
              </w:rPr>
            </w:pPr>
            <w:r>
              <w:rPr>
                <w:rFonts w:cs="+mn-cs"/>
                <w:color w:val="000000"/>
                <w:kern w:val="24"/>
                <w:lang w:eastAsia="ko-KR"/>
              </w:rPr>
              <w:t xml:space="preserve">A UE can be provided configurations, by </w:t>
            </w:r>
            <w:proofErr w:type="spellStart"/>
            <w:r>
              <w:rPr>
                <w:rFonts w:cs="+mn-cs"/>
                <w:i/>
                <w:iCs/>
                <w:color w:val="000000"/>
                <w:kern w:val="24"/>
                <w:lang w:eastAsia="ko-KR"/>
              </w:rPr>
              <w:t>EarlyUL-SyncConfig</w:t>
            </w:r>
            <w:proofErr w:type="spellEnd"/>
            <w:r>
              <w:rPr>
                <w:rFonts w:cs="+mn-cs"/>
                <w:color w:val="000000"/>
                <w:kern w:val="24"/>
                <w:lang w:eastAsia="ko-KR"/>
              </w:rPr>
              <w:t xml:space="preserve">, for PRACH transmission parameters for each of the candidate cells. </w:t>
            </w:r>
            <w:r>
              <w:rPr>
                <w:rFonts w:cs="+mn-cs"/>
                <w:color w:val="FF0000"/>
                <w:kern w:val="24"/>
                <w:lang w:eastAsia="ko-KR"/>
              </w:rPr>
              <w:t xml:space="preserve">If the UE is also provided </w:t>
            </w:r>
            <w:proofErr w:type="spellStart"/>
            <w:r>
              <w:rPr>
                <w:rFonts w:eastAsia="Malgun Gothic" w:cs="+mn-cs" w:hint="eastAsia"/>
                <w:i/>
                <w:iCs/>
                <w:color w:val="FF0000"/>
                <w:kern w:val="24"/>
                <w:lang w:eastAsia="ko-KR"/>
              </w:rPr>
              <w:t>ltm</w:t>
            </w:r>
            <w:proofErr w:type="spellEnd"/>
            <w:r>
              <w:rPr>
                <w:rFonts w:eastAsia="Malgun Gothic" w:cs="+mn-cs" w:hint="eastAsia"/>
                <w:i/>
                <w:iCs/>
                <w:color w:val="FF0000"/>
                <w:kern w:val="24"/>
                <w:lang w:eastAsia="ko-KR"/>
              </w:rPr>
              <w:t>-</w:t>
            </w:r>
            <w:proofErr w:type="spellStart"/>
            <w:r>
              <w:rPr>
                <w:rFonts w:eastAsia="Malgun Gothic" w:cs="+mn-cs" w:hint="eastAsia"/>
                <w:i/>
                <w:iCs/>
                <w:color w:val="FF0000"/>
                <w:kern w:val="24"/>
                <w:lang w:eastAsia="ko-KR"/>
              </w:rPr>
              <w:t>tdd</w:t>
            </w:r>
            <w:proofErr w:type="spellEnd"/>
            <w:r>
              <w:rPr>
                <w:rFonts w:cs="+mn-cs"/>
                <w:i/>
                <w:iCs/>
                <w:color w:val="FF0000"/>
                <w:kern w:val="24"/>
                <w:lang w:eastAsia="ko-KR"/>
              </w:rPr>
              <w:t>-UL-DL-</w:t>
            </w:r>
            <w:proofErr w:type="spellStart"/>
            <w:r>
              <w:rPr>
                <w:rFonts w:cs="+mn-cs"/>
                <w:i/>
                <w:iCs/>
                <w:color w:val="FF0000"/>
                <w:kern w:val="24"/>
                <w:lang w:eastAsia="ko-KR"/>
              </w:rPr>
              <w:t>ConfigurationCommon</w:t>
            </w:r>
            <w:proofErr w:type="spellEnd"/>
            <w:r>
              <w:rPr>
                <w:rFonts w:cs="+mn-cs"/>
                <w:i/>
                <w:iCs/>
                <w:color w:val="FF0000"/>
                <w:kern w:val="24"/>
                <w:lang w:eastAsia="ko-KR"/>
              </w:rPr>
              <w:t xml:space="preserve"> </w:t>
            </w:r>
            <w:r>
              <w:rPr>
                <w:rFonts w:cs="+mn-cs"/>
                <w:color w:val="FF0000"/>
                <w:kern w:val="24"/>
                <w:lang w:eastAsia="ko-KR"/>
              </w:rPr>
              <w:t>for each of the candidate cells, the UE determines valid PRACH occasions on the candidate cell as described in Clause 8.1.</w:t>
            </w:r>
            <w:r>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hAnsi="Cambria Math" w:cs="Cambria Math"/>
                <w:color w:val="000000"/>
                <w:kern w:val="24"/>
                <w:lang w:eastAsia="ko-KR"/>
              </w:rPr>
              <w:t xml:space="preserve">𝑁 </w:t>
            </w:r>
            <w:r>
              <w:rPr>
                <w:rFonts w:cs="+mn-cs"/>
                <w:color w:val="000000"/>
                <w:kern w:val="24"/>
                <w:lang w:eastAsia="ko-KR"/>
              </w:rPr>
              <w:t xml:space="preserve">symbols from a last or first symbol, respectively, of an UL transmission to the serving cell, where </w:t>
            </w:r>
            <m:oMath>
              <m:r>
                <w:rPr>
                  <w:rFonts w:ascii="Cambria Math" w:eastAsia="DengXian" w:hAnsi="Cambria Math" w:cs="+mn-cs"/>
                  <w:color w:val="000000"/>
                  <w:kern w:val="24"/>
                  <w:lang w:eastAsia="ko-KR"/>
                </w:rPr>
                <m:t>N</m:t>
              </m:r>
            </m:oMath>
            <w:r>
              <w:rPr>
                <w:rFonts w:cs="+mn-cs"/>
                <w:color w:val="000000"/>
                <w:kern w:val="24"/>
                <w:lang w:eastAsia="ko-KR"/>
              </w:rPr>
              <w:t xml:space="preserve"> is defined in Clause 8.1, the UE </w:t>
            </w:r>
          </w:p>
          <w:p w14:paraId="48BD0E89" w14:textId="77777777" w:rsidR="00485C05" w:rsidRDefault="00000000">
            <w:pPr>
              <w:spacing w:after="0"/>
              <w:ind w:left="288"/>
              <w:rPr>
                <w:rFonts w:eastAsia="Times New Roman"/>
                <w:sz w:val="24"/>
                <w:szCs w:val="24"/>
                <w:lang w:eastAsia="ko-KR"/>
              </w:rPr>
            </w:pPr>
            <w:r>
              <w:rPr>
                <w:rFonts w:cs="+mn-cs"/>
                <w:color w:val="4472C4"/>
                <w:kern w:val="24"/>
                <w:lang w:eastAsia="ko-KR"/>
              </w:rPr>
              <w:t>&lt; Unchanged text omitted &gt;</w:t>
            </w:r>
          </w:p>
          <w:p w14:paraId="48BD0E8A" w14:textId="77777777" w:rsidR="00485C05" w:rsidRDefault="00000000">
            <w:pPr>
              <w:spacing w:after="0"/>
              <w:ind w:left="288"/>
              <w:rPr>
                <w:rFonts w:eastAsia="Malgun Gothic"/>
                <w:lang w:eastAsia="ko-KR"/>
              </w:rPr>
            </w:pPr>
            <w:r>
              <w:rPr>
                <w:rFonts w:cs="+mn-cs"/>
                <w:color w:val="000000"/>
                <w:kern w:val="24"/>
                <w:lang w:eastAsia="ko-KR"/>
              </w:rPr>
              <w:t xml:space="preserve"> </w:t>
            </w:r>
            <w:r>
              <w:rPr>
                <w:rFonts w:cs="+mn-cs"/>
                <w:color w:val="4472C4"/>
                <w:kern w:val="24"/>
                <w:lang w:eastAsia="ko-KR"/>
              </w:rPr>
              <w:t>------------------------------------------End of Text Proposal ----------------------------------</w:t>
            </w:r>
          </w:p>
        </w:tc>
      </w:tr>
    </w:tbl>
    <w:p w14:paraId="48BD0E8C" w14:textId="77777777" w:rsidR="00485C05" w:rsidRDefault="00485C05">
      <w:pPr>
        <w:rPr>
          <w:lang w:eastAsia="ja-JP"/>
        </w:rPr>
      </w:pPr>
    </w:p>
    <w:p w14:paraId="48BD0E8D" w14:textId="77777777" w:rsidR="00485C05" w:rsidRDefault="00000000">
      <w:pPr>
        <w:pStyle w:val="ListParagraph"/>
        <w:numPr>
          <w:ilvl w:val="0"/>
          <w:numId w:val="16"/>
        </w:numPr>
        <w:ind w:left="482" w:hanging="482"/>
        <w:rPr>
          <w:rFonts w:eastAsia="MS Mincho"/>
          <w:b/>
          <w:bCs/>
        </w:rPr>
      </w:pPr>
      <w:proofErr w:type="spellStart"/>
      <w:r>
        <w:rPr>
          <w:b/>
          <w:bCs/>
        </w:rPr>
        <w:t>restrictedSetConfig</w:t>
      </w:r>
      <w:proofErr w:type="spellEnd"/>
      <w:r>
        <w:rPr>
          <w:rFonts w:hint="eastAsia"/>
          <w:b/>
          <w:bCs/>
        </w:rPr>
        <w:t xml:space="preserve"> for LTM is needed </w:t>
      </w:r>
      <w:r>
        <w:rPr>
          <w:b/>
          <w:bCs/>
        </w:rPr>
        <w:t>to generate the preamble sequence when length 839 PRACH root sequence is configured. Without this configuration, the preamble sequence could not be generated.</w:t>
      </w:r>
      <w:r>
        <w:rPr>
          <w:rFonts w:hint="eastAsia"/>
          <w:b/>
          <w:bCs/>
        </w:rPr>
        <w:t xml:space="preserve"> </w:t>
      </w:r>
      <w:r>
        <w:rPr>
          <w:rFonts w:eastAsia="MS Mincho"/>
          <w:b/>
          <w:bCs/>
          <w:color w:val="FF0000"/>
        </w:rPr>
        <w:t>A</w:t>
      </w:r>
      <w:r>
        <w:rPr>
          <w:rFonts w:eastAsia="MS Mincho" w:hint="eastAsia"/>
          <w:b/>
          <w:bCs/>
          <w:color w:val="FF0000"/>
        </w:rPr>
        <w:t xml:space="preserve"> new RRC parameter is necessary</w:t>
      </w:r>
    </w:p>
    <w:p w14:paraId="48BD0E8E" w14:textId="77777777" w:rsidR="00485C05" w:rsidRDefault="00000000">
      <w:r>
        <w:rPr>
          <w:rFonts w:hint="eastAsia"/>
        </w:rPr>
        <w:t>The TP hasn</w:t>
      </w:r>
      <w:r>
        <w:t>’</w:t>
      </w:r>
      <w:r>
        <w:rPr>
          <w:rFonts w:hint="eastAsia"/>
        </w:rPr>
        <w:t xml:space="preserve">t been provided by the proponent. </w:t>
      </w:r>
    </w:p>
    <w:p w14:paraId="48BD0E8F" w14:textId="77777777" w:rsidR="00485C05" w:rsidRDefault="00485C05">
      <w:pPr>
        <w:rPr>
          <w:lang w:eastAsia="ja-JP"/>
        </w:rPr>
      </w:pPr>
    </w:p>
    <w:p w14:paraId="48BD0E90" w14:textId="77777777" w:rsidR="00485C05" w:rsidRDefault="00000000">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4685"/>
        <w:gridCol w:w="1324"/>
      </w:tblGrid>
      <w:tr w:rsidR="00485C05" w14:paraId="48BD0E94" w14:textId="77777777" w:rsidTr="00485C05">
        <w:trPr>
          <w:cnfStyle w:val="100000000000" w:firstRow="1" w:lastRow="0" w:firstColumn="0" w:lastColumn="0" w:oddVBand="0" w:evenVBand="0" w:oddHBand="0" w:evenHBand="0" w:firstRowFirstColumn="0" w:firstRowLastColumn="0" w:lastRowFirstColumn="0" w:lastRowLastColumn="0"/>
        </w:trPr>
        <w:tc>
          <w:tcPr>
            <w:tcW w:w="1828" w:type="dxa"/>
          </w:tcPr>
          <w:p w14:paraId="48BD0E91" w14:textId="77777777" w:rsidR="00485C05" w:rsidRDefault="00000000">
            <w:pPr>
              <w:rPr>
                <w:b w:val="0"/>
                <w:bCs w:val="0"/>
              </w:rPr>
            </w:pPr>
            <w:r>
              <w:rPr>
                <w:rFonts w:hint="eastAsia"/>
              </w:rPr>
              <w:t>C</w:t>
            </w:r>
            <w:r>
              <w:t>ompany</w:t>
            </w:r>
          </w:p>
        </w:tc>
        <w:tc>
          <w:tcPr>
            <w:tcW w:w="2106" w:type="dxa"/>
          </w:tcPr>
          <w:p w14:paraId="48BD0E92" w14:textId="77777777" w:rsidR="00485C05" w:rsidRDefault="00000000">
            <w:r>
              <w:rPr>
                <w:rFonts w:hint="eastAsia"/>
              </w:rPr>
              <w:t>E</w:t>
            </w:r>
            <w:r>
              <w:t xml:space="preserve">ssential or </w:t>
            </w:r>
            <w:proofErr w:type="gramStart"/>
            <w:r>
              <w:t>Not</w:t>
            </w:r>
            <w:proofErr w:type="gramEnd"/>
            <w:r>
              <w:rPr>
                <w:b w:val="0"/>
                <w:bCs w:val="0"/>
              </w:rPr>
              <w:br/>
              <w:t>(Yes or No)</w:t>
            </w:r>
          </w:p>
        </w:tc>
        <w:tc>
          <w:tcPr>
            <w:tcW w:w="6009" w:type="dxa"/>
            <w:gridSpan w:val="2"/>
          </w:tcPr>
          <w:p w14:paraId="48BD0E93" w14:textId="77777777" w:rsidR="00485C05" w:rsidRDefault="00000000">
            <w:pPr>
              <w:rPr>
                <w:b w:val="0"/>
                <w:bCs w:val="0"/>
              </w:rPr>
            </w:pPr>
            <w:r>
              <w:rPr>
                <w:rFonts w:hint="eastAsia"/>
              </w:rPr>
              <w:t>C</w:t>
            </w:r>
            <w:r>
              <w:t>omment</w:t>
            </w:r>
          </w:p>
        </w:tc>
      </w:tr>
      <w:tr w:rsidR="00485C05" w14:paraId="48BD0E98" w14:textId="77777777" w:rsidTr="00485C05">
        <w:tc>
          <w:tcPr>
            <w:tcW w:w="1828" w:type="dxa"/>
          </w:tcPr>
          <w:p w14:paraId="48BD0E95" w14:textId="77777777" w:rsidR="00485C05" w:rsidRDefault="00000000">
            <w:r>
              <w:rPr>
                <w:rFonts w:hint="eastAsia"/>
              </w:rPr>
              <w:t>F</w:t>
            </w:r>
            <w:r>
              <w:t>L</w:t>
            </w:r>
          </w:p>
        </w:tc>
        <w:tc>
          <w:tcPr>
            <w:tcW w:w="2106" w:type="dxa"/>
          </w:tcPr>
          <w:p w14:paraId="48BD0E96" w14:textId="77777777" w:rsidR="00485C05" w:rsidRDefault="00000000">
            <w:pPr>
              <w:rPr>
                <w:lang w:eastAsia="ja-JP"/>
              </w:rPr>
            </w:pPr>
            <w:r>
              <w:rPr>
                <w:rFonts w:hint="eastAsia"/>
                <w:lang w:eastAsia="ja-JP"/>
              </w:rPr>
              <w:t>Need discussion</w:t>
            </w:r>
          </w:p>
        </w:tc>
        <w:tc>
          <w:tcPr>
            <w:tcW w:w="6009" w:type="dxa"/>
            <w:gridSpan w:val="2"/>
          </w:tcPr>
          <w:p w14:paraId="48BD0E97" w14:textId="77777777" w:rsidR="00485C05" w:rsidRDefault="00000000">
            <w:pPr>
              <w:rPr>
                <w:iCs/>
                <w:lang w:eastAsia="ja-JP"/>
              </w:rPr>
            </w:pPr>
            <w:r>
              <w:rPr>
                <w:rFonts w:hint="eastAsia"/>
                <w:iCs/>
                <w:lang w:eastAsia="ja-JP"/>
              </w:rPr>
              <w:t xml:space="preserve">These proposals require the changes to the frozen ASN.1. FL thinks the discussion on the problem </w:t>
            </w:r>
            <w:r>
              <w:rPr>
                <w:iCs/>
                <w:lang w:eastAsia="ja-JP"/>
              </w:rPr>
              <w:t>identification</w:t>
            </w:r>
            <w:r>
              <w:rPr>
                <w:rFonts w:hint="eastAsia"/>
                <w:iCs/>
                <w:lang w:eastAsia="ja-JP"/>
              </w:rPr>
              <w:t xml:space="preserve"> and solution is needed first. </w:t>
            </w:r>
          </w:p>
        </w:tc>
      </w:tr>
      <w:tr w:rsidR="00485C05" w14:paraId="48BD0E9C" w14:textId="77777777" w:rsidTr="00485C05">
        <w:tc>
          <w:tcPr>
            <w:tcW w:w="1828" w:type="dxa"/>
          </w:tcPr>
          <w:p w14:paraId="48BD0E99" w14:textId="77777777" w:rsidR="00485C05" w:rsidRDefault="00000000">
            <w:r>
              <w:t>Ericsson</w:t>
            </w:r>
          </w:p>
        </w:tc>
        <w:tc>
          <w:tcPr>
            <w:tcW w:w="2106" w:type="dxa"/>
          </w:tcPr>
          <w:p w14:paraId="48BD0E9A" w14:textId="77777777" w:rsidR="00485C05" w:rsidRDefault="00000000">
            <w:r>
              <w:t>Essential</w:t>
            </w:r>
          </w:p>
        </w:tc>
        <w:tc>
          <w:tcPr>
            <w:tcW w:w="6009" w:type="dxa"/>
            <w:gridSpan w:val="2"/>
          </w:tcPr>
          <w:p w14:paraId="48BD0E9B" w14:textId="77777777" w:rsidR="00485C05" w:rsidRDefault="00000000">
            <w:proofErr w:type="gramStart"/>
            <w:r>
              <w:t>Support, and</w:t>
            </w:r>
            <w:proofErr w:type="gramEnd"/>
            <w:r>
              <w:t xml:space="preserve"> suggest that we send an LS to RAN2 asking them to add parameters.</w:t>
            </w:r>
          </w:p>
        </w:tc>
      </w:tr>
      <w:tr w:rsidR="00485C05" w14:paraId="48BD0EA0" w14:textId="77777777" w:rsidTr="00485C05">
        <w:trPr>
          <w:gridAfter w:val="1"/>
          <w:wAfter w:w="1324" w:type="dxa"/>
        </w:trPr>
        <w:tc>
          <w:tcPr>
            <w:tcW w:w="1828" w:type="dxa"/>
          </w:tcPr>
          <w:p w14:paraId="48BD0E9D" w14:textId="77777777" w:rsidR="00485C05" w:rsidRDefault="00000000">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48BD0E9E" w14:textId="77777777" w:rsidR="00485C05" w:rsidRDefault="00485C05"/>
        </w:tc>
        <w:tc>
          <w:tcPr>
            <w:tcW w:w="4685" w:type="dxa"/>
          </w:tcPr>
          <w:p w14:paraId="48BD0E9F" w14:textId="77777777" w:rsidR="00485C05" w:rsidRDefault="00000000">
            <w:pPr>
              <w:rPr>
                <w:rFonts w:eastAsia="SimSun"/>
                <w:lang w:eastAsia="zh-CN"/>
              </w:rPr>
            </w:pPr>
            <w:r>
              <w:rPr>
                <w:rFonts w:eastAsia="SimSun"/>
                <w:lang w:eastAsia="zh-CN"/>
              </w:rPr>
              <w:t xml:space="preserve">Maybe we should wait for RAN2 and see how they design the RRC </w:t>
            </w:r>
            <w:proofErr w:type="spellStart"/>
            <w:r>
              <w:rPr>
                <w:rFonts w:eastAsia="SimSun"/>
                <w:lang w:eastAsia="zh-CN"/>
              </w:rPr>
              <w:t>signaling</w:t>
            </w:r>
            <w:proofErr w:type="spellEnd"/>
            <w:r>
              <w:rPr>
                <w:rFonts w:eastAsia="SimSun"/>
                <w:lang w:eastAsia="zh-CN"/>
              </w:rPr>
              <w:t xml:space="preserve"> at first. </w:t>
            </w:r>
          </w:p>
        </w:tc>
      </w:tr>
      <w:tr w:rsidR="00485C05" w14:paraId="48BD0EA4" w14:textId="77777777" w:rsidTr="00485C05">
        <w:tc>
          <w:tcPr>
            <w:tcW w:w="1828" w:type="dxa"/>
          </w:tcPr>
          <w:p w14:paraId="48BD0EA1" w14:textId="77777777" w:rsidR="00485C05"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14:paraId="48BD0EA2" w14:textId="77777777" w:rsidR="00485C05" w:rsidRDefault="00485C05"/>
        </w:tc>
        <w:tc>
          <w:tcPr>
            <w:tcW w:w="6009" w:type="dxa"/>
            <w:gridSpan w:val="2"/>
          </w:tcPr>
          <w:p w14:paraId="48BD0EA3" w14:textId="77777777" w:rsidR="00485C05" w:rsidRDefault="00000000">
            <w:pPr>
              <w:rPr>
                <w:rFonts w:eastAsia="SimSun"/>
                <w:lang w:eastAsia="zh-CN"/>
              </w:rPr>
            </w:pPr>
            <w:r>
              <w:rPr>
                <w:rFonts w:eastAsia="SimSun"/>
                <w:lang w:eastAsia="zh-CN"/>
              </w:rPr>
              <w:t>It should be discussed in RAN2</w:t>
            </w:r>
          </w:p>
        </w:tc>
      </w:tr>
      <w:tr w:rsidR="00485C05" w14:paraId="48BD0EA8" w14:textId="77777777" w:rsidTr="00485C05">
        <w:tc>
          <w:tcPr>
            <w:tcW w:w="1828" w:type="dxa"/>
          </w:tcPr>
          <w:p w14:paraId="48BD0EA5" w14:textId="77777777" w:rsidR="00485C05" w:rsidRDefault="00000000">
            <w:r>
              <w:t>Nokia</w:t>
            </w:r>
          </w:p>
        </w:tc>
        <w:tc>
          <w:tcPr>
            <w:tcW w:w="2106" w:type="dxa"/>
          </w:tcPr>
          <w:p w14:paraId="48BD0EA6" w14:textId="77777777" w:rsidR="00485C05" w:rsidRDefault="00485C05"/>
        </w:tc>
        <w:tc>
          <w:tcPr>
            <w:tcW w:w="6009" w:type="dxa"/>
            <w:gridSpan w:val="2"/>
          </w:tcPr>
          <w:p w14:paraId="48BD0EA7" w14:textId="77777777" w:rsidR="00485C05" w:rsidRDefault="00000000">
            <w:r>
              <w:t xml:space="preserve">Support – final 38.213 CR and LS (to RAN2) details can be discussed. </w:t>
            </w:r>
          </w:p>
        </w:tc>
      </w:tr>
      <w:tr w:rsidR="00485C05" w14:paraId="48BD0EAC" w14:textId="77777777" w:rsidTr="00485C05">
        <w:tc>
          <w:tcPr>
            <w:tcW w:w="1828" w:type="dxa"/>
          </w:tcPr>
          <w:p w14:paraId="48BD0EA9" w14:textId="77777777" w:rsidR="00485C05" w:rsidRDefault="00000000">
            <w:pPr>
              <w:rPr>
                <w:rFonts w:eastAsia="SimSun"/>
                <w:lang w:val="en-US" w:eastAsia="zh-CN"/>
              </w:rPr>
            </w:pPr>
            <w:r>
              <w:rPr>
                <w:rFonts w:eastAsia="SimSun" w:hint="eastAsia"/>
                <w:lang w:val="en-US" w:eastAsia="zh-CN"/>
              </w:rPr>
              <w:t>ZTE</w:t>
            </w:r>
          </w:p>
        </w:tc>
        <w:tc>
          <w:tcPr>
            <w:tcW w:w="2106" w:type="dxa"/>
          </w:tcPr>
          <w:p w14:paraId="48BD0EAA" w14:textId="77777777" w:rsidR="00485C05" w:rsidRDefault="00485C05"/>
        </w:tc>
        <w:tc>
          <w:tcPr>
            <w:tcW w:w="6009" w:type="dxa"/>
            <w:gridSpan w:val="2"/>
          </w:tcPr>
          <w:p w14:paraId="48BD0EAB" w14:textId="77777777" w:rsidR="00485C05" w:rsidRDefault="00000000">
            <w:pPr>
              <w:rPr>
                <w:rFonts w:eastAsia="SimSun"/>
                <w:lang w:val="en-US" w:eastAsia="zh-CN"/>
              </w:rPr>
            </w:pPr>
            <w:r>
              <w:rPr>
                <w:rFonts w:eastAsia="SimSun" w:hint="eastAsia"/>
                <w:lang w:val="en-US" w:eastAsia="zh-CN"/>
              </w:rPr>
              <w:t>We also tend to first ask RAN2 to clarify how they thought when defining early PRACH configuration structure, e.g., these parameters are missing or there are other intentions?</w:t>
            </w:r>
          </w:p>
        </w:tc>
      </w:tr>
      <w:tr w:rsidR="00FB06B9" w14:paraId="0C4B53FF" w14:textId="77777777" w:rsidTr="00485C05">
        <w:tc>
          <w:tcPr>
            <w:tcW w:w="1828" w:type="dxa"/>
          </w:tcPr>
          <w:p w14:paraId="18B44D49" w14:textId="55B6F1A3" w:rsidR="00FB06B9" w:rsidRPr="00FB06B9" w:rsidRDefault="00FB06B9">
            <w:pPr>
              <w:rPr>
                <w:rFonts w:eastAsia="Malgun Gothic" w:hint="eastAsia"/>
                <w:lang w:val="en-US" w:eastAsia="ko-KR"/>
              </w:rPr>
            </w:pPr>
            <w:r>
              <w:rPr>
                <w:rFonts w:eastAsia="Malgun Gothic" w:hint="eastAsia"/>
                <w:lang w:val="en-US" w:eastAsia="ko-KR"/>
              </w:rPr>
              <w:t>Qualcomm</w:t>
            </w:r>
          </w:p>
        </w:tc>
        <w:tc>
          <w:tcPr>
            <w:tcW w:w="2106" w:type="dxa"/>
          </w:tcPr>
          <w:p w14:paraId="5805B9D7" w14:textId="1728E42F" w:rsidR="00FB06B9" w:rsidRPr="00FB06B9" w:rsidRDefault="00FB06B9">
            <w:pPr>
              <w:rPr>
                <w:rFonts w:eastAsia="Malgun Gothic" w:hint="eastAsia"/>
                <w:lang w:eastAsia="ko-KR"/>
              </w:rPr>
            </w:pPr>
            <w:r>
              <w:rPr>
                <w:rFonts w:eastAsia="Malgun Gothic" w:hint="eastAsia"/>
                <w:lang w:eastAsia="ko-KR"/>
              </w:rPr>
              <w:t>Yes</w:t>
            </w:r>
          </w:p>
        </w:tc>
        <w:tc>
          <w:tcPr>
            <w:tcW w:w="6009" w:type="dxa"/>
            <w:gridSpan w:val="2"/>
          </w:tcPr>
          <w:p w14:paraId="6EB76284" w14:textId="4E7A3C77" w:rsidR="00FB06B9" w:rsidRPr="00FB06B9" w:rsidRDefault="00FB06B9">
            <w:pPr>
              <w:rPr>
                <w:rFonts w:eastAsia="Malgun Gothic" w:hint="eastAsia"/>
                <w:lang w:val="en-US" w:eastAsia="ko-KR"/>
              </w:rPr>
            </w:pPr>
            <w:r>
              <w:rPr>
                <w:rFonts w:eastAsia="Malgun Gothic" w:hint="eastAsia"/>
                <w:lang w:val="en-US" w:eastAsia="ko-KR"/>
              </w:rPr>
              <w:t>As a</w:t>
            </w:r>
            <w:r w:rsidR="002C7165">
              <w:rPr>
                <w:rFonts w:eastAsia="Malgun Gothic" w:hint="eastAsia"/>
                <w:lang w:val="en-US" w:eastAsia="ko-KR"/>
              </w:rPr>
              <w:t xml:space="preserve"> proponent company, we think this is a critical issue to be resolved. We may discuss an LS to RAN2 and a final CR together.</w:t>
            </w:r>
          </w:p>
        </w:tc>
      </w:tr>
    </w:tbl>
    <w:p w14:paraId="48BD0EAD" w14:textId="77777777" w:rsidR="00485C05" w:rsidRDefault="00485C05">
      <w:pPr>
        <w:rPr>
          <w:lang w:eastAsia="ja-JP"/>
        </w:rPr>
      </w:pPr>
    </w:p>
    <w:p w14:paraId="48BD0EAE" w14:textId="77777777" w:rsidR="00485C05" w:rsidRDefault="00000000">
      <w:pPr>
        <w:spacing w:after="0" w:line="240" w:lineRule="auto"/>
        <w:rPr>
          <w:lang w:eastAsia="ja-JP"/>
        </w:rPr>
      </w:pPr>
      <w:r>
        <w:rPr>
          <w:lang w:eastAsia="ja-JP"/>
        </w:rPr>
        <w:br w:type="page"/>
      </w:r>
    </w:p>
    <w:p w14:paraId="48BD0EAF" w14:textId="77777777" w:rsidR="00485C05" w:rsidRDefault="00000000">
      <w:pPr>
        <w:pStyle w:val="Heading2"/>
        <w:rPr>
          <w:rFonts w:eastAsia="SimSun"/>
          <w:bCs/>
          <w:lang w:eastAsia="zh-CN"/>
        </w:rPr>
      </w:pPr>
      <w:r>
        <w:rPr>
          <w:rFonts w:eastAsia="SimSun"/>
          <w:bCs/>
          <w:lang w:eastAsia="zh-CN"/>
        </w:rPr>
        <w:lastRenderedPageBreak/>
        <w:t>[Open] Issue 1-</w:t>
      </w:r>
      <w:r>
        <w:rPr>
          <w:rFonts w:eastAsiaTheme="minorEastAsia" w:hint="eastAsia"/>
          <w:bCs/>
        </w:rPr>
        <w:t>5</w:t>
      </w:r>
      <w:r>
        <w:rPr>
          <w:rFonts w:eastAsia="SimSun"/>
          <w:bCs/>
          <w:lang w:eastAsia="zh-CN"/>
        </w:rPr>
        <w:t xml:space="preserve">: </w:t>
      </w:r>
      <w:r>
        <w:rPr>
          <w:rFonts w:hint="eastAsia"/>
          <w:bCs/>
        </w:rPr>
        <w:t>LTM CSI report</w:t>
      </w:r>
    </w:p>
    <w:p w14:paraId="48BD0EB0" w14:textId="77777777" w:rsidR="00485C05" w:rsidRDefault="00000000">
      <w:pPr>
        <w:pStyle w:val="Heading3"/>
      </w:pPr>
      <w:r>
        <w:rPr>
          <w:rFonts w:hint="eastAsia"/>
        </w:rPr>
        <w:t>S</w:t>
      </w:r>
      <w:r>
        <w:t>ummary of Proposal</w:t>
      </w:r>
    </w:p>
    <w:p w14:paraId="48BD0EB1" w14:textId="77777777" w:rsidR="00485C05" w:rsidRDefault="00000000">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r>
      <w:proofErr w:type="spellStart"/>
      <w:r>
        <w:t>ASUSTeK</w:t>
      </w:r>
      <w:proofErr w:type="spellEnd"/>
    </w:p>
    <w:p w14:paraId="48BD0EB2" w14:textId="77777777" w:rsidR="00485C05" w:rsidRDefault="00000000">
      <w:pPr>
        <w:pStyle w:val="ListParagraph"/>
        <w:numPr>
          <w:ilvl w:val="0"/>
          <w:numId w:val="13"/>
        </w:numPr>
      </w:pPr>
      <w:r>
        <w:rPr>
          <w:rFonts w:hint="eastAsia"/>
        </w:rPr>
        <w:t xml:space="preserve">These two contributions try to address the same issue, i.e. due to the introduction of </w:t>
      </w:r>
      <w:r>
        <w:t>LTM-CSI-</w:t>
      </w:r>
      <w:proofErr w:type="spellStart"/>
      <w:r>
        <w:t>ReportConfig</w:t>
      </w:r>
      <w:proofErr w:type="spellEnd"/>
      <w:r>
        <w:rPr>
          <w:rFonts w:hint="eastAsia"/>
        </w:rPr>
        <w:t xml:space="preserve">, there are descriptions not applied to LTM CSI report for </w:t>
      </w:r>
      <w:r>
        <w:t>CSI processing criteria</w:t>
      </w:r>
      <w:r>
        <w:rPr>
          <w:rFonts w:hint="eastAsia"/>
        </w:rPr>
        <w:t xml:space="preserve"> and computation time. </w:t>
      </w:r>
    </w:p>
    <w:p w14:paraId="48BD0EB3" w14:textId="77777777" w:rsidR="00485C05" w:rsidRDefault="00000000">
      <w:pPr>
        <w:pStyle w:val="ListParagraph"/>
        <w:numPr>
          <w:ilvl w:val="0"/>
          <w:numId w:val="0"/>
        </w:numPr>
        <w:ind w:left="360"/>
      </w:pPr>
      <w:r>
        <w:rPr>
          <w:rFonts w:hint="eastAsia"/>
        </w:rPr>
        <w:t>FL suggestion is to take Samsung</w:t>
      </w:r>
      <w:r>
        <w:t>’</w:t>
      </w:r>
      <w:r>
        <w:rPr>
          <w:rFonts w:hint="eastAsia"/>
        </w:rPr>
        <w:t>s version, which corrects all the necessary parts</w:t>
      </w:r>
    </w:p>
    <w:p w14:paraId="48BD0EB4" w14:textId="77777777" w:rsidR="00485C05" w:rsidRDefault="00485C05">
      <w:pPr>
        <w:pStyle w:val="ListParagraph"/>
        <w:numPr>
          <w:ilvl w:val="0"/>
          <w:numId w:val="0"/>
        </w:numPr>
        <w:ind w:left="360"/>
      </w:pPr>
    </w:p>
    <w:p w14:paraId="48BD0EB5" w14:textId="77777777" w:rsidR="00485C05" w:rsidRDefault="00000000">
      <w:pPr>
        <w:pStyle w:val="ListParagraph"/>
        <w:numPr>
          <w:ilvl w:val="0"/>
          <w:numId w:val="0"/>
        </w:numPr>
        <w:ind w:left="360"/>
      </w:pPr>
      <w:r>
        <w:rPr>
          <w:noProof/>
        </w:rPr>
        <w:lastRenderedPageBreak/>
        <mc:AlternateContent>
          <mc:Choice Requires="wps">
            <w:drawing>
              <wp:anchor distT="45720" distB="45720" distL="114300" distR="114300" simplePos="0" relativeHeight="251660288" behindDoc="0" locked="0" layoutInCell="1" allowOverlap="1" wp14:anchorId="48BD0FA6" wp14:editId="48BD0FA7">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ln>
                      </wps:spPr>
                      <wps:txbx>
                        <w:txbxContent>
                          <w:p w14:paraId="48BD0FB0" w14:textId="77777777" w:rsidR="00485C05" w:rsidRDefault="00000000">
                            <w:pPr>
                              <w:pStyle w:val="Heading4"/>
                              <w:numPr>
                                <w:ilvl w:val="0"/>
                                <w:numId w:val="0"/>
                              </w:numPr>
                              <w:ind w:left="-193"/>
                              <w:rPr>
                                <w:rFonts w:eastAsia="MS PGothic"/>
                                <w:color w:val="FF0000"/>
                                <w:sz w:val="32"/>
                                <w:szCs w:val="32"/>
                                <w:lang w:val="en-US"/>
                              </w:rPr>
                            </w:pPr>
                            <w:bookmarkStart w:id="168" w:name="_Toc36645540"/>
                            <w:bookmarkStart w:id="169" w:name="_Toc11352119"/>
                            <w:bookmarkStart w:id="170" w:name="_Toc29673176"/>
                            <w:bookmarkStart w:id="171" w:name="_Toc162184919"/>
                            <w:bookmarkStart w:id="172" w:name="_Toc45810585"/>
                            <w:bookmarkStart w:id="173" w:name="_Toc27299907"/>
                            <w:bookmarkStart w:id="174" w:name="_Toc29674310"/>
                            <w:bookmarkStart w:id="175" w:name="_Toc29673317"/>
                            <w:bookmarkStart w:id="176" w:name="_Toc20318009"/>
                            <w:r>
                              <w:rPr>
                                <w:rFonts w:hint="eastAsia"/>
                                <w:color w:val="FF0000"/>
                                <w:sz w:val="32"/>
                                <w:szCs w:val="32"/>
                                <w:lang w:val="en-US"/>
                              </w:rPr>
                              <w:t>TP to 38.214</w:t>
                            </w:r>
                          </w:p>
                          <w:p w14:paraId="48BD0FB1" w14:textId="77777777" w:rsidR="00485C05" w:rsidRDefault="00000000">
                            <w:pPr>
                              <w:keepNext/>
                              <w:keepLines/>
                              <w:spacing w:before="120"/>
                              <w:ind w:left="1418" w:hanging="1418"/>
                              <w:outlineLvl w:val="3"/>
                              <w:rPr>
                                <w:rFonts w:ascii="Arial" w:eastAsia="SimSun" w:hAnsi="Arial"/>
                                <w:color w:val="000000"/>
                                <w:sz w:val="24"/>
                                <w:lang w:val="en-US"/>
                              </w:rPr>
                            </w:pPr>
                            <w:bookmarkStart w:id="177"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177"/>
                          </w:p>
                          <w:p w14:paraId="48BD0FB2" w14:textId="77777777" w:rsidR="00485C05" w:rsidRDefault="00000000">
                            <w:pPr>
                              <w:pStyle w:val="Heading4"/>
                              <w:numPr>
                                <w:ilvl w:val="0"/>
                                <w:numId w:val="0"/>
                              </w:numPr>
                              <w:jc w:val="center"/>
                              <w:rPr>
                                <w:rFonts w:eastAsia="MS PGothic"/>
                              </w:rPr>
                            </w:pPr>
                            <w:r>
                              <w:rPr>
                                <w:color w:val="FF0000"/>
                                <w:sz w:val="32"/>
                                <w:szCs w:val="32"/>
                                <w:lang w:val="en-US" w:eastAsia="zh-CN"/>
                              </w:rPr>
                              <w:t>&lt;Unchanged part omitted&gt;</w:t>
                            </w:r>
                          </w:p>
                          <w:p w14:paraId="48BD0FB3" w14:textId="77777777" w:rsidR="00485C05" w:rsidRDefault="00000000">
                            <w:pPr>
                              <w:rPr>
                                <w:rFonts w:eastAsia="SimSun"/>
                              </w:rPr>
                            </w:pPr>
                            <w:r>
                              <w:rPr>
                                <w:rFonts w:eastAsia="SimSun"/>
                              </w:rPr>
                              <w:t xml:space="preserve">For a CSI report with </w:t>
                            </w:r>
                            <w:r>
                              <w:rPr>
                                <w:rFonts w:eastAsia="SimSun"/>
                                <w:i/>
                              </w:rPr>
                              <w:t>CSI-</w:t>
                            </w:r>
                            <w:proofErr w:type="spellStart"/>
                            <w:r>
                              <w:rPr>
                                <w:rFonts w:eastAsia="SimSun"/>
                                <w:i/>
                              </w:rPr>
                              <w:t>ReportConfig</w:t>
                            </w:r>
                            <w:proofErr w:type="spellEnd"/>
                            <w:r>
                              <w:rPr>
                                <w:rFonts w:eastAsia="SimSun"/>
                              </w:rPr>
                              <w:t xml:space="preserve"> with higher layer parameter </w:t>
                            </w:r>
                            <w:proofErr w:type="spellStart"/>
                            <w:r>
                              <w:rPr>
                                <w:rFonts w:eastAsia="SimSun"/>
                                <w:i/>
                              </w:rPr>
                              <w:t>reportQuantity</w:t>
                            </w:r>
                            <w:proofErr w:type="spellEnd"/>
                            <w:r>
                              <w:rPr>
                                <w:rFonts w:eastAsia="SimSun"/>
                              </w:rPr>
                              <w:t xml:space="preserve"> not set to 'none'</w:t>
                            </w:r>
                            <w:ins w:id="178" w:author="Samsung" w:date="2024-08-05T10:42:00Z">
                              <w:r>
                                <w:rPr>
                                  <w:rFonts w:eastAsia="SimSun"/>
                                </w:rPr>
                                <w:t xml:space="preserve">, or a CSI report with </w:t>
                              </w:r>
                              <w:r>
                                <w:rPr>
                                  <w:rFonts w:eastAsia="SimSun"/>
                                  <w:i/>
                                  <w:rPrChange w:id="179" w:author="Unknown" w:date="2024-08-05T10:42:00Z">
                                    <w:rPr>
                                      <w:rFonts w:eastAsia="SimSun"/>
                                    </w:rPr>
                                  </w:rPrChange>
                                </w:rPr>
                                <w:t>LTM-CSI-</w:t>
                              </w:r>
                              <w:proofErr w:type="spellStart"/>
                              <w:r>
                                <w:rPr>
                                  <w:rFonts w:eastAsia="SimSun"/>
                                  <w:i/>
                                  <w:rPrChange w:id="180" w:author="Unknown" w:date="2024-08-05T10:42:00Z">
                                    <w:rPr>
                                      <w:rFonts w:eastAsia="SimSun"/>
                                    </w:rPr>
                                  </w:rPrChange>
                                </w:rPr>
                                <w:t>ReportConfig</w:t>
                              </w:r>
                            </w:ins>
                            <w:proofErr w:type="spellEnd"/>
                            <w:r>
                              <w:rPr>
                                <w:rFonts w:eastAsia="SimSun"/>
                              </w:rPr>
                              <w:t xml:space="preserve">, the CPU(s) are occupied for </w:t>
                            </w:r>
                            <w:proofErr w:type="gramStart"/>
                            <w:r>
                              <w:rPr>
                                <w:rFonts w:eastAsia="SimSun"/>
                              </w:rPr>
                              <w:t>a number of</w:t>
                            </w:r>
                            <w:proofErr w:type="gramEnd"/>
                            <w:r>
                              <w:rPr>
                                <w:rFonts w:eastAsia="SimSun"/>
                              </w:rPr>
                              <w:t xml:space="preserve"> OFDM symbols as follows:</w:t>
                            </w:r>
                          </w:p>
                          <w:p w14:paraId="48BD0FB4" w14:textId="77777777" w:rsidR="00485C05" w:rsidRDefault="00000000">
                            <w:pPr>
                              <w:ind w:left="568" w:hanging="284"/>
                              <w:rPr>
                                <w:rFonts w:eastAsia="SimSun"/>
                                <w:lang w:val="zh-CN"/>
                              </w:rPr>
                            </w:pPr>
                            <w:r>
                              <w:rPr>
                                <w:rFonts w:eastAsia="SimSun"/>
                                <w:lang w:val="zh-CN"/>
                              </w:rPr>
                              <w:t>-</w:t>
                            </w:r>
                            <w:r>
                              <w:rPr>
                                <w:rFonts w:eastAsia="SimSun"/>
                                <w:lang w:val="zh-CN"/>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MS Mincho"/>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bookmarkStart w:id="181" w:name="_Hlk163166747"/>
                            <w:r>
                              <w:rPr>
                                <w:rFonts w:eastAsia="SimSun"/>
                                <w:i/>
                                <w:iCs/>
                                <w:lang w:val="zh-CN"/>
                              </w:rPr>
                              <w:t>csi-ReportSubConfigToAddModList</w:t>
                            </w:r>
                            <w:bookmarkEnd w:id="181"/>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SimSun"/>
                                <w:i/>
                                <w:iCs/>
                                <w:lang w:val="zh-CN"/>
                              </w:rPr>
                              <w:t>csi-ReportSubConfigToAddModList</w:t>
                            </w:r>
                            <w:r>
                              <w:rPr>
                                <w:rFonts w:eastAsia="Malgun Gothic"/>
                                <w:color w:val="000000"/>
                                <w:lang w:val="en-US"/>
                              </w:rPr>
                              <w:t>,</w:t>
                            </w:r>
                            <w:r>
                              <w:rPr>
                                <w:rFonts w:eastAsia="SimSun"/>
                                <w:lang w:val="zh-CN"/>
                              </w:rPr>
                              <w:t xml:space="preserve"> </w:t>
                            </w:r>
                            <w:ins w:id="182" w:author="Samsung" w:date="2024-08-05T10:44:00Z">
                              <w:r>
                                <w:rPr>
                                  <w:rFonts w:eastAsia="SimSun"/>
                                  <w:lang w:val="zh-CN"/>
                                </w:rPr>
                                <w:t xml:space="preserve">or each SSB resource associated with all candidate cells for periodic CSI report corresponding to a </w:t>
                              </w:r>
                              <w:r>
                                <w:rPr>
                                  <w:rFonts w:eastAsia="SimSun"/>
                                  <w:i/>
                                  <w:lang w:val="zh-CN"/>
                                  <w:rPrChange w:id="183" w:author="Unknown" w:date="2024-08-05T10:45:00Z">
                                    <w:rPr>
                                      <w:rFonts w:eastAsia="SimSun"/>
                                      <w:lang w:val="zh-CN"/>
                                    </w:rPr>
                                  </w:rPrChange>
                                </w:rPr>
                                <w:t>LTM-CSI-ReportConfig</w:t>
                              </w:r>
                              <w:r>
                                <w:rPr>
                                  <w:rFonts w:eastAsia="SimSun"/>
                                  <w:lang w:val="zh-CN"/>
                                </w:rPr>
                                <w:t xml:space="preserve">, or each SSB resource associated with all candidate cells for semi-persistent CSI report corresponding to a </w:t>
                              </w:r>
                              <w:r>
                                <w:rPr>
                                  <w:rFonts w:eastAsia="SimSun"/>
                                  <w:i/>
                                  <w:lang w:val="zh-CN"/>
                                  <w:rPrChange w:id="184" w:author="Unknown" w:date="2024-08-05T10:45:00Z">
                                    <w:rPr>
                                      <w:rFonts w:eastAsia="SimSun"/>
                                      <w:lang w:val="zh-CN"/>
                                    </w:rPr>
                                  </w:rPrChange>
                                </w:rPr>
                                <w:t>LTM-CSI-ReportConfig</w:t>
                              </w:r>
                            </w:ins>
                            <w:ins w:id="185" w:author="Samsung" w:date="2024-08-05T10:43:00Z">
                              <w:r>
                                <w:rPr>
                                  <w:rFonts w:eastAsia="SimSun"/>
                                  <w:lang w:val="zh-CN"/>
                                </w:rPr>
                                <w:t>,</w:t>
                              </w:r>
                            </w:ins>
                            <w:r>
                              <w:rPr>
                                <w:rFonts w:eastAsia="SimSun"/>
                                <w:lang w:val="zh-CN"/>
                              </w:rPr>
                              <w:t>for channel or interference measurement, respective latest CSI-RS/CSI-IM</w:t>
                            </w:r>
                            <w:r>
                              <w:rPr>
                                <w:rFonts w:eastAsia="SimSun"/>
                              </w:rPr>
                              <w:t>/SSB</w:t>
                            </w:r>
                            <w:r>
                              <w:rPr>
                                <w:rFonts w:eastAsia="SimSun"/>
                                <w:lang w:val="zh-CN"/>
                              </w:rPr>
                              <w:t xml:space="preserve"> occasion no later than the corresponding CSI reference resource</w:t>
                            </w:r>
                            <w:r>
                              <w:rPr>
                                <w:rFonts w:eastAsia="SimSun"/>
                              </w:rPr>
                              <w:t xml:space="preserve">, </w:t>
                            </w:r>
                            <w:r>
                              <w:rPr>
                                <w:rFonts w:eastAsia="SimSun"/>
                                <w:lang w:val="zh-CN"/>
                              </w:rPr>
                              <w:t xml:space="preserve">until the last symbol of the </w:t>
                            </w:r>
                            <w:r>
                              <w:rPr>
                                <w:rFonts w:eastAsia="SimSun"/>
                                <w:lang w:val="en-US"/>
                              </w:rPr>
                              <w:t xml:space="preserve">configured </w:t>
                            </w:r>
                            <w:r>
                              <w:rPr>
                                <w:rFonts w:eastAsia="SimSun"/>
                                <w:lang w:val="zh-CN"/>
                              </w:rPr>
                              <w:t>PUSCH/PUCCH carrying the report.</w:t>
                            </w:r>
                          </w:p>
                          <w:p w14:paraId="48BD0FB5" w14:textId="77777777" w:rsidR="00485C05" w:rsidRDefault="00000000">
                            <w:pPr>
                              <w:pStyle w:val="Heading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14:paraId="48BD0FB6" w14:textId="77777777" w:rsidR="00485C05" w:rsidRDefault="00000000">
                            <w:pPr>
                              <w:keepNext/>
                              <w:keepLines/>
                              <w:spacing w:before="180"/>
                              <w:ind w:left="1134" w:hanging="1134"/>
                              <w:outlineLvl w:val="1"/>
                              <w:rPr>
                                <w:rFonts w:ascii="Arial" w:eastAsia="SimSun" w:hAnsi="Arial"/>
                                <w:sz w:val="32"/>
                                <w:lang w:val="zh-CN"/>
                              </w:rPr>
                            </w:pPr>
                            <w:bookmarkStart w:id="186" w:name="_Toc11352136"/>
                            <w:bookmarkStart w:id="187" w:name="_Toc29673196"/>
                            <w:bookmarkStart w:id="188" w:name="_Toc27299924"/>
                            <w:bookmarkStart w:id="189" w:name="_Toc20318026"/>
                            <w:bookmarkStart w:id="190" w:name="_Toc29673337"/>
                            <w:bookmarkStart w:id="191" w:name="_Toc36645560"/>
                            <w:bookmarkStart w:id="192" w:name="_Toc169793777"/>
                            <w:bookmarkStart w:id="193" w:name="_Toc29674330"/>
                            <w:bookmarkStart w:id="194" w:name="_Toc45810605"/>
                            <w:bookmarkEnd w:id="168"/>
                            <w:bookmarkEnd w:id="169"/>
                            <w:bookmarkEnd w:id="170"/>
                            <w:bookmarkEnd w:id="171"/>
                            <w:bookmarkEnd w:id="172"/>
                            <w:bookmarkEnd w:id="173"/>
                            <w:bookmarkEnd w:id="174"/>
                            <w:bookmarkEnd w:id="175"/>
                            <w:bookmarkEnd w:id="176"/>
                            <w:r>
                              <w:rPr>
                                <w:rFonts w:ascii="Arial" w:eastAsia="SimSun" w:hAnsi="Arial"/>
                                <w:sz w:val="32"/>
                                <w:lang w:val="zh-CN"/>
                              </w:rPr>
                              <w:t>5.4</w:t>
                            </w:r>
                            <w:r>
                              <w:rPr>
                                <w:rFonts w:ascii="Arial" w:eastAsia="SimSun" w:hAnsi="Arial"/>
                                <w:sz w:val="32"/>
                                <w:lang w:val="zh-CN"/>
                              </w:rPr>
                              <w:tab/>
                              <w:t>UE CSI computation time</w:t>
                            </w:r>
                            <w:bookmarkEnd w:id="186"/>
                            <w:bookmarkEnd w:id="187"/>
                            <w:bookmarkEnd w:id="188"/>
                            <w:bookmarkEnd w:id="189"/>
                            <w:bookmarkEnd w:id="190"/>
                            <w:bookmarkEnd w:id="191"/>
                            <w:bookmarkEnd w:id="192"/>
                            <w:bookmarkEnd w:id="193"/>
                            <w:bookmarkEnd w:id="194"/>
                          </w:p>
                          <w:p w14:paraId="48BD0FB7" w14:textId="77777777" w:rsidR="00485C05" w:rsidRDefault="00000000">
                            <w:pPr>
                              <w:pStyle w:val="Heading4"/>
                              <w:numPr>
                                <w:ilvl w:val="0"/>
                                <w:numId w:val="0"/>
                              </w:numPr>
                              <w:jc w:val="center"/>
                              <w:rPr>
                                <w:rFonts w:eastAsia="MS PGothic"/>
                                <w:color w:val="000000"/>
                                <w:lang w:val="en-US"/>
                              </w:rPr>
                            </w:pPr>
                            <w:r>
                              <w:rPr>
                                <w:color w:val="FF0000"/>
                                <w:sz w:val="32"/>
                                <w:szCs w:val="32"/>
                                <w:lang w:val="en-US" w:eastAsia="zh-CN"/>
                              </w:rPr>
                              <w:t>&lt;Unchanged part omitted&gt;</w:t>
                            </w:r>
                          </w:p>
                          <w:p w14:paraId="48BD0FB8" w14:textId="77777777" w:rsidR="00485C05" w:rsidRDefault="00000000">
                            <w:pPr>
                              <w:ind w:left="568" w:hanging="284"/>
                              <w:rPr>
                                <w:lang w:val="zh-CN" w:eastAsia="ja-JP"/>
                              </w:rPr>
                            </w:pPr>
                            <w:r>
                              <w:rPr>
                                <w:rFonts w:eastAsia="SimSun"/>
                                <w:lang w:val="en-AU"/>
                              </w:rPr>
                              <w:t>-</w:t>
                            </w:r>
                            <w:r>
                              <w:rPr>
                                <w:rFonts w:eastAsia="SimSun"/>
                                <w:lang w:val="en-AU"/>
                              </w:rPr>
                              <w:tab/>
                            </w:r>
                            <m:oMath>
                              <m:r>
                                <w:rPr>
                                  <w:rFonts w:ascii="Cambria Math" w:eastAsia="SimSun" w:hAnsi="Cambria Math"/>
                                  <w:lang w:val="zh-CN"/>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zh-CN"/>
                                    </w:rPr>
                                    <m:t>3</m:t>
                                  </m:r>
                                </m:sub>
                              </m:sSub>
                              <m:r>
                                <w:rPr>
                                  <w:rFonts w:ascii="Cambria Math" w:eastAsia="SimSun" w:hAnsi="Cambria Math"/>
                                  <w:lang w:val="zh-CN"/>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zh-CN"/>
                                    </w:rPr>
                                    <m:t>3</m:t>
                                  </m:r>
                                </m:sub>
                                <m:sup>
                                  <m:r>
                                    <w:rPr>
                                      <w:rFonts w:ascii="Cambria Math" w:eastAsia="SimSun" w:hAnsi="Cambria Math"/>
                                      <w:lang w:val="zh-CN"/>
                                    </w:rPr>
                                    <m:t>'</m:t>
                                  </m:r>
                                </m:sup>
                              </m:sSubSup>
                              <m:r>
                                <w:rPr>
                                  <w:rFonts w:ascii="Cambria Math" w:eastAsia="SimSun" w:hAnsi="Cambria Math"/>
                                  <w:lang w:val="zh-CN"/>
                                </w:rPr>
                                <m:t>)</m:t>
                              </m:r>
                            </m:oMath>
                            <w:r>
                              <w:rPr>
                                <w:rFonts w:eastAsia="SimSun"/>
                                <w:lang w:val="zh-CN"/>
                              </w:rPr>
                              <w:t xml:space="preserve"> of the table 5.4-2 </w:t>
                            </w:r>
                            <w:r>
                              <w:rPr>
                                <w:rFonts w:eastAsia="SimSun"/>
                                <w:lang w:val="en-AU"/>
                              </w:rPr>
                              <w:t xml:space="preserve">if </w:t>
                            </w:r>
                            <w:r>
                              <w:rPr>
                                <w:rFonts w:eastAsia="SimSun"/>
                                <w:i/>
                                <w:lang w:val="zh-CN"/>
                              </w:rPr>
                              <w:t>reportQuantity</w:t>
                            </w:r>
                            <w:r>
                              <w:rPr>
                                <w:rFonts w:eastAsia="SimSun"/>
                                <w:lang w:val="zh-CN"/>
                              </w:rPr>
                              <w:t xml:space="preserve"> is set to 'cri-RSRP'</w:t>
                            </w:r>
                            <w:r>
                              <w:rPr>
                                <w:rFonts w:eastAsia="SimSun"/>
                              </w:rPr>
                              <w:t>,</w:t>
                            </w:r>
                            <w:r>
                              <w:rPr>
                                <w:rFonts w:eastAsia="SimSun"/>
                                <w:lang w:val="zh-CN"/>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zh-CN"/>
                              </w:rPr>
                              <w:t xml:space="preserve">is according to UE reported capability </w:t>
                            </w:r>
                            <w:proofErr w:type="spellStart"/>
                            <w:r>
                              <w:rPr>
                                <w:rFonts w:eastAsia="SimSun"/>
                                <w:i/>
                              </w:rPr>
                              <w:t>beamReportTiming</w:t>
                            </w:r>
                            <w:proofErr w:type="spellEnd"/>
                            <w:r>
                              <w:rPr>
                                <w:rFonts w:eastAsia="SimSun"/>
                              </w:rPr>
                              <w:t xml:space="preserve"> and </w:t>
                            </w:r>
                            <w:proofErr w:type="spellStart"/>
                            <w:r>
                              <w:rPr>
                                <w:rFonts w:eastAsia="SimSun"/>
                                <w:i/>
                              </w:rPr>
                              <w:t>KB</w:t>
                            </w:r>
                            <w:r>
                              <w:rPr>
                                <w:rFonts w:eastAsia="SimSun"/>
                                <w:i/>
                                <w:vertAlign w:val="subscript"/>
                              </w:rPr>
                              <w:t>l</w:t>
                            </w:r>
                            <w:proofErr w:type="spellEnd"/>
                            <w:r>
                              <w:rPr>
                                <w:rFonts w:eastAsia="SimSun"/>
                              </w:rPr>
                              <w:t xml:space="preserve"> is according to UE reported capability </w:t>
                            </w:r>
                            <w:proofErr w:type="spellStart"/>
                            <w:r>
                              <w:rPr>
                                <w:rFonts w:eastAsia="SimSun"/>
                                <w:i/>
                              </w:rPr>
                              <w:t>beamSwitchTiming</w:t>
                            </w:r>
                            <w:proofErr w:type="spellEnd"/>
                            <w:r>
                              <w:rPr>
                                <w:rFonts w:eastAsia="SimSun"/>
                                <w:i/>
                              </w:rPr>
                              <w:t xml:space="preserve"> </w:t>
                            </w:r>
                            <w:r>
                              <w:rPr>
                                <w:rFonts w:eastAsia="SimSun"/>
                              </w:rPr>
                              <w:t>as defined in [13, TS 38.306]</w:t>
                            </w:r>
                            <w:ins w:id="195" w:author="Samsung" w:date="2024-08-05T10:39:00Z">
                              <w:r>
                                <w:rPr>
                                  <w:rFonts w:eastAsia="SimSun"/>
                                </w:rPr>
                                <w:t xml:space="preserve">, and if the CSI report </w:t>
                              </w:r>
                            </w:ins>
                            <w:ins w:id="196" w:author="Samsung" w:date="2024-08-05T10:41:00Z">
                              <w:r>
                                <w:rPr>
                                  <w:rFonts w:eastAsia="SimSun"/>
                                </w:rPr>
                                <w:t xml:space="preserve">is configured </w:t>
                              </w:r>
                            </w:ins>
                            <w:ins w:id="197" w:author="Samsung" w:date="2024-08-05T10:39:00Z">
                              <w:r>
                                <w:rPr>
                                  <w:rFonts w:eastAsia="SimSun"/>
                                </w:rPr>
                                <w:t xml:space="preserve">with </w:t>
                              </w:r>
                              <w:r>
                                <w:rPr>
                                  <w:rFonts w:eastAsia="SimSun"/>
                                  <w:highlight w:val="yellow"/>
                                </w:rPr>
                                <w:t>LTM-CSI</w:t>
                              </w:r>
                            </w:ins>
                            <w:ins w:id="198" w:author="Samsung" w:date="2024-08-05T10:40:00Z">
                              <w:r>
                                <w:rPr>
                                  <w:rFonts w:eastAsia="SimSun"/>
                                  <w:highlight w:val="yellow"/>
                                </w:rPr>
                                <w:t>-</w:t>
                              </w:r>
                              <w:proofErr w:type="spellStart"/>
                              <w:r>
                                <w:rPr>
                                  <w:rFonts w:eastAsia="SimSun"/>
                                  <w:highlight w:val="yellow"/>
                                </w:rPr>
                                <w:t>ReportConfig</w:t>
                              </w:r>
                              <w:proofErr w:type="spellEnd"/>
                              <w:r>
                                <w:rPr>
                                  <w:rFonts w:eastAsia="SimSun"/>
                                </w:rPr>
                                <w:t xml:space="preserve"> for L1-RSPR measurement</w:t>
                              </w:r>
                            </w:ins>
                            <w:r>
                              <w:rPr>
                                <w:rFonts w:eastAsia="SimSun"/>
                                <w:lang w:val="zh-CN"/>
                              </w:rPr>
                              <w:t>, or</w:t>
                            </w:r>
                          </w:p>
                          <w:p w14:paraId="48BD0FB9" w14:textId="77777777" w:rsidR="00485C05" w:rsidRDefault="00000000">
                            <w:pPr>
                              <w:pStyle w:val="Heading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anchor>
            </w:drawing>
          </mc:Choice>
          <mc:Fallback>
            <w:pict>
              <v:shapetype w14:anchorId="48BD0FA6" id="_x0000_t202" coordsize="21600,21600" o:spt="202" path="m,l,21600r21600,l21600,xe">
                <v:stroke joinstyle="miter"/>
                <v:path gradientshapeok="t" o:connecttype="rect"/>
              </v:shapetype>
              <v:shape id="_x0000_s1026" type="#_x0000_t202" style="position:absolute;left:0;text-align:left;margin-left:18.85pt;margin-top:4.4pt;width:486.25pt;height:110.6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G2BAIAAAgEAAAOAAAAZHJzL2Uyb0RvYy54bWysk99v2yAQx98n7X9AvC+2syRtrThVlyr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">
                <v:textbox style="mso-fit-shape-to-text:t">
                  <w:txbxContent>
                    <w:p w14:paraId="48BD0FB0" w14:textId="77777777" w:rsidR="00485C05" w:rsidRDefault="00000000">
                      <w:pPr>
                        <w:pStyle w:val="Heading4"/>
                        <w:numPr>
                          <w:ilvl w:val="0"/>
                          <w:numId w:val="0"/>
                        </w:numPr>
                        <w:ind w:left="-193"/>
                        <w:rPr>
                          <w:rFonts w:eastAsia="MS PGothic"/>
                          <w:color w:val="FF0000"/>
                          <w:sz w:val="32"/>
                          <w:szCs w:val="32"/>
                          <w:lang w:val="en-US"/>
                        </w:rPr>
                      </w:pPr>
                      <w:bookmarkStart w:id="199" w:name="_Toc36645540"/>
                      <w:bookmarkStart w:id="200" w:name="_Toc11352119"/>
                      <w:bookmarkStart w:id="201" w:name="_Toc29673176"/>
                      <w:bookmarkStart w:id="202" w:name="_Toc162184919"/>
                      <w:bookmarkStart w:id="203" w:name="_Toc45810585"/>
                      <w:bookmarkStart w:id="204" w:name="_Toc27299907"/>
                      <w:bookmarkStart w:id="205" w:name="_Toc29674310"/>
                      <w:bookmarkStart w:id="206" w:name="_Toc29673317"/>
                      <w:bookmarkStart w:id="207" w:name="_Toc20318009"/>
                      <w:r>
                        <w:rPr>
                          <w:rFonts w:hint="eastAsia"/>
                          <w:color w:val="FF0000"/>
                          <w:sz w:val="32"/>
                          <w:szCs w:val="32"/>
                          <w:lang w:val="en-US"/>
                        </w:rPr>
                        <w:t>TP to 38.214</w:t>
                      </w:r>
                    </w:p>
                    <w:p w14:paraId="48BD0FB1" w14:textId="77777777" w:rsidR="00485C05" w:rsidRDefault="00000000">
                      <w:pPr>
                        <w:keepNext/>
                        <w:keepLines/>
                        <w:spacing w:before="120"/>
                        <w:ind w:left="1418" w:hanging="1418"/>
                        <w:outlineLvl w:val="3"/>
                        <w:rPr>
                          <w:rFonts w:ascii="Arial" w:eastAsia="SimSun" w:hAnsi="Arial"/>
                          <w:color w:val="000000"/>
                          <w:sz w:val="24"/>
                          <w:lang w:val="en-US"/>
                        </w:rPr>
                      </w:pPr>
                      <w:bookmarkStart w:id="208"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208"/>
                    </w:p>
                    <w:p w14:paraId="48BD0FB2" w14:textId="77777777" w:rsidR="00485C05" w:rsidRDefault="00000000">
                      <w:pPr>
                        <w:pStyle w:val="Heading4"/>
                        <w:numPr>
                          <w:ilvl w:val="0"/>
                          <w:numId w:val="0"/>
                        </w:numPr>
                        <w:jc w:val="center"/>
                        <w:rPr>
                          <w:rFonts w:eastAsia="MS PGothic"/>
                        </w:rPr>
                      </w:pPr>
                      <w:r>
                        <w:rPr>
                          <w:color w:val="FF0000"/>
                          <w:sz w:val="32"/>
                          <w:szCs w:val="32"/>
                          <w:lang w:val="en-US" w:eastAsia="zh-CN"/>
                        </w:rPr>
                        <w:t>&lt;Unchanged part omitted&gt;</w:t>
                      </w:r>
                    </w:p>
                    <w:p w14:paraId="48BD0FB3" w14:textId="77777777" w:rsidR="00485C05" w:rsidRDefault="00000000">
                      <w:pPr>
                        <w:rPr>
                          <w:rFonts w:eastAsia="SimSun"/>
                        </w:rPr>
                      </w:pPr>
                      <w:r>
                        <w:rPr>
                          <w:rFonts w:eastAsia="SimSun"/>
                        </w:rPr>
                        <w:t xml:space="preserve">For a CSI report with </w:t>
                      </w:r>
                      <w:r>
                        <w:rPr>
                          <w:rFonts w:eastAsia="SimSun"/>
                          <w:i/>
                        </w:rPr>
                        <w:t>CSI-</w:t>
                      </w:r>
                      <w:proofErr w:type="spellStart"/>
                      <w:r>
                        <w:rPr>
                          <w:rFonts w:eastAsia="SimSun"/>
                          <w:i/>
                        </w:rPr>
                        <w:t>ReportConfig</w:t>
                      </w:r>
                      <w:proofErr w:type="spellEnd"/>
                      <w:r>
                        <w:rPr>
                          <w:rFonts w:eastAsia="SimSun"/>
                        </w:rPr>
                        <w:t xml:space="preserve"> with higher layer parameter </w:t>
                      </w:r>
                      <w:proofErr w:type="spellStart"/>
                      <w:r>
                        <w:rPr>
                          <w:rFonts w:eastAsia="SimSun"/>
                          <w:i/>
                        </w:rPr>
                        <w:t>reportQuantity</w:t>
                      </w:r>
                      <w:proofErr w:type="spellEnd"/>
                      <w:r>
                        <w:rPr>
                          <w:rFonts w:eastAsia="SimSun"/>
                        </w:rPr>
                        <w:t xml:space="preserve"> not set to 'none'</w:t>
                      </w:r>
                      <w:ins w:id="209" w:author="Samsung" w:date="2024-08-05T10:42:00Z">
                        <w:r>
                          <w:rPr>
                            <w:rFonts w:eastAsia="SimSun"/>
                          </w:rPr>
                          <w:t xml:space="preserve">, or a CSI report with </w:t>
                        </w:r>
                        <w:r>
                          <w:rPr>
                            <w:rFonts w:eastAsia="SimSun"/>
                            <w:i/>
                            <w:rPrChange w:id="210" w:author="Unknown" w:date="2024-08-05T10:42:00Z">
                              <w:rPr>
                                <w:rFonts w:eastAsia="SimSun"/>
                              </w:rPr>
                            </w:rPrChange>
                          </w:rPr>
                          <w:t>LTM-CSI-</w:t>
                        </w:r>
                        <w:proofErr w:type="spellStart"/>
                        <w:r>
                          <w:rPr>
                            <w:rFonts w:eastAsia="SimSun"/>
                            <w:i/>
                            <w:rPrChange w:id="211" w:author="Unknown" w:date="2024-08-05T10:42:00Z">
                              <w:rPr>
                                <w:rFonts w:eastAsia="SimSun"/>
                              </w:rPr>
                            </w:rPrChange>
                          </w:rPr>
                          <w:t>ReportConfig</w:t>
                        </w:r>
                      </w:ins>
                      <w:proofErr w:type="spellEnd"/>
                      <w:r>
                        <w:rPr>
                          <w:rFonts w:eastAsia="SimSun"/>
                        </w:rPr>
                        <w:t xml:space="preserve">, the CPU(s) are occupied for </w:t>
                      </w:r>
                      <w:proofErr w:type="gramStart"/>
                      <w:r>
                        <w:rPr>
                          <w:rFonts w:eastAsia="SimSun"/>
                        </w:rPr>
                        <w:t>a number of</w:t>
                      </w:r>
                      <w:proofErr w:type="gramEnd"/>
                      <w:r>
                        <w:rPr>
                          <w:rFonts w:eastAsia="SimSun"/>
                        </w:rPr>
                        <w:t xml:space="preserve"> OFDM symbols as follows:</w:t>
                      </w:r>
                    </w:p>
                    <w:p w14:paraId="48BD0FB4" w14:textId="77777777" w:rsidR="00485C05" w:rsidRDefault="00000000">
                      <w:pPr>
                        <w:ind w:left="568" w:hanging="284"/>
                        <w:rPr>
                          <w:rFonts w:eastAsia="SimSun"/>
                          <w:lang w:val="zh-CN"/>
                        </w:rPr>
                      </w:pPr>
                      <w:r>
                        <w:rPr>
                          <w:rFonts w:eastAsia="SimSun"/>
                          <w:lang w:val="zh-CN"/>
                        </w:rPr>
                        <w:t>-</w:t>
                      </w:r>
                      <w:r>
                        <w:rPr>
                          <w:rFonts w:eastAsia="SimSun"/>
                          <w:lang w:val="zh-CN"/>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MS Mincho"/>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bookmarkStart w:id="212" w:name="_Hlk163166747"/>
                      <w:r>
                        <w:rPr>
                          <w:rFonts w:eastAsia="SimSun"/>
                          <w:i/>
                          <w:iCs/>
                          <w:lang w:val="zh-CN"/>
                        </w:rPr>
                        <w:t>csi-ReportSubConfigToAddModList</w:t>
                      </w:r>
                      <w:bookmarkEnd w:id="212"/>
                      <w:r>
                        <w:rPr>
                          <w:rFonts w:eastAsia="Malgun Gothic"/>
                          <w:color w:val="000000"/>
                          <w:lang w:val="en-US"/>
                        </w:rPr>
                        <w:t>, or each CSI-RS/CSI-IM</w:t>
                      </w:r>
                      <w:r>
                        <w:rPr>
                          <w:rFonts w:eastAsia="Malgun Gothic"/>
                          <w:color w:val="000000"/>
                          <w:lang w:val="zh-CN"/>
                        </w:rPr>
                        <w:t xml:space="preserve"> </w:t>
                      </w:r>
                      <w:r>
                        <w:rPr>
                          <w:rFonts w:eastAsia="Malgun Gothic"/>
                          <w:color w:val="000000"/>
                          <w:lang w:val="en-US"/>
                        </w:rPr>
                        <w:t xml:space="preserve">resource </w:t>
                      </w:r>
                      <w:r>
                        <w:rPr>
                          <w:rFonts w:eastAsia="Malgun Gothic"/>
                          <w:color w:val="000000"/>
                          <w:lang w:val="zh-CN"/>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zh-CN"/>
                        </w:rPr>
                        <w:t xml:space="preserve"> provided by </w:t>
                      </w:r>
                      <w:r>
                        <w:rPr>
                          <w:rFonts w:eastAsia="SimSun"/>
                          <w:i/>
                          <w:iCs/>
                          <w:lang w:val="zh-CN"/>
                        </w:rPr>
                        <w:t>csi-ReportSubConfigToAddModList</w:t>
                      </w:r>
                      <w:r>
                        <w:rPr>
                          <w:rFonts w:eastAsia="Malgun Gothic"/>
                          <w:color w:val="000000"/>
                          <w:lang w:val="en-US"/>
                        </w:rPr>
                        <w:t>,</w:t>
                      </w:r>
                      <w:r>
                        <w:rPr>
                          <w:rFonts w:eastAsia="SimSun"/>
                          <w:lang w:val="zh-CN"/>
                        </w:rPr>
                        <w:t xml:space="preserve"> </w:t>
                      </w:r>
                      <w:ins w:id="213" w:author="Samsung" w:date="2024-08-05T10:44:00Z">
                        <w:r>
                          <w:rPr>
                            <w:rFonts w:eastAsia="SimSun"/>
                            <w:lang w:val="zh-CN"/>
                          </w:rPr>
                          <w:t xml:space="preserve">or each SSB resource associated with all candidate cells for periodic CSI report corresponding to a </w:t>
                        </w:r>
                        <w:r>
                          <w:rPr>
                            <w:rFonts w:eastAsia="SimSun"/>
                            <w:i/>
                            <w:lang w:val="zh-CN"/>
                            <w:rPrChange w:id="214" w:author="Unknown" w:date="2024-08-05T10:45:00Z">
                              <w:rPr>
                                <w:rFonts w:eastAsia="SimSun"/>
                                <w:lang w:val="zh-CN"/>
                              </w:rPr>
                            </w:rPrChange>
                          </w:rPr>
                          <w:t>LTM-CSI-ReportConfig</w:t>
                        </w:r>
                        <w:r>
                          <w:rPr>
                            <w:rFonts w:eastAsia="SimSun"/>
                            <w:lang w:val="zh-CN"/>
                          </w:rPr>
                          <w:t xml:space="preserve">, or each SSB resource associated with all candidate cells for semi-persistent CSI report corresponding to a </w:t>
                        </w:r>
                        <w:r>
                          <w:rPr>
                            <w:rFonts w:eastAsia="SimSun"/>
                            <w:i/>
                            <w:lang w:val="zh-CN"/>
                            <w:rPrChange w:id="215" w:author="Unknown" w:date="2024-08-05T10:45:00Z">
                              <w:rPr>
                                <w:rFonts w:eastAsia="SimSun"/>
                                <w:lang w:val="zh-CN"/>
                              </w:rPr>
                            </w:rPrChange>
                          </w:rPr>
                          <w:t>LTM-CSI-ReportConfig</w:t>
                        </w:r>
                      </w:ins>
                      <w:ins w:id="216" w:author="Samsung" w:date="2024-08-05T10:43:00Z">
                        <w:r>
                          <w:rPr>
                            <w:rFonts w:eastAsia="SimSun"/>
                            <w:lang w:val="zh-CN"/>
                          </w:rPr>
                          <w:t>,</w:t>
                        </w:r>
                      </w:ins>
                      <w:r>
                        <w:rPr>
                          <w:rFonts w:eastAsia="SimSun"/>
                          <w:lang w:val="zh-CN"/>
                        </w:rPr>
                        <w:t>for channel or interference measurement, respective latest CSI-RS/CSI-IM</w:t>
                      </w:r>
                      <w:r>
                        <w:rPr>
                          <w:rFonts w:eastAsia="SimSun"/>
                        </w:rPr>
                        <w:t>/SSB</w:t>
                      </w:r>
                      <w:r>
                        <w:rPr>
                          <w:rFonts w:eastAsia="SimSun"/>
                          <w:lang w:val="zh-CN"/>
                        </w:rPr>
                        <w:t xml:space="preserve"> occasion no later than the corresponding CSI reference resource</w:t>
                      </w:r>
                      <w:r>
                        <w:rPr>
                          <w:rFonts w:eastAsia="SimSun"/>
                        </w:rPr>
                        <w:t xml:space="preserve">, </w:t>
                      </w:r>
                      <w:r>
                        <w:rPr>
                          <w:rFonts w:eastAsia="SimSun"/>
                          <w:lang w:val="zh-CN"/>
                        </w:rPr>
                        <w:t xml:space="preserve">until the last symbol of the </w:t>
                      </w:r>
                      <w:r>
                        <w:rPr>
                          <w:rFonts w:eastAsia="SimSun"/>
                          <w:lang w:val="en-US"/>
                        </w:rPr>
                        <w:t xml:space="preserve">configured </w:t>
                      </w:r>
                      <w:r>
                        <w:rPr>
                          <w:rFonts w:eastAsia="SimSun"/>
                          <w:lang w:val="zh-CN"/>
                        </w:rPr>
                        <w:t>PUSCH/PUCCH carrying the report.</w:t>
                      </w:r>
                    </w:p>
                    <w:p w14:paraId="48BD0FB5" w14:textId="77777777" w:rsidR="00485C05" w:rsidRDefault="00000000">
                      <w:pPr>
                        <w:pStyle w:val="Heading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14:paraId="48BD0FB6" w14:textId="77777777" w:rsidR="00485C05" w:rsidRDefault="00000000">
                      <w:pPr>
                        <w:keepNext/>
                        <w:keepLines/>
                        <w:spacing w:before="180"/>
                        <w:ind w:left="1134" w:hanging="1134"/>
                        <w:outlineLvl w:val="1"/>
                        <w:rPr>
                          <w:rFonts w:ascii="Arial" w:eastAsia="SimSun" w:hAnsi="Arial"/>
                          <w:sz w:val="32"/>
                          <w:lang w:val="zh-CN"/>
                        </w:rPr>
                      </w:pPr>
                      <w:bookmarkStart w:id="217" w:name="_Toc11352136"/>
                      <w:bookmarkStart w:id="218" w:name="_Toc29673196"/>
                      <w:bookmarkStart w:id="219" w:name="_Toc27299924"/>
                      <w:bookmarkStart w:id="220" w:name="_Toc20318026"/>
                      <w:bookmarkStart w:id="221" w:name="_Toc29673337"/>
                      <w:bookmarkStart w:id="222" w:name="_Toc36645560"/>
                      <w:bookmarkStart w:id="223" w:name="_Toc169793777"/>
                      <w:bookmarkStart w:id="224" w:name="_Toc29674330"/>
                      <w:bookmarkStart w:id="225" w:name="_Toc45810605"/>
                      <w:bookmarkEnd w:id="199"/>
                      <w:bookmarkEnd w:id="200"/>
                      <w:bookmarkEnd w:id="201"/>
                      <w:bookmarkEnd w:id="202"/>
                      <w:bookmarkEnd w:id="203"/>
                      <w:bookmarkEnd w:id="204"/>
                      <w:bookmarkEnd w:id="205"/>
                      <w:bookmarkEnd w:id="206"/>
                      <w:bookmarkEnd w:id="207"/>
                      <w:r>
                        <w:rPr>
                          <w:rFonts w:ascii="Arial" w:eastAsia="SimSun" w:hAnsi="Arial"/>
                          <w:sz w:val="32"/>
                          <w:lang w:val="zh-CN"/>
                        </w:rPr>
                        <w:t>5.4</w:t>
                      </w:r>
                      <w:r>
                        <w:rPr>
                          <w:rFonts w:ascii="Arial" w:eastAsia="SimSun" w:hAnsi="Arial"/>
                          <w:sz w:val="32"/>
                          <w:lang w:val="zh-CN"/>
                        </w:rPr>
                        <w:tab/>
                        <w:t>UE CSI computation time</w:t>
                      </w:r>
                      <w:bookmarkEnd w:id="217"/>
                      <w:bookmarkEnd w:id="218"/>
                      <w:bookmarkEnd w:id="219"/>
                      <w:bookmarkEnd w:id="220"/>
                      <w:bookmarkEnd w:id="221"/>
                      <w:bookmarkEnd w:id="222"/>
                      <w:bookmarkEnd w:id="223"/>
                      <w:bookmarkEnd w:id="224"/>
                      <w:bookmarkEnd w:id="225"/>
                    </w:p>
                    <w:p w14:paraId="48BD0FB7" w14:textId="77777777" w:rsidR="00485C05" w:rsidRDefault="00000000">
                      <w:pPr>
                        <w:pStyle w:val="Heading4"/>
                        <w:numPr>
                          <w:ilvl w:val="0"/>
                          <w:numId w:val="0"/>
                        </w:numPr>
                        <w:jc w:val="center"/>
                        <w:rPr>
                          <w:rFonts w:eastAsia="MS PGothic"/>
                          <w:color w:val="000000"/>
                          <w:lang w:val="en-US"/>
                        </w:rPr>
                      </w:pPr>
                      <w:r>
                        <w:rPr>
                          <w:color w:val="FF0000"/>
                          <w:sz w:val="32"/>
                          <w:szCs w:val="32"/>
                          <w:lang w:val="en-US" w:eastAsia="zh-CN"/>
                        </w:rPr>
                        <w:t>&lt;Unchanged part omitted&gt;</w:t>
                      </w:r>
                    </w:p>
                    <w:p w14:paraId="48BD0FB8" w14:textId="77777777" w:rsidR="00485C05" w:rsidRDefault="00000000">
                      <w:pPr>
                        <w:ind w:left="568" w:hanging="284"/>
                        <w:rPr>
                          <w:lang w:val="zh-CN" w:eastAsia="ja-JP"/>
                        </w:rPr>
                      </w:pPr>
                      <w:r>
                        <w:rPr>
                          <w:rFonts w:eastAsia="SimSun"/>
                          <w:lang w:val="en-AU"/>
                        </w:rPr>
                        <w:t>-</w:t>
                      </w:r>
                      <w:r>
                        <w:rPr>
                          <w:rFonts w:eastAsia="SimSun"/>
                          <w:lang w:val="en-AU"/>
                        </w:rPr>
                        <w:tab/>
                      </w:r>
                      <m:oMath>
                        <m:r>
                          <w:rPr>
                            <w:rFonts w:ascii="Cambria Math" w:eastAsia="SimSun" w:hAnsi="Cambria Math"/>
                            <w:lang w:val="zh-CN"/>
                          </w:rPr>
                          <m:t>(</m:t>
                        </m:r>
                        <m:sSub>
                          <m:sSubPr>
                            <m:ctrlPr>
                              <w:rPr>
                                <w:rFonts w:ascii="Cambria Math" w:eastAsia="SimSun" w:hAnsi="Cambria Math"/>
                                <w:i/>
                                <w:lang w:val="zh-CN"/>
                              </w:rPr>
                            </m:ctrlPr>
                          </m:sSubPr>
                          <m:e>
                            <m:r>
                              <w:rPr>
                                <w:rFonts w:ascii="Cambria Math" w:eastAsia="SimSun" w:hAnsi="Cambria Math"/>
                                <w:lang w:val="zh-CN"/>
                              </w:rPr>
                              <m:t>Z</m:t>
                            </m:r>
                          </m:e>
                          <m:sub>
                            <m:r>
                              <w:rPr>
                                <w:rFonts w:ascii="Cambria Math" w:eastAsia="SimSun" w:hAnsi="Cambria Math"/>
                                <w:lang w:val="zh-CN"/>
                              </w:rPr>
                              <m:t>3</m:t>
                            </m:r>
                          </m:sub>
                        </m:sSub>
                        <m:r>
                          <w:rPr>
                            <w:rFonts w:ascii="Cambria Math" w:eastAsia="SimSun" w:hAnsi="Cambria Math"/>
                            <w:lang w:val="zh-CN"/>
                          </w:rPr>
                          <m:t>,</m:t>
                        </m:r>
                        <m:sSubSup>
                          <m:sSubSupPr>
                            <m:ctrlPr>
                              <w:rPr>
                                <w:rFonts w:ascii="Cambria Math" w:eastAsia="SimSun" w:hAnsi="Cambria Math"/>
                                <w:i/>
                                <w:lang w:val="zh-CN"/>
                              </w:rPr>
                            </m:ctrlPr>
                          </m:sSubSupPr>
                          <m:e>
                            <m:r>
                              <w:rPr>
                                <w:rFonts w:ascii="Cambria Math" w:eastAsia="SimSun" w:hAnsi="Cambria Math"/>
                                <w:lang w:val="zh-CN"/>
                              </w:rPr>
                              <m:t>Z</m:t>
                            </m:r>
                          </m:e>
                          <m:sub>
                            <m:r>
                              <w:rPr>
                                <w:rFonts w:ascii="Cambria Math" w:eastAsia="SimSun" w:hAnsi="Cambria Math"/>
                                <w:lang w:val="zh-CN"/>
                              </w:rPr>
                              <m:t>3</m:t>
                            </m:r>
                          </m:sub>
                          <m:sup>
                            <m:r>
                              <w:rPr>
                                <w:rFonts w:ascii="Cambria Math" w:eastAsia="SimSun" w:hAnsi="Cambria Math"/>
                                <w:lang w:val="zh-CN"/>
                              </w:rPr>
                              <m:t>'</m:t>
                            </m:r>
                          </m:sup>
                        </m:sSubSup>
                        <m:r>
                          <w:rPr>
                            <w:rFonts w:ascii="Cambria Math" w:eastAsia="SimSun" w:hAnsi="Cambria Math"/>
                            <w:lang w:val="zh-CN"/>
                          </w:rPr>
                          <m:t>)</m:t>
                        </m:r>
                      </m:oMath>
                      <w:r>
                        <w:rPr>
                          <w:rFonts w:eastAsia="SimSun"/>
                          <w:lang w:val="zh-CN"/>
                        </w:rPr>
                        <w:t xml:space="preserve"> of the table 5.4-2 </w:t>
                      </w:r>
                      <w:r>
                        <w:rPr>
                          <w:rFonts w:eastAsia="SimSun"/>
                          <w:lang w:val="en-AU"/>
                        </w:rPr>
                        <w:t xml:space="preserve">if </w:t>
                      </w:r>
                      <w:r>
                        <w:rPr>
                          <w:rFonts w:eastAsia="SimSun"/>
                          <w:i/>
                          <w:lang w:val="zh-CN"/>
                        </w:rPr>
                        <w:t>reportQuantity</w:t>
                      </w:r>
                      <w:r>
                        <w:rPr>
                          <w:rFonts w:eastAsia="SimSun"/>
                          <w:lang w:val="zh-CN"/>
                        </w:rPr>
                        <w:t xml:space="preserve"> is set to 'cri-RSRP'</w:t>
                      </w:r>
                      <w:r>
                        <w:rPr>
                          <w:rFonts w:eastAsia="SimSun"/>
                        </w:rPr>
                        <w:t>,</w:t>
                      </w:r>
                      <w:r>
                        <w:rPr>
                          <w:rFonts w:eastAsia="SimSun"/>
                          <w:lang w:val="zh-CN"/>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zh-CN"/>
                        </w:rPr>
                        <w:t xml:space="preserve">is according to UE reported capability </w:t>
                      </w:r>
                      <w:proofErr w:type="spellStart"/>
                      <w:r>
                        <w:rPr>
                          <w:rFonts w:eastAsia="SimSun"/>
                          <w:i/>
                        </w:rPr>
                        <w:t>beamReportTiming</w:t>
                      </w:r>
                      <w:proofErr w:type="spellEnd"/>
                      <w:r>
                        <w:rPr>
                          <w:rFonts w:eastAsia="SimSun"/>
                        </w:rPr>
                        <w:t xml:space="preserve"> and </w:t>
                      </w:r>
                      <w:proofErr w:type="spellStart"/>
                      <w:r>
                        <w:rPr>
                          <w:rFonts w:eastAsia="SimSun"/>
                          <w:i/>
                        </w:rPr>
                        <w:t>KB</w:t>
                      </w:r>
                      <w:r>
                        <w:rPr>
                          <w:rFonts w:eastAsia="SimSun"/>
                          <w:i/>
                          <w:vertAlign w:val="subscript"/>
                        </w:rPr>
                        <w:t>l</w:t>
                      </w:r>
                      <w:proofErr w:type="spellEnd"/>
                      <w:r>
                        <w:rPr>
                          <w:rFonts w:eastAsia="SimSun"/>
                        </w:rPr>
                        <w:t xml:space="preserve"> is according to UE reported capability </w:t>
                      </w:r>
                      <w:proofErr w:type="spellStart"/>
                      <w:r>
                        <w:rPr>
                          <w:rFonts w:eastAsia="SimSun"/>
                          <w:i/>
                        </w:rPr>
                        <w:t>beamSwitchTiming</w:t>
                      </w:r>
                      <w:proofErr w:type="spellEnd"/>
                      <w:r>
                        <w:rPr>
                          <w:rFonts w:eastAsia="SimSun"/>
                          <w:i/>
                        </w:rPr>
                        <w:t xml:space="preserve"> </w:t>
                      </w:r>
                      <w:r>
                        <w:rPr>
                          <w:rFonts w:eastAsia="SimSun"/>
                        </w:rPr>
                        <w:t>as defined in [13, TS 38.306]</w:t>
                      </w:r>
                      <w:ins w:id="226" w:author="Samsung" w:date="2024-08-05T10:39:00Z">
                        <w:r>
                          <w:rPr>
                            <w:rFonts w:eastAsia="SimSun"/>
                          </w:rPr>
                          <w:t xml:space="preserve">, and if the CSI report </w:t>
                        </w:r>
                      </w:ins>
                      <w:ins w:id="227" w:author="Samsung" w:date="2024-08-05T10:41:00Z">
                        <w:r>
                          <w:rPr>
                            <w:rFonts w:eastAsia="SimSun"/>
                          </w:rPr>
                          <w:t xml:space="preserve">is configured </w:t>
                        </w:r>
                      </w:ins>
                      <w:ins w:id="228" w:author="Samsung" w:date="2024-08-05T10:39:00Z">
                        <w:r>
                          <w:rPr>
                            <w:rFonts w:eastAsia="SimSun"/>
                          </w:rPr>
                          <w:t xml:space="preserve">with </w:t>
                        </w:r>
                        <w:r>
                          <w:rPr>
                            <w:rFonts w:eastAsia="SimSun"/>
                            <w:highlight w:val="yellow"/>
                          </w:rPr>
                          <w:t>LTM-CSI</w:t>
                        </w:r>
                      </w:ins>
                      <w:ins w:id="229" w:author="Samsung" w:date="2024-08-05T10:40:00Z">
                        <w:r>
                          <w:rPr>
                            <w:rFonts w:eastAsia="SimSun"/>
                            <w:highlight w:val="yellow"/>
                          </w:rPr>
                          <w:t>-</w:t>
                        </w:r>
                        <w:proofErr w:type="spellStart"/>
                        <w:r>
                          <w:rPr>
                            <w:rFonts w:eastAsia="SimSun"/>
                            <w:highlight w:val="yellow"/>
                          </w:rPr>
                          <w:t>ReportConfig</w:t>
                        </w:r>
                        <w:proofErr w:type="spellEnd"/>
                        <w:r>
                          <w:rPr>
                            <w:rFonts w:eastAsia="SimSun"/>
                          </w:rPr>
                          <w:t xml:space="preserve"> for L1-RSPR measurement</w:t>
                        </w:r>
                      </w:ins>
                      <w:r>
                        <w:rPr>
                          <w:rFonts w:eastAsia="SimSun"/>
                          <w:lang w:val="zh-CN"/>
                        </w:rPr>
                        <w:t>, or</w:t>
                      </w:r>
                    </w:p>
                    <w:p w14:paraId="48BD0FB9" w14:textId="77777777" w:rsidR="00485C05" w:rsidRDefault="00000000">
                      <w:pPr>
                        <w:pStyle w:val="Heading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v:textbox>
                <w10:wrap type="topAndBottom"/>
              </v:shape>
            </w:pict>
          </mc:Fallback>
        </mc:AlternateContent>
      </w:r>
    </w:p>
    <w:p w14:paraId="48BD0EB6" w14:textId="77777777" w:rsidR="00485C05" w:rsidRDefault="00000000">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485C05" w14:paraId="48BD0EBA" w14:textId="77777777" w:rsidTr="00485C05">
        <w:trPr>
          <w:cnfStyle w:val="100000000000" w:firstRow="1" w:lastRow="0" w:firstColumn="0" w:lastColumn="0" w:oddVBand="0" w:evenVBand="0" w:oddHBand="0" w:evenHBand="0" w:firstRowFirstColumn="0" w:firstRowLastColumn="0" w:lastRowFirstColumn="0" w:lastRowLastColumn="0"/>
        </w:trPr>
        <w:tc>
          <w:tcPr>
            <w:tcW w:w="1828" w:type="dxa"/>
          </w:tcPr>
          <w:p w14:paraId="48BD0EB7" w14:textId="77777777" w:rsidR="00485C05" w:rsidRDefault="00000000">
            <w:pPr>
              <w:rPr>
                <w:b w:val="0"/>
                <w:bCs w:val="0"/>
              </w:rPr>
            </w:pPr>
            <w:r>
              <w:rPr>
                <w:rFonts w:hint="eastAsia"/>
              </w:rPr>
              <w:t>C</w:t>
            </w:r>
            <w:r>
              <w:t>ompany</w:t>
            </w:r>
          </w:p>
        </w:tc>
        <w:tc>
          <w:tcPr>
            <w:tcW w:w="2106" w:type="dxa"/>
          </w:tcPr>
          <w:p w14:paraId="48BD0EB8" w14:textId="77777777" w:rsidR="00485C05" w:rsidRDefault="00000000">
            <w:r>
              <w:rPr>
                <w:rFonts w:hint="eastAsia"/>
              </w:rPr>
              <w:t>E</w:t>
            </w:r>
            <w:r>
              <w:t xml:space="preserve">ssential or </w:t>
            </w:r>
            <w:proofErr w:type="gramStart"/>
            <w:r>
              <w:t>Not</w:t>
            </w:r>
            <w:proofErr w:type="gramEnd"/>
            <w:r>
              <w:rPr>
                <w:b w:val="0"/>
                <w:bCs w:val="0"/>
              </w:rPr>
              <w:br/>
              <w:t>(Yes or No)</w:t>
            </w:r>
          </w:p>
        </w:tc>
        <w:tc>
          <w:tcPr>
            <w:tcW w:w="6009" w:type="dxa"/>
          </w:tcPr>
          <w:p w14:paraId="48BD0EB9" w14:textId="77777777" w:rsidR="00485C05" w:rsidRDefault="00000000">
            <w:pPr>
              <w:rPr>
                <w:b w:val="0"/>
                <w:bCs w:val="0"/>
              </w:rPr>
            </w:pPr>
            <w:r>
              <w:rPr>
                <w:rFonts w:hint="eastAsia"/>
              </w:rPr>
              <w:t>C</w:t>
            </w:r>
            <w:r>
              <w:t>omment</w:t>
            </w:r>
          </w:p>
        </w:tc>
      </w:tr>
      <w:tr w:rsidR="00485C05" w14:paraId="48BD0EBE" w14:textId="77777777" w:rsidTr="00485C05">
        <w:tc>
          <w:tcPr>
            <w:tcW w:w="1828" w:type="dxa"/>
          </w:tcPr>
          <w:p w14:paraId="48BD0EBB" w14:textId="77777777" w:rsidR="00485C05" w:rsidRDefault="00000000">
            <w:r>
              <w:rPr>
                <w:rFonts w:hint="eastAsia"/>
              </w:rPr>
              <w:t>F</w:t>
            </w:r>
            <w:r>
              <w:t>L</w:t>
            </w:r>
          </w:p>
        </w:tc>
        <w:tc>
          <w:tcPr>
            <w:tcW w:w="2106" w:type="dxa"/>
          </w:tcPr>
          <w:p w14:paraId="48BD0EBC" w14:textId="77777777" w:rsidR="00485C05" w:rsidRDefault="00000000">
            <w:pPr>
              <w:rPr>
                <w:lang w:eastAsia="ja-JP"/>
              </w:rPr>
            </w:pPr>
            <w:r>
              <w:rPr>
                <w:rFonts w:hint="eastAsia"/>
                <w:lang w:eastAsia="ja-JP"/>
              </w:rPr>
              <w:t>Yes</w:t>
            </w:r>
          </w:p>
        </w:tc>
        <w:tc>
          <w:tcPr>
            <w:tcW w:w="6009" w:type="dxa"/>
          </w:tcPr>
          <w:p w14:paraId="48BD0EBD" w14:textId="77777777" w:rsidR="00485C05" w:rsidRDefault="00000000">
            <w:pPr>
              <w:rPr>
                <w:iCs/>
                <w:lang w:eastAsia="ja-JP"/>
              </w:rPr>
            </w:pPr>
            <w:r>
              <w:rPr>
                <w:rFonts w:hint="eastAsia"/>
                <w:iCs/>
                <w:lang w:eastAsia="ja-JP"/>
              </w:rPr>
              <w:t xml:space="preserve">FL thinks the necessary procedure for CSI </w:t>
            </w:r>
            <w:r>
              <w:rPr>
                <w:iCs/>
                <w:lang w:eastAsia="ja-JP"/>
              </w:rPr>
              <w:t>computation</w:t>
            </w:r>
            <w:r>
              <w:rPr>
                <w:rFonts w:hint="eastAsia"/>
                <w:iCs/>
                <w:lang w:eastAsia="ja-JP"/>
              </w:rPr>
              <w:t xml:space="preserve"> is missing for LTM case without this correction. Small editorial change: </w:t>
            </w:r>
            <w:r>
              <w:rPr>
                <w:iCs/>
                <w:lang w:eastAsia="ja-JP"/>
              </w:rPr>
              <w:t>“</w:t>
            </w:r>
            <w:ins w:id="230" w:author="Samsung" w:date="2024-08-05T10:39:00Z">
              <w:r>
                <w:rPr>
                  <w:rFonts w:eastAsia="SimSun"/>
                  <w:highlight w:val="yellow"/>
                </w:rPr>
                <w:t>LTM-CSI</w:t>
              </w:r>
            </w:ins>
            <w:ins w:id="231" w:author="Samsung" w:date="2024-08-05T10:40:00Z">
              <w:r>
                <w:rPr>
                  <w:rFonts w:eastAsia="SimSun"/>
                  <w:highlight w:val="yellow"/>
                </w:rPr>
                <w:t>-</w:t>
              </w:r>
              <w:proofErr w:type="spellStart"/>
              <w:r>
                <w:rPr>
                  <w:rFonts w:eastAsia="SimSun"/>
                  <w:highlight w:val="yellow"/>
                </w:rPr>
                <w:t>ReportConfig</w:t>
              </w:r>
            </w:ins>
            <w:proofErr w:type="spellEnd"/>
            <w:r>
              <w:rPr>
                <w:lang w:eastAsia="ja-JP"/>
              </w:rPr>
              <w:t>”</w:t>
            </w:r>
            <w:r>
              <w:rPr>
                <w:rFonts w:hint="eastAsia"/>
                <w:lang w:eastAsia="ja-JP"/>
              </w:rPr>
              <w:t xml:space="preserve"> in section 5.4 should be italic. </w:t>
            </w:r>
          </w:p>
        </w:tc>
      </w:tr>
      <w:tr w:rsidR="00485C05" w14:paraId="48BD0EC3" w14:textId="77777777" w:rsidTr="00485C05">
        <w:tc>
          <w:tcPr>
            <w:tcW w:w="1828" w:type="dxa"/>
          </w:tcPr>
          <w:p w14:paraId="48BD0EBF" w14:textId="77777777" w:rsidR="00485C05" w:rsidRDefault="00000000">
            <w:r>
              <w:t>Ericsson</w:t>
            </w:r>
          </w:p>
        </w:tc>
        <w:tc>
          <w:tcPr>
            <w:tcW w:w="2106" w:type="dxa"/>
          </w:tcPr>
          <w:p w14:paraId="48BD0EC0" w14:textId="77777777" w:rsidR="00485C05" w:rsidRDefault="00000000">
            <w:r>
              <w:t>Yes</w:t>
            </w:r>
          </w:p>
        </w:tc>
        <w:tc>
          <w:tcPr>
            <w:tcW w:w="6009" w:type="dxa"/>
          </w:tcPr>
          <w:p w14:paraId="48BD0EC1" w14:textId="77777777" w:rsidR="00485C05" w:rsidRDefault="00000000">
            <w:pPr>
              <w:rPr>
                <w:rFonts w:eastAsia="SimSun"/>
                <w:lang w:val="zh-CN"/>
              </w:rPr>
            </w:pPr>
            <w:r>
              <w:t xml:space="preserve">Support the intention. The addition of </w:t>
            </w:r>
            <w:r>
              <w:rPr>
                <w:i/>
                <w:iCs/>
              </w:rPr>
              <w:t>LTM-CSI-</w:t>
            </w:r>
            <w:proofErr w:type="spellStart"/>
            <w:r>
              <w:rPr>
                <w:i/>
                <w:iCs/>
              </w:rPr>
              <w:t>ReportConfig</w:t>
            </w:r>
            <w:proofErr w:type="spellEnd"/>
            <w:r>
              <w:rPr>
                <w:i/>
                <w:iCs/>
              </w:rPr>
              <w:t xml:space="preserve"> </w:t>
            </w:r>
            <w:r>
              <w:t>in two places is necessary. Then the middle change does not seem necessary: the general statement:</w:t>
            </w:r>
            <w:r>
              <w:br/>
            </w:r>
            <w:r>
              <w:rPr>
                <w:rFonts w:eastAsia="SimSun"/>
                <w:lang w:val="zh-CN"/>
              </w:rPr>
              <w:t>“from the first symbol of the earliest one of each CSI-RS/CSI-IM</w:t>
            </w:r>
            <w:r>
              <w:rPr>
                <w:rFonts w:eastAsia="SimSun"/>
              </w:rPr>
              <w:t>/SSB</w:t>
            </w:r>
            <w:r>
              <w:rPr>
                <w:rFonts w:eastAsia="SimSun"/>
                <w:lang w:val="zh-CN"/>
              </w:rPr>
              <w:t xml:space="preserve"> resource”</w:t>
            </w:r>
            <w:r>
              <w:rPr>
                <w:rFonts w:eastAsia="SimSun"/>
                <w:lang w:val="zh-CN"/>
              </w:rPr>
              <w:br/>
              <w:t>seems sufficient. Also, the added text looks a bit strange: “each SSB resource associated with all candidate cells”. Why should an SSB resource be associated with all candidate cells?</w:t>
            </w:r>
          </w:p>
          <w:p w14:paraId="48BD0EC2" w14:textId="77777777" w:rsidR="00485C05" w:rsidRDefault="00000000">
            <w:pPr>
              <w:rPr>
                <w:rFonts w:eastAsia="SimSun"/>
                <w:lang w:val="zh-CN"/>
              </w:rPr>
            </w:pPr>
            <w:r>
              <w:rPr>
                <w:rFonts w:eastAsia="SimSun"/>
                <w:lang w:val="zh-CN"/>
              </w:rPr>
              <w:t>There is a typo in the last change: “L1-RSPR” should be “L1-RSRP”. And RRC parameter names should be in italics</w:t>
            </w:r>
          </w:p>
        </w:tc>
      </w:tr>
      <w:tr w:rsidR="00485C05" w14:paraId="48BD0EC9" w14:textId="77777777" w:rsidTr="00485C05">
        <w:tc>
          <w:tcPr>
            <w:tcW w:w="1828" w:type="dxa"/>
          </w:tcPr>
          <w:p w14:paraId="48BD0EC4" w14:textId="77777777" w:rsidR="00485C05" w:rsidRDefault="00000000">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48BD0EC5" w14:textId="77777777" w:rsidR="00485C05" w:rsidRDefault="00000000">
            <w:r>
              <w:rPr>
                <w:rFonts w:eastAsia="SimSun" w:hint="eastAsia"/>
                <w:lang w:eastAsia="zh-CN"/>
              </w:rPr>
              <w:t>Y</w:t>
            </w:r>
            <w:r>
              <w:rPr>
                <w:rFonts w:eastAsia="SimSun"/>
                <w:lang w:eastAsia="zh-CN"/>
              </w:rPr>
              <w:t>es</w:t>
            </w:r>
          </w:p>
        </w:tc>
        <w:tc>
          <w:tcPr>
            <w:tcW w:w="6009" w:type="dxa"/>
          </w:tcPr>
          <w:p w14:paraId="48BD0EC6" w14:textId="77777777" w:rsidR="00485C05" w:rsidRDefault="00000000">
            <w:pPr>
              <w:rPr>
                <w:rFonts w:eastAsia="SimSun"/>
                <w:lang w:eastAsia="zh-CN"/>
              </w:rPr>
            </w:pPr>
            <w:r>
              <w:rPr>
                <w:rFonts w:eastAsia="SimSun"/>
                <w:lang w:eastAsia="zh-CN"/>
              </w:rPr>
              <w:t xml:space="preserve">Agree with the first change in 5.2.1.6. </w:t>
            </w:r>
          </w:p>
          <w:p w14:paraId="48BD0EC7" w14:textId="77777777" w:rsidR="00485C05" w:rsidRDefault="00000000">
            <w:pPr>
              <w:rPr>
                <w:rFonts w:eastAsia="SimSun"/>
                <w:lang w:eastAsia="zh-CN"/>
              </w:rPr>
            </w:pPr>
            <w:r>
              <w:rPr>
                <w:rFonts w:eastAsia="SimSun"/>
                <w:lang w:eastAsia="zh-CN"/>
              </w:rPr>
              <w:t>As for the 2</w:t>
            </w:r>
            <w:r>
              <w:rPr>
                <w:rFonts w:eastAsia="SimSun"/>
                <w:vertAlign w:val="superscript"/>
                <w:lang w:eastAsia="zh-CN"/>
              </w:rPr>
              <w:t>nd</w:t>
            </w:r>
            <w:r>
              <w:rPr>
                <w:rFonts w:eastAsia="SimSun"/>
                <w:lang w:eastAsia="zh-CN"/>
              </w:rPr>
              <w:t xml:space="preserve"> change in 5.2.1.6, it seems an optimization. The original text “</w:t>
            </w:r>
            <w:r>
              <w:rPr>
                <w:rFonts w:eastAsia="SimSun"/>
                <w:lang w:val="zh-CN"/>
              </w:rPr>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MS Mincho"/>
                <w:color w:val="000000"/>
                <w:lang w:val="zh-CN"/>
              </w:rPr>
              <w:t xml:space="preserve">configured with the higher layer parameter </w:t>
            </w:r>
            <w:proofErr w:type="spellStart"/>
            <w:r>
              <w:rPr>
                <w:rFonts w:eastAsia="SimSun"/>
                <w:i/>
                <w:lang w:val="en-US"/>
              </w:rPr>
              <w:t>codebookType</w:t>
            </w:r>
            <w:proofErr w:type="spellEnd"/>
            <w:r>
              <w:rPr>
                <w:rFonts w:eastAsia="SimSun"/>
                <w:lang w:val="en-US"/>
              </w:rPr>
              <w:t xml:space="preserve"> set to 'typeII-Doppler-r18' or 'typeII-Doppler-PortSelection-r18') </w:t>
            </w:r>
            <w:r>
              <w:rPr>
                <w:rFonts w:eastAsia="SimSun"/>
                <w:lang w:val="zh-CN"/>
              </w:rPr>
              <w:t>occupies CPU(s) from the first symbol of the earliest one of each CSI-RS/CSI-IM</w:t>
            </w:r>
            <w:r>
              <w:rPr>
                <w:rFonts w:eastAsia="SimSun"/>
              </w:rPr>
              <w:t>/SSB</w:t>
            </w:r>
            <w:r>
              <w:rPr>
                <w:rFonts w:eastAsia="SimSun"/>
                <w:lang w:val="zh-CN"/>
              </w:rPr>
              <w:t xml:space="preserve"> resource</w:t>
            </w:r>
            <w:r>
              <w:rPr>
                <w:rFonts w:eastAsia="SimSun"/>
                <w:lang w:eastAsia="zh-CN"/>
              </w:rPr>
              <w:t>” can be applied R17 ICBM and we think it can applied to R18 LTM as well.</w:t>
            </w:r>
          </w:p>
          <w:p w14:paraId="48BD0EC8" w14:textId="77777777" w:rsidR="00485C05" w:rsidRDefault="00000000">
            <w:r>
              <w:rPr>
                <w:rFonts w:eastAsia="SimSun"/>
                <w:lang w:eastAsia="zh-CN"/>
              </w:rPr>
              <w:t>Agree with the intention of the change in 5.4. the wording “</w:t>
            </w:r>
            <w:r>
              <w:rPr>
                <w:rFonts w:eastAsia="SimSun"/>
              </w:rPr>
              <w:t>and if</w:t>
            </w:r>
            <w:r>
              <w:rPr>
                <w:rFonts w:eastAsia="SimSun"/>
                <w:lang w:eastAsia="zh-CN"/>
              </w:rPr>
              <w:t xml:space="preserve">” should be “or if”. Otherwise, it will be </w:t>
            </w:r>
            <w:proofErr w:type="spellStart"/>
            <w:proofErr w:type="gramStart"/>
            <w:r>
              <w:rPr>
                <w:rFonts w:eastAsia="SimSun"/>
                <w:lang w:eastAsia="zh-CN"/>
              </w:rPr>
              <w:t>a</w:t>
            </w:r>
            <w:proofErr w:type="spellEnd"/>
            <w:proofErr w:type="gramEnd"/>
            <w:r>
              <w:rPr>
                <w:rFonts w:eastAsia="SimSun"/>
                <w:lang w:eastAsia="zh-CN"/>
              </w:rPr>
              <w:t xml:space="preserve"> error configuration because there is no report quantity configuration in </w:t>
            </w:r>
            <w:r>
              <w:rPr>
                <w:rFonts w:eastAsia="SimSun"/>
              </w:rPr>
              <w:t>LTM-CSI-</w:t>
            </w:r>
            <w:proofErr w:type="spellStart"/>
            <w:r>
              <w:rPr>
                <w:rFonts w:eastAsia="SimSun"/>
              </w:rPr>
              <w:t>ReportConfig</w:t>
            </w:r>
            <w:proofErr w:type="spellEnd"/>
          </w:p>
        </w:tc>
      </w:tr>
      <w:tr w:rsidR="00485C05" w14:paraId="48BD0ECD" w14:textId="77777777" w:rsidTr="00485C05">
        <w:tc>
          <w:tcPr>
            <w:tcW w:w="1828" w:type="dxa"/>
          </w:tcPr>
          <w:p w14:paraId="48BD0ECA" w14:textId="77777777" w:rsidR="00485C05" w:rsidRDefault="00000000">
            <w:pPr>
              <w:rPr>
                <w:rFonts w:eastAsia="SimSun"/>
                <w:lang w:eastAsia="zh-CN"/>
              </w:rPr>
            </w:pPr>
            <w:r>
              <w:rPr>
                <w:rFonts w:eastAsia="SimSun" w:hint="eastAsia"/>
                <w:lang w:eastAsia="zh-CN"/>
              </w:rPr>
              <w:t>v</w:t>
            </w:r>
            <w:r>
              <w:rPr>
                <w:rFonts w:eastAsia="SimSun"/>
                <w:lang w:eastAsia="zh-CN"/>
              </w:rPr>
              <w:t>ivo</w:t>
            </w:r>
          </w:p>
        </w:tc>
        <w:tc>
          <w:tcPr>
            <w:tcW w:w="2106" w:type="dxa"/>
          </w:tcPr>
          <w:p w14:paraId="48BD0ECB" w14:textId="77777777" w:rsidR="00485C05" w:rsidRDefault="00000000">
            <w:pPr>
              <w:rPr>
                <w:rFonts w:eastAsia="SimSun"/>
                <w:lang w:eastAsia="zh-CN"/>
              </w:rPr>
            </w:pPr>
            <w:r>
              <w:rPr>
                <w:rFonts w:eastAsia="SimSun"/>
                <w:lang w:eastAsia="zh-CN"/>
              </w:rPr>
              <w:t xml:space="preserve">Yes </w:t>
            </w:r>
          </w:p>
        </w:tc>
        <w:tc>
          <w:tcPr>
            <w:tcW w:w="6009" w:type="dxa"/>
          </w:tcPr>
          <w:p w14:paraId="48BD0ECC" w14:textId="77777777" w:rsidR="00485C05" w:rsidRDefault="00000000">
            <w:pPr>
              <w:rPr>
                <w:rFonts w:eastAsia="SimSun"/>
                <w:lang w:eastAsia="zh-CN"/>
              </w:rPr>
            </w:pPr>
            <w:r>
              <w:rPr>
                <w:rFonts w:eastAsia="SimSun"/>
                <w:lang w:eastAsia="zh-CN"/>
              </w:rPr>
              <w:t>Agree with Huawei’s comment that correction in 5.4 need revision, it should be “or”</w:t>
            </w:r>
          </w:p>
        </w:tc>
      </w:tr>
      <w:tr w:rsidR="00485C05" w14:paraId="48BD0ED1" w14:textId="77777777" w:rsidTr="00485C05">
        <w:tc>
          <w:tcPr>
            <w:tcW w:w="1828" w:type="dxa"/>
          </w:tcPr>
          <w:p w14:paraId="48BD0ECE" w14:textId="77777777" w:rsidR="00485C05" w:rsidRDefault="00000000">
            <w:pPr>
              <w:rPr>
                <w:rFonts w:eastAsia="SimSun"/>
                <w:lang w:eastAsia="zh-CN"/>
              </w:rPr>
            </w:pPr>
            <w:r>
              <w:rPr>
                <w:rFonts w:eastAsia="SimSun"/>
                <w:lang w:eastAsia="zh-CN"/>
              </w:rPr>
              <w:t>Nokia</w:t>
            </w:r>
          </w:p>
        </w:tc>
        <w:tc>
          <w:tcPr>
            <w:tcW w:w="2106" w:type="dxa"/>
          </w:tcPr>
          <w:p w14:paraId="48BD0ECF" w14:textId="77777777" w:rsidR="00485C05" w:rsidRDefault="00000000">
            <w:pPr>
              <w:rPr>
                <w:rFonts w:eastAsia="SimSun"/>
                <w:lang w:eastAsia="zh-CN"/>
              </w:rPr>
            </w:pPr>
            <w:r>
              <w:rPr>
                <w:rFonts w:eastAsia="SimSun"/>
                <w:lang w:eastAsia="zh-CN"/>
              </w:rPr>
              <w:t>Yes</w:t>
            </w:r>
          </w:p>
        </w:tc>
        <w:tc>
          <w:tcPr>
            <w:tcW w:w="6009" w:type="dxa"/>
          </w:tcPr>
          <w:p w14:paraId="48BD0ED0" w14:textId="77777777" w:rsidR="00485C05" w:rsidRDefault="00000000">
            <w:pPr>
              <w:rPr>
                <w:rFonts w:eastAsia="SimSun"/>
                <w:lang w:eastAsia="zh-CN"/>
              </w:rPr>
            </w:pPr>
            <w:r>
              <w:rPr>
                <w:rFonts w:eastAsia="SimSun"/>
                <w:lang w:eastAsia="zh-CN"/>
              </w:rPr>
              <w:t xml:space="preserve">Agree with above comments from other companies – we should correct the typos pointed out by Ericsson and Huawei, and the second change in 5.2.1.6 does not see necessary. </w:t>
            </w:r>
          </w:p>
        </w:tc>
      </w:tr>
      <w:tr w:rsidR="00485C05" w14:paraId="48BD0ED5" w14:textId="77777777" w:rsidTr="00485C05">
        <w:tc>
          <w:tcPr>
            <w:tcW w:w="1828" w:type="dxa"/>
          </w:tcPr>
          <w:p w14:paraId="48BD0ED2" w14:textId="77777777" w:rsidR="00485C05" w:rsidRDefault="00000000">
            <w:pPr>
              <w:rPr>
                <w:rFonts w:eastAsia="SimSun"/>
                <w:lang w:val="en-US" w:eastAsia="zh-CN"/>
              </w:rPr>
            </w:pPr>
            <w:r>
              <w:rPr>
                <w:rFonts w:eastAsia="SimSun" w:hint="eastAsia"/>
                <w:lang w:val="en-US" w:eastAsia="zh-CN"/>
              </w:rPr>
              <w:t>ZTE</w:t>
            </w:r>
          </w:p>
        </w:tc>
        <w:tc>
          <w:tcPr>
            <w:tcW w:w="2106" w:type="dxa"/>
          </w:tcPr>
          <w:p w14:paraId="48BD0ED3" w14:textId="77777777" w:rsidR="00485C05" w:rsidRDefault="00000000">
            <w:pPr>
              <w:rPr>
                <w:rFonts w:eastAsia="SimSun"/>
                <w:lang w:val="en-US" w:eastAsia="zh-CN"/>
              </w:rPr>
            </w:pPr>
            <w:r>
              <w:rPr>
                <w:rFonts w:eastAsia="SimSun" w:hint="eastAsia"/>
                <w:lang w:val="en-US" w:eastAsia="zh-CN"/>
              </w:rPr>
              <w:t>Yes</w:t>
            </w:r>
          </w:p>
        </w:tc>
        <w:tc>
          <w:tcPr>
            <w:tcW w:w="6009" w:type="dxa"/>
          </w:tcPr>
          <w:p w14:paraId="48BD0ED4" w14:textId="77777777" w:rsidR="00485C05" w:rsidRDefault="00000000">
            <w:pPr>
              <w:rPr>
                <w:rFonts w:eastAsia="SimSun"/>
                <w:lang w:val="en-US" w:eastAsia="zh-CN"/>
              </w:rPr>
            </w:pPr>
            <w:r>
              <w:rPr>
                <w:rFonts w:eastAsia="SimSun" w:hint="eastAsia"/>
                <w:lang w:val="en-US" w:eastAsia="zh-CN"/>
              </w:rPr>
              <w:t xml:space="preserve">Agree with the comments raised by </w:t>
            </w:r>
            <w:proofErr w:type="spellStart"/>
            <w:r>
              <w:rPr>
                <w:rFonts w:eastAsia="SimSun" w:hint="eastAsia"/>
                <w:lang w:val="en-US" w:eastAsia="zh-CN"/>
              </w:rPr>
              <w:t>Erisson</w:t>
            </w:r>
            <w:proofErr w:type="spellEnd"/>
            <w:r>
              <w:rPr>
                <w:rFonts w:eastAsia="SimSun" w:hint="eastAsia"/>
                <w:lang w:val="en-US" w:eastAsia="zh-CN"/>
              </w:rPr>
              <w:t xml:space="preserve"> and HW. </w:t>
            </w:r>
          </w:p>
        </w:tc>
      </w:tr>
      <w:tr w:rsidR="00316DEA" w14:paraId="6B90A7AF" w14:textId="77777777" w:rsidTr="00485C05">
        <w:tc>
          <w:tcPr>
            <w:tcW w:w="1828" w:type="dxa"/>
          </w:tcPr>
          <w:p w14:paraId="52271269" w14:textId="38280869" w:rsidR="00316DEA" w:rsidRPr="00316DEA" w:rsidRDefault="00316DEA">
            <w:pPr>
              <w:rPr>
                <w:rFonts w:eastAsia="Malgun Gothic" w:hint="eastAsia"/>
                <w:lang w:val="en-US" w:eastAsia="ko-KR"/>
              </w:rPr>
            </w:pPr>
            <w:r>
              <w:rPr>
                <w:rFonts w:eastAsia="Malgun Gothic" w:hint="eastAsia"/>
                <w:lang w:val="en-US" w:eastAsia="ko-KR"/>
              </w:rPr>
              <w:t>Qualcomm</w:t>
            </w:r>
          </w:p>
        </w:tc>
        <w:tc>
          <w:tcPr>
            <w:tcW w:w="2106" w:type="dxa"/>
          </w:tcPr>
          <w:p w14:paraId="3FFA3A0F" w14:textId="0BC8312D" w:rsidR="00316DEA" w:rsidRPr="00316DEA" w:rsidRDefault="00316DEA">
            <w:pPr>
              <w:rPr>
                <w:rFonts w:eastAsia="Malgun Gothic" w:hint="eastAsia"/>
                <w:lang w:val="en-US" w:eastAsia="ko-KR"/>
              </w:rPr>
            </w:pPr>
            <w:r>
              <w:rPr>
                <w:rFonts w:eastAsia="Malgun Gothic" w:hint="eastAsia"/>
                <w:lang w:val="en-US" w:eastAsia="ko-KR"/>
              </w:rPr>
              <w:t>Yes</w:t>
            </w:r>
          </w:p>
        </w:tc>
        <w:tc>
          <w:tcPr>
            <w:tcW w:w="6009" w:type="dxa"/>
          </w:tcPr>
          <w:p w14:paraId="7D922B36" w14:textId="28AA8871" w:rsidR="00316DEA" w:rsidRPr="00316DEA" w:rsidRDefault="00316DEA">
            <w:pPr>
              <w:rPr>
                <w:rFonts w:eastAsia="Malgun Gothic" w:hint="eastAsia"/>
                <w:lang w:val="en-US" w:eastAsia="ko-KR"/>
              </w:rPr>
            </w:pPr>
            <w:r>
              <w:rPr>
                <w:rFonts w:eastAsia="Malgun Gothic" w:hint="eastAsia"/>
                <w:lang w:val="en-US" w:eastAsia="ko-KR"/>
              </w:rPr>
              <w:t>Agree with Ericsson and Huawei</w:t>
            </w:r>
            <w:r>
              <w:rPr>
                <w:rFonts w:eastAsia="Malgun Gothic"/>
                <w:lang w:val="en-US" w:eastAsia="ko-KR"/>
              </w:rPr>
              <w:t>’</w:t>
            </w:r>
            <w:r>
              <w:rPr>
                <w:rFonts w:eastAsia="Malgun Gothic" w:hint="eastAsia"/>
                <w:lang w:val="en-US" w:eastAsia="ko-KR"/>
              </w:rPr>
              <w:t>s views.</w:t>
            </w:r>
          </w:p>
        </w:tc>
      </w:tr>
    </w:tbl>
    <w:p w14:paraId="48BD0ED6" w14:textId="77777777" w:rsidR="00485C05" w:rsidRDefault="00485C05">
      <w:pPr>
        <w:rPr>
          <w:lang w:eastAsia="ja-JP"/>
        </w:rPr>
      </w:pPr>
    </w:p>
    <w:p w14:paraId="48BD0ED7" w14:textId="77777777" w:rsidR="00485C05" w:rsidRDefault="00000000">
      <w:pPr>
        <w:rPr>
          <w:lang w:eastAsia="ja-JP"/>
        </w:rPr>
      </w:pPr>
      <w:r>
        <w:rPr>
          <w:rFonts w:eastAsia="SimSun"/>
          <w:lang w:eastAsia="zh-CN"/>
        </w:rPr>
        <w:br w:type="page"/>
      </w:r>
    </w:p>
    <w:p w14:paraId="48BD0ED8" w14:textId="77777777" w:rsidR="00485C05" w:rsidRDefault="00000000">
      <w:pPr>
        <w:spacing w:after="0" w:line="240" w:lineRule="auto"/>
        <w:rPr>
          <w:rFonts w:eastAsia="SimSun"/>
          <w:lang w:eastAsia="zh-CN"/>
        </w:rPr>
      </w:pPr>
      <w:r>
        <w:rPr>
          <w:rFonts w:eastAsia="SimSun"/>
          <w:lang w:eastAsia="zh-CN"/>
        </w:rPr>
        <w:lastRenderedPageBreak/>
        <w:br w:type="page"/>
      </w:r>
    </w:p>
    <w:p w14:paraId="48BD0ED9" w14:textId="77777777" w:rsidR="00485C05" w:rsidRDefault="00485C05">
      <w:pPr>
        <w:rPr>
          <w:rFonts w:eastAsia="SimSun"/>
          <w:lang w:eastAsia="zh-CN"/>
        </w:rPr>
      </w:pPr>
    </w:p>
    <w:p w14:paraId="48BD0EDA" w14:textId="77777777" w:rsidR="00485C05" w:rsidRDefault="00000000">
      <w:pPr>
        <w:spacing w:after="0" w:line="240" w:lineRule="auto"/>
        <w:rPr>
          <w:rFonts w:eastAsia="SimSun"/>
          <w:lang w:eastAsia="zh-CN"/>
        </w:rPr>
      </w:pPr>
      <w:r>
        <w:rPr>
          <w:rFonts w:eastAsia="SimSun"/>
          <w:lang w:eastAsia="zh-CN"/>
        </w:rPr>
        <w:br w:type="page"/>
      </w:r>
    </w:p>
    <w:p w14:paraId="48BD0EDB" w14:textId="77777777" w:rsidR="00485C05" w:rsidRDefault="00000000">
      <w:pPr>
        <w:pStyle w:val="Heading2"/>
        <w:rPr>
          <w:rFonts w:eastAsia="SimSun"/>
          <w:bCs/>
          <w:lang w:val="en-US" w:eastAsia="zh-CN"/>
        </w:rPr>
      </w:pPr>
      <w:r>
        <w:rPr>
          <w:rFonts w:eastAsia="SimSun"/>
          <w:lang w:val="en-US" w:eastAsia="zh-CN"/>
        </w:rPr>
        <w:lastRenderedPageBreak/>
        <w:t xml:space="preserve">[Open] Issue </w:t>
      </w:r>
      <w:r>
        <w:rPr>
          <w:rFonts w:eastAsiaTheme="minorEastAsia" w:hint="eastAsia"/>
          <w:lang w:val="en-US"/>
        </w:rPr>
        <w:t>1-6</w:t>
      </w:r>
      <w:r>
        <w:rPr>
          <w:rFonts w:eastAsia="SimSun"/>
          <w:lang w:val="en-US" w:eastAsia="zh-CN"/>
        </w:rPr>
        <w:t xml:space="preserve">: </w:t>
      </w:r>
      <w:r>
        <w:rPr>
          <w:rFonts w:hint="eastAsia"/>
          <w:lang w:val="en-US"/>
        </w:rPr>
        <w:t>C</w:t>
      </w:r>
      <w:r>
        <w:rPr>
          <w:rFonts w:eastAsia="SimSun"/>
          <w:lang w:val="en-US" w:eastAsia="zh-CN"/>
        </w:rPr>
        <w:t xml:space="preserve">onsistency </w:t>
      </w:r>
      <w:r>
        <w:rPr>
          <w:bCs/>
          <w:lang w:val="en-US"/>
        </w:rPr>
        <w:t>between SSB index and TCI state in Cell Switch Command</w:t>
      </w:r>
    </w:p>
    <w:p w14:paraId="48BD0EDC" w14:textId="77777777" w:rsidR="00485C05" w:rsidRDefault="00000000">
      <w:pPr>
        <w:pStyle w:val="Heading3"/>
      </w:pPr>
      <w:r>
        <w:rPr>
          <w:rFonts w:hint="eastAsia"/>
        </w:rPr>
        <w:t>S</w:t>
      </w:r>
      <w:r>
        <w:t>ummary of Proposal</w:t>
      </w:r>
    </w:p>
    <w:p w14:paraId="48BD0EDD" w14:textId="77777777" w:rsidR="00485C05" w:rsidRDefault="00000000">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Discussion on consistency between SSB index and TCI state in LTM Cell Switch Command MAC CE</w:t>
      </w:r>
      <w:r>
        <w:tab/>
        <w:t xml:space="preserve">ZTE Corporation, </w:t>
      </w:r>
      <w:proofErr w:type="spellStart"/>
      <w:r>
        <w:t>Sanechips</w:t>
      </w:r>
      <w:proofErr w:type="spellEnd"/>
      <w:r>
        <w:br/>
        <w:t>R1-2406037</w:t>
      </w:r>
      <w:r>
        <w:tab/>
        <w:t>Draft CR on consistency between SSB index and TCI state in LTM Cell Switch Command MAC CE</w:t>
      </w:r>
      <w:r>
        <w:tab/>
        <w:t xml:space="preserve">ZTE Corporation, </w:t>
      </w:r>
      <w:proofErr w:type="spellStart"/>
      <w:r>
        <w:t>Sanechips</w:t>
      </w:r>
      <w:proofErr w:type="spellEnd"/>
    </w:p>
    <w:p w14:paraId="48BD0EDE" w14:textId="77777777" w:rsidR="00485C05" w:rsidRDefault="00485C05">
      <w:pPr>
        <w:numPr>
          <w:ilvl w:val="255"/>
          <w:numId w:val="0"/>
        </w:numPr>
        <w:snapToGrid w:val="0"/>
        <w:spacing w:beforeLines="50" w:before="180" w:after="0" w:line="288" w:lineRule="auto"/>
        <w:ind w:leftChars="200" w:left="400"/>
        <w:jc w:val="both"/>
      </w:pPr>
    </w:p>
    <w:p w14:paraId="48BD0EDF" w14:textId="77777777" w:rsidR="00485C05" w:rsidRDefault="00000000">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t>
      </w:r>
      <w:proofErr w:type="gramStart"/>
      <w:r>
        <w:rPr>
          <w:rFonts w:hint="eastAsia"/>
          <w:i/>
        </w:rPr>
        <w:t>where</w:t>
      </w:r>
      <w:proofErr w:type="gramEnd"/>
    </w:p>
    <w:p w14:paraId="48BD0EE0" w14:textId="77777777" w:rsidR="00485C05" w:rsidRDefault="00000000">
      <w:pPr>
        <w:numPr>
          <w:ilvl w:val="0"/>
          <w:numId w:val="17"/>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48BD0EE1" w14:textId="77777777" w:rsidR="00485C05" w:rsidRDefault="00000000">
      <w:pPr>
        <w:numPr>
          <w:ilvl w:val="0"/>
          <w:numId w:val="17"/>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48BD0EE2" w14:textId="77777777" w:rsidR="00485C05" w:rsidRDefault="00000000">
      <w:pPr>
        <w:pStyle w:val="Heading3"/>
      </w:pPr>
      <w:r>
        <w:t>Companies’ view</w:t>
      </w:r>
    </w:p>
    <w:p w14:paraId="48BD0EE3" w14:textId="77777777" w:rsidR="00485C05" w:rsidRDefault="00485C05">
      <w:pPr>
        <w:rPr>
          <w:rFonts w:eastAsia="SimSun"/>
          <w:lang w:eastAsia="zh-CN"/>
        </w:rPr>
      </w:pPr>
    </w:p>
    <w:tbl>
      <w:tblPr>
        <w:tblStyle w:val="TableGrid8"/>
        <w:tblW w:w="0" w:type="auto"/>
        <w:tblLook w:val="04A0" w:firstRow="1" w:lastRow="0" w:firstColumn="1" w:lastColumn="0" w:noHBand="0" w:noVBand="1"/>
      </w:tblPr>
      <w:tblGrid>
        <w:gridCol w:w="1837"/>
        <w:gridCol w:w="2125"/>
        <w:gridCol w:w="5986"/>
      </w:tblGrid>
      <w:tr w:rsidR="00485C05" w14:paraId="48BD0EE7" w14:textId="77777777" w:rsidTr="00485C05">
        <w:trPr>
          <w:cnfStyle w:val="100000000000" w:firstRow="1" w:lastRow="0" w:firstColumn="0" w:lastColumn="0" w:oddVBand="0" w:evenVBand="0" w:oddHBand="0" w:evenHBand="0" w:firstRowFirstColumn="0" w:firstRowLastColumn="0" w:lastRowFirstColumn="0" w:lastRowLastColumn="0"/>
        </w:trPr>
        <w:tc>
          <w:tcPr>
            <w:tcW w:w="1837" w:type="dxa"/>
          </w:tcPr>
          <w:p w14:paraId="48BD0EE4" w14:textId="77777777" w:rsidR="00485C05" w:rsidRDefault="00000000">
            <w:pPr>
              <w:ind w:left="480" w:hanging="480"/>
              <w:rPr>
                <w:b w:val="0"/>
                <w:bCs w:val="0"/>
              </w:rPr>
            </w:pPr>
            <w:r>
              <w:rPr>
                <w:rFonts w:hint="eastAsia"/>
              </w:rPr>
              <w:t>C</w:t>
            </w:r>
            <w:r>
              <w:t>ompany</w:t>
            </w:r>
          </w:p>
        </w:tc>
        <w:tc>
          <w:tcPr>
            <w:tcW w:w="2125" w:type="dxa"/>
          </w:tcPr>
          <w:p w14:paraId="48BD0EE5" w14:textId="77777777" w:rsidR="00485C05" w:rsidRDefault="00000000">
            <w:pPr>
              <w:ind w:left="480" w:hanging="480"/>
            </w:pPr>
            <w:r>
              <w:rPr>
                <w:rFonts w:hint="eastAsia"/>
              </w:rPr>
              <w:t>E</w:t>
            </w:r>
            <w:r>
              <w:t xml:space="preserve">ssential or </w:t>
            </w:r>
            <w:proofErr w:type="gramStart"/>
            <w:r>
              <w:t>Not</w:t>
            </w:r>
            <w:proofErr w:type="gramEnd"/>
            <w:r>
              <w:rPr>
                <w:b w:val="0"/>
                <w:bCs w:val="0"/>
              </w:rPr>
              <w:br/>
              <w:t>(Yes or No)</w:t>
            </w:r>
          </w:p>
        </w:tc>
        <w:tc>
          <w:tcPr>
            <w:tcW w:w="5986" w:type="dxa"/>
          </w:tcPr>
          <w:p w14:paraId="48BD0EE6" w14:textId="77777777" w:rsidR="00485C05" w:rsidRDefault="00000000">
            <w:pPr>
              <w:ind w:left="480" w:hanging="480"/>
              <w:rPr>
                <w:b w:val="0"/>
                <w:bCs w:val="0"/>
              </w:rPr>
            </w:pPr>
            <w:r>
              <w:rPr>
                <w:rFonts w:hint="eastAsia"/>
              </w:rPr>
              <w:t>C</w:t>
            </w:r>
            <w:r>
              <w:t>omment</w:t>
            </w:r>
          </w:p>
        </w:tc>
      </w:tr>
      <w:tr w:rsidR="00485C05" w14:paraId="48BD0EED" w14:textId="77777777" w:rsidTr="00485C05">
        <w:tc>
          <w:tcPr>
            <w:tcW w:w="1837" w:type="dxa"/>
          </w:tcPr>
          <w:p w14:paraId="48BD0EE8" w14:textId="77777777" w:rsidR="00485C05" w:rsidRDefault="00000000">
            <w:pPr>
              <w:ind w:left="480" w:hanging="480"/>
            </w:pPr>
            <w:r>
              <w:rPr>
                <w:rFonts w:hint="eastAsia"/>
              </w:rPr>
              <w:t>F</w:t>
            </w:r>
            <w:r>
              <w:t>L</w:t>
            </w:r>
          </w:p>
        </w:tc>
        <w:tc>
          <w:tcPr>
            <w:tcW w:w="2125" w:type="dxa"/>
          </w:tcPr>
          <w:p w14:paraId="48BD0EE9" w14:textId="77777777" w:rsidR="00485C05" w:rsidRDefault="00000000">
            <w:proofErr w:type="gramStart"/>
            <w:r>
              <w:rPr>
                <w:rFonts w:hint="eastAsia"/>
              </w:rPr>
              <w:t>N</w:t>
            </w:r>
            <w:r>
              <w:t>o</w:t>
            </w:r>
            <w:r>
              <w:rPr>
                <w:rFonts w:hint="eastAsia"/>
                <w:lang w:eastAsia="ja-JP"/>
              </w:rPr>
              <w:t>(</w:t>
            </w:r>
            <w:proofErr w:type="gramEnd"/>
            <w:r>
              <w:rPr>
                <w:rFonts w:hint="eastAsia"/>
                <w:lang w:eastAsia="ja-JP"/>
              </w:rPr>
              <w:t>due to no support at the previous meeting)</w:t>
            </w:r>
          </w:p>
        </w:tc>
        <w:tc>
          <w:tcPr>
            <w:tcW w:w="5986" w:type="dxa"/>
          </w:tcPr>
          <w:p w14:paraId="48BD0EEA" w14:textId="77777777" w:rsidR="00485C05" w:rsidRDefault="00000000">
            <w:r>
              <w:rPr>
                <w:rFonts w:hint="eastAsia"/>
              </w:rPr>
              <w:t>T</w:t>
            </w:r>
            <w:r>
              <w:t xml:space="preserve">he potential mismatch </w:t>
            </w:r>
            <w:r>
              <w:rPr>
                <w:rFonts w:eastAsia="SimSun"/>
                <w:lang w:eastAsia="zh-CN"/>
              </w:rPr>
              <w:t>between SSB index and TCI state in cell switch command MAC CE</w:t>
            </w:r>
            <w:r>
              <w:t xml:space="preserve"> can be avoided by </w:t>
            </w:r>
            <w:proofErr w:type="spellStart"/>
            <w:r>
              <w:t>gNB</w:t>
            </w:r>
            <w:proofErr w:type="spellEnd"/>
            <w:r>
              <w:t xml:space="preserve"> implementation.</w:t>
            </w:r>
          </w:p>
          <w:p w14:paraId="48BD0EEB" w14:textId="77777777" w:rsidR="00485C05" w:rsidRDefault="00000000">
            <w:pPr>
              <w:rPr>
                <w:lang w:eastAsia="ja-JP"/>
              </w:rPr>
            </w:pPr>
            <w:r>
              <w:rPr>
                <w:rFonts w:hint="eastAsia"/>
                <w:lang w:eastAsia="ja-JP"/>
              </w:rPr>
              <w:t>N</w:t>
            </w:r>
            <w:r>
              <w:rPr>
                <w:lang w:eastAsia="ja-JP"/>
              </w:rPr>
              <w:t>o companies supported this proposal at RAN1#116bis</w:t>
            </w:r>
            <w:r>
              <w:rPr>
                <w:rFonts w:hint="eastAsia"/>
                <w:lang w:eastAsia="ja-JP"/>
              </w:rPr>
              <w:t xml:space="preserve"> and 117</w:t>
            </w:r>
            <w:r>
              <w:rPr>
                <w:lang w:eastAsia="ja-JP"/>
              </w:rPr>
              <w:t xml:space="preserve">. </w:t>
            </w:r>
            <w:r>
              <w:rPr>
                <w:rFonts w:hint="eastAsia"/>
                <w:lang w:eastAsia="ja-JP"/>
              </w:rPr>
              <w:t xml:space="preserve">The proponent claimed that this proposal is related to the PRACH transmission timeline, but it was concluded to be handled by UE implementation. </w:t>
            </w:r>
          </w:p>
          <w:p w14:paraId="48BD0EEC" w14:textId="77777777" w:rsidR="00485C05"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485C05" w14:paraId="48BD0EF1" w14:textId="77777777" w:rsidTr="00485C05">
        <w:tc>
          <w:tcPr>
            <w:tcW w:w="1837" w:type="dxa"/>
          </w:tcPr>
          <w:p w14:paraId="48BD0EEE" w14:textId="77777777" w:rsidR="00485C05" w:rsidRDefault="00000000">
            <w:pPr>
              <w:ind w:left="480" w:hanging="480"/>
            </w:pPr>
            <w:r>
              <w:t>Ericsson</w:t>
            </w:r>
          </w:p>
        </w:tc>
        <w:tc>
          <w:tcPr>
            <w:tcW w:w="2125" w:type="dxa"/>
          </w:tcPr>
          <w:p w14:paraId="48BD0EEF" w14:textId="77777777" w:rsidR="00485C05" w:rsidRDefault="00000000">
            <w:pPr>
              <w:ind w:left="480" w:hanging="480"/>
            </w:pPr>
            <w:r>
              <w:t>No</w:t>
            </w:r>
          </w:p>
        </w:tc>
        <w:tc>
          <w:tcPr>
            <w:tcW w:w="5986" w:type="dxa"/>
          </w:tcPr>
          <w:p w14:paraId="48BD0EF0" w14:textId="77777777" w:rsidR="00485C05" w:rsidRDefault="00000000">
            <w:pPr>
              <w:ind w:left="480" w:hanging="480"/>
            </w:pPr>
            <w:r>
              <w:t>Not needed</w:t>
            </w:r>
          </w:p>
        </w:tc>
      </w:tr>
      <w:tr w:rsidR="00485C05" w14:paraId="48BD0EF5" w14:textId="77777777" w:rsidTr="00485C05">
        <w:tc>
          <w:tcPr>
            <w:tcW w:w="1837" w:type="dxa"/>
          </w:tcPr>
          <w:p w14:paraId="48BD0EF2" w14:textId="77777777" w:rsidR="00485C05" w:rsidRDefault="00000000">
            <w:pPr>
              <w:ind w:left="480" w:hanging="480"/>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2125" w:type="dxa"/>
          </w:tcPr>
          <w:p w14:paraId="48BD0EF3" w14:textId="77777777" w:rsidR="00485C05" w:rsidRDefault="00485C05">
            <w:pPr>
              <w:ind w:left="480" w:hanging="480"/>
              <w:rPr>
                <w:rFonts w:eastAsia="SimSun"/>
                <w:lang w:eastAsia="zh-CN"/>
              </w:rPr>
            </w:pPr>
          </w:p>
        </w:tc>
        <w:tc>
          <w:tcPr>
            <w:tcW w:w="5986" w:type="dxa"/>
          </w:tcPr>
          <w:p w14:paraId="48BD0EF4" w14:textId="77777777" w:rsidR="00485C05" w:rsidRDefault="00000000">
            <w:pPr>
              <w:ind w:left="480" w:hanging="480"/>
            </w:pPr>
            <w:r>
              <w:rPr>
                <w:rFonts w:eastAsia="SimSun"/>
                <w:lang w:eastAsia="zh-CN"/>
              </w:rPr>
              <w:t xml:space="preserve">Support the CR. a reasonable </w:t>
            </w:r>
            <w:proofErr w:type="spellStart"/>
            <w:r>
              <w:rPr>
                <w:rFonts w:eastAsia="SimSun"/>
                <w:lang w:eastAsia="zh-CN"/>
              </w:rPr>
              <w:t>gNB</w:t>
            </w:r>
            <w:proofErr w:type="spellEnd"/>
            <w:r>
              <w:rPr>
                <w:rFonts w:eastAsia="SimSun"/>
                <w:lang w:eastAsia="zh-CN"/>
              </w:rPr>
              <w:t xml:space="preserve"> should keep the consistence of configuration.</w:t>
            </w:r>
          </w:p>
        </w:tc>
      </w:tr>
      <w:tr w:rsidR="00485C05" w14:paraId="48BD0EF9" w14:textId="77777777" w:rsidTr="00485C05">
        <w:tc>
          <w:tcPr>
            <w:tcW w:w="1837" w:type="dxa"/>
          </w:tcPr>
          <w:p w14:paraId="48BD0EF6" w14:textId="77777777" w:rsidR="00485C05"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48BD0EF7" w14:textId="77777777" w:rsidR="00485C05" w:rsidRDefault="00485C05">
            <w:pPr>
              <w:ind w:left="480" w:hanging="480"/>
            </w:pPr>
          </w:p>
        </w:tc>
        <w:tc>
          <w:tcPr>
            <w:tcW w:w="5986" w:type="dxa"/>
          </w:tcPr>
          <w:p w14:paraId="48BD0EF8" w14:textId="77777777" w:rsidR="00485C05" w:rsidRDefault="00000000">
            <w:pPr>
              <w:ind w:left="480" w:hanging="480"/>
              <w:rPr>
                <w:rFonts w:eastAsia="SimSun"/>
                <w:lang w:eastAsia="zh-CN"/>
              </w:rPr>
            </w:pPr>
            <w:r>
              <w:rPr>
                <w:rFonts w:eastAsia="SimSun"/>
                <w:lang w:eastAsia="zh-CN"/>
              </w:rPr>
              <w:t>Seems not needed</w:t>
            </w:r>
          </w:p>
        </w:tc>
      </w:tr>
      <w:tr w:rsidR="00485C05" w14:paraId="48BD0EFD" w14:textId="77777777" w:rsidTr="00485C05">
        <w:tc>
          <w:tcPr>
            <w:tcW w:w="1837" w:type="dxa"/>
          </w:tcPr>
          <w:p w14:paraId="48BD0EFA" w14:textId="77777777" w:rsidR="00485C05" w:rsidRDefault="00000000">
            <w:pPr>
              <w:ind w:left="480" w:hanging="480"/>
              <w:rPr>
                <w:rFonts w:eastAsia="SimSun"/>
                <w:lang w:eastAsia="zh-CN"/>
              </w:rPr>
            </w:pPr>
            <w:r>
              <w:rPr>
                <w:rFonts w:eastAsia="SimSun"/>
                <w:lang w:eastAsia="zh-CN"/>
              </w:rPr>
              <w:t>Nokia</w:t>
            </w:r>
          </w:p>
        </w:tc>
        <w:tc>
          <w:tcPr>
            <w:tcW w:w="2125" w:type="dxa"/>
          </w:tcPr>
          <w:p w14:paraId="48BD0EFB" w14:textId="77777777" w:rsidR="00485C05" w:rsidRDefault="00000000">
            <w:pPr>
              <w:ind w:left="480" w:hanging="480"/>
              <w:rPr>
                <w:rFonts w:eastAsia="SimSun"/>
                <w:lang w:eastAsia="zh-CN"/>
              </w:rPr>
            </w:pPr>
            <w:r>
              <w:rPr>
                <w:rFonts w:eastAsia="SimSun"/>
                <w:lang w:eastAsia="zh-CN"/>
              </w:rPr>
              <w:t>No</w:t>
            </w:r>
          </w:p>
        </w:tc>
        <w:tc>
          <w:tcPr>
            <w:tcW w:w="5986" w:type="dxa"/>
          </w:tcPr>
          <w:p w14:paraId="48BD0EFC" w14:textId="77777777" w:rsidR="00485C05" w:rsidRDefault="00000000">
            <w:pPr>
              <w:ind w:left="480" w:hanging="480"/>
              <w:rPr>
                <w:rFonts w:eastAsia="SimSun"/>
                <w:lang w:eastAsia="zh-CN"/>
              </w:rPr>
            </w:pPr>
            <w:r>
              <w:rPr>
                <w:rFonts w:eastAsia="SimSun"/>
                <w:lang w:eastAsia="zh-CN"/>
              </w:rPr>
              <w:t>Not needed.</w:t>
            </w:r>
          </w:p>
        </w:tc>
      </w:tr>
      <w:tr w:rsidR="00485C05" w14:paraId="48BD0F01" w14:textId="77777777" w:rsidTr="00485C05">
        <w:tc>
          <w:tcPr>
            <w:tcW w:w="1837" w:type="dxa"/>
          </w:tcPr>
          <w:p w14:paraId="48BD0EFE" w14:textId="77777777" w:rsidR="00485C05" w:rsidRDefault="00000000">
            <w:pPr>
              <w:ind w:left="480" w:hanging="480"/>
              <w:rPr>
                <w:rFonts w:eastAsia="SimSun"/>
                <w:lang w:val="en-US" w:eastAsia="zh-CN"/>
              </w:rPr>
            </w:pPr>
            <w:r>
              <w:rPr>
                <w:rFonts w:eastAsia="SimSun" w:hint="eastAsia"/>
                <w:lang w:val="en-US" w:eastAsia="zh-CN"/>
              </w:rPr>
              <w:t>ZTE</w:t>
            </w:r>
          </w:p>
        </w:tc>
        <w:tc>
          <w:tcPr>
            <w:tcW w:w="2125" w:type="dxa"/>
          </w:tcPr>
          <w:p w14:paraId="48BD0EFF" w14:textId="77777777" w:rsidR="00485C05" w:rsidRDefault="00485C05">
            <w:pPr>
              <w:ind w:left="480" w:hanging="480"/>
              <w:rPr>
                <w:rFonts w:eastAsia="SimSun"/>
                <w:lang w:eastAsia="zh-CN"/>
              </w:rPr>
            </w:pPr>
          </w:p>
        </w:tc>
        <w:tc>
          <w:tcPr>
            <w:tcW w:w="5986" w:type="dxa"/>
          </w:tcPr>
          <w:p w14:paraId="48BD0F00" w14:textId="77777777" w:rsidR="00485C05" w:rsidRDefault="00000000">
            <w:pPr>
              <w:spacing w:after="0" w:afterAutospacing="0" w:line="257" w:lineRule="auto"/>
              <w:rPr>
                <w:lang w:val="en-US" w:eastAsia="zh-CN"/>
              </w:rPr>
            </w:pPr>
            <w:r>
              <w:rPr>
                <w:rFonts w:eastAsia="SimSun" w:hint="eastAsia"/>
                <w:lang w:val="en-US" w:eastAsia="zh-CN"/>
              </w:rPr>
              <w:t xml:space="preserve">We agree that the method raised by FL is a potential solution. But in order to give readers or learners a reference or guidance, we think that </w:t>
            </w:r>
            <w:proofErr w:type="gramStart"/>
            <w:r>
              <w:rPr>
                <w:rFonts w:eastAsia="SimSun" w:hint="eastAsia"/>
                <w:lang w:val="en-US" w:eastAsia="zh-CN"/>
              </w:rPr>
              <w:t>At least</w:t>
            </w:r>
            <w:proofErr w:type="gramEnd"/>
            <w:r>
              <w:rPr>
                <w:rFonts w:eastAsia="SimSun" w:hint="eastAsia"/>
                <w:lang w:val="en-US" w:eastAsia="zh-CN"/>
              </w:rPr>
              <w:t xml:space="preserve"> a conclusion can be left in the chairman</w:t>
            </w:r>
            <w:r>
              <w:rPr>
                <w:rFonts w:eastAsia="SimSun"/>
                <w:lang w:val="en-US" w:eastAsia="zh-CN"/>
              </w:rPr>
              <w:t>’</w:t>
            </w:r>
            <w:r>
              <w:rPr>
                <w:rFonts w:eastAsia="SimSun" w:hint="eastAsia"/>
                <w:lang w:val="en-US" w:eastAsia="zh-CN"/>
              </w:rPr>
              <w:t xml:space="preserve">s notes to avoid the misunderstanding. </w:t>
            </w:r>
          </w:p>
        </w:tc>
      </w:tr>
      <w:tr w:rsidR="00485C05" w14:paraId="48BD0F05" w14:textId="77777777" w:rsidTr="00485C05">
        <w:tc>
          <w:tcPr>
            <w:tcW w:w="1837" w:type="dxa"/>
          </w:tcPr>
          <w:p w14:paraId="48BD0F02" w14:textId="77777777" w:rsidR="00485C05" w:rsidRDefault="00485C05">
            <w:pPr>
              <w:ind w:left="480" w:hanging="480"/>
              <w:rPr>
                <w:rFonts w:eastAsia="SimSun"/>
                <w:lang w:val="en-US" w:eastAsia="zh-CN"/>
              </w:rPr>
            </w:pPr>
          </w:p>
        </w:tc>
        <w:tc>
          <w:tcPr>
            <w:tcW w:w="2125" w:type="dxa"/>
          </w:tcPr>
          <w:p w14:paraId="48BD0F03" w14:textId="77777777" w:rsidR="00485C05" w:rsidRDefault="00485C05">
            <w:pPr>
              <w:ind w:left="480" w:hanging="480"/>
              <w:rPr>
                <w:rFonts w:eastAsia="SimSun"/>
                <w:lang w:eastAsia="zh-CN"/>
              </w:rPr>
            </w:pPr>
          </w:p>
        </w:tc>
        <w:tc>
          <w:tcPr>
            <w:tcW w:w="5986" w:type="dxa"/>
          </w:tcPr>
          <w:p w14:paraId="48BD0F04" w14:textId="77777777" w:rsidR="00485C05" w:rsidRDefault="00485C05">
            <w:pPr>
              <w:ind w:left="480" w:hanging="480"/>
              <w:rPr>
                <w:rFonts w:eastAsia="SimSun"/>
                <w:lang w:val="en-US" w:eastAsia="zh-CN"/>
              </w:rPr>
            </w:pPr>
          </w:p>
        </w:tc>
      </w:tr>
      <w:tr w:rsidR="00485C05" w14:paraId="48BD0F09" w14:textId="77777777" w:rsidTr="00485C05">
        <w:tc>
          <w:tcPr>
            <w:tcW w:w="1837" w:type="dxa"/>
          </w:tcPr>
          <w:p w14:paraId="48BD0F06" w14:textId="77777777" w:rsidR="00485C05" w:rsidRDefault="00485C05">
            <w:pPr>
              <w:ind w:left="480" w:hanging="480"/>
              <w:rPr>
                <w:rFonts w:eastAsia="SimSun"/>
                <w:lang w:val="en-US" w:eastAsia="zh-CN"/>
              </w:rPr>
            </w:pPr>
          </w:p>
        </w:tc>
        <w:tc>
          <w:tcPr>
            <w:tcW w:w="2125" w:type="dxa"/>
          </w:tcPr>
          <w:p w14:paraId="48BD0F07" w14:textId="77777777" w:rsidR="00485C05" w:rsidRDefault="00485C05">
            <w:pPr>
              <w:ind w:left="480" w:hanging="480"/>
              <w:rPr>
                <w:rFonts w:eastAsia="SimSun"/>
                <w:lang w:eastAsia="zh-CN"/>
              </w:rPr>
            </w:pPr>
          </w:p>
        </w:tc>
        <w:tc>
          <w:tcPr>
            <w:tcW w:w="5986" w:type="dxa"/>
          </w:tcPr>
          <w:p w14:paraId="48BD0F08" w14:textId="77777777" w:rsidR="00485C05" w:rsidRDefault="00485C05">
            <w:pPr>
              <w:ind w:left="480" w:hanging="480"/>
              <w:rPr>
                <w:rFonts w:eastAsia="SimSun"/>
                <w:lang w:val="en-US" w:eastAsia="zh-CN"/>
              </w:rPr>
            </w:pPr>
          </w:p>
        </w:tc>
      </w:tr>
      <w:tr w:rsidR="00485C05" w14:paraId="48BD0F0D" w14:textId="77777777" w:rsidTr="00485C05">
        <w:tc>
          <w:tcPr>
            <w:tcW w:w="1837" w:type="dxa"/>
          </w:tcPr>
          <w:p w14:paraId="48BD0F0A" w14:textId="77777777" w:rsidR="00485C05" w:rsidRDefault="00485C05">
            <w:pPr>
              <w:ind w:left="480" w:hanging="480"/>
              <w:rPr>
                <w:rFonts w:eastAsia="SimSun"/>
                <w:lang w:eastAsia="zh-CN"/>
              </w:rPr>
            </w:pPr>
          </w:p>
        </w:tc>
        <w:tc>
          <w:tcPr>
            <w:tcW w:w="2125" w:type="dxa"/>
          </w:tcPr>
          <w:p w14:paraId="48BD0F0B" w14:textId="77777777" w:rsidR="00485C05" w:rsidRDefault="00485C05">
            <w:pPr>
              <w:ind w:left="480" w:hanging="480"/>
              <w:rPr>
                <w:rFonts w:eastAsia="SimSun"/>
                <w:lang w:eastAsia="zh-CN"/>
              </w:rPr>
            </w:pPr>
          </w:p>
        </w:tc>
        <w:tc>
          <w:tcPr>
            <w:tcW w:w="5986" w:type="dxa"/>
          </w:tcPr>
          <w:p w14:paraId="48BD0F0C" w14:textId="77777777" w:rsidR="00485C05" w:rsidRDefault="00485C05">
            <w:pPr>
              <w:ind w:left="480" w:hanging="480"/>
              <w:rPr>
                <w:rFonts w:eastAsia="SimSun"/>
                <w:lang w:val="en-US" w:eastAsia="zh-CN"/>
              </w:rPr>
            </w:pPr>
          </w:p>
        </w:tc>
      </w:tr>
    </w:tbl>
    <w:p w14:paraId="48BD0F0E" w14:textId="77777777" w:rsidR="00485C05" w:rsidRDefault="00485C05">
      <w:pPr>
        <w:rPr>
          <w:rFonts w:eastAsia="SimSun"/>
          <w:lang w:eastAsia="zh-CN"/>
        </w:rPr>
      </w:pPr>
    </w:p>
    <w:p w14:paraId="48BD0F0F" w14:textId="77777777" w:rsidR="00485C05" w:rsidRDefault="00000000">
      <w:pPr>
        <w:spacing w:after="0" w:line="240" w:lineRule="auto"/>
        <w:rPr>
          <w:rFonts w:eastAsia="SimSun"/>
          <w:lang w:eastAsia="zh-CN"/>
        </w:rPr>
      </w:pPr>
      <w:r>
        <w:rPr>
          <w:rFonts w:eastAsia="SimSun"/>
          <w:lang w:eastAsia="zh-CN"/>
        </w:rPr>
        <w:br w:type="page"/>
      </w:r>
    </w:p>
    <w:p w14:paraId="48BD0F10" w14:textId="77777777" w:rsidR="00485C05" w:rsidRDefault="00000000">
      <w:pPr>
        <w:pStyle w:val="Heading2"/>
        <w:rPr>
          <w:rFonts w:eastAsia="SimSun"/>
          <w:lang w:val="en-US" w:eastAsia="zh-CN"/>
        </w:rPr>
      </w:pPr>
      <w:r>
        <w:rPr>
          <w:rFonts w:eastAsia="SimSun"/>
          <w:lang w:val="en-US" w:eastAsia="zh-CN"/>
        </w:rPr>
        <w:lastRenderedPageBreak/>
        <w:t xml:space="preserve">[Open] Issue </w:t>
      </w:r>
      <w:r>
        <w:rPr>
          <w:rFonts w:eastAsiaTheme="minorEastAsia" w:hint="eastAsia"/>
          <w:lang w:val="en-US"/>
        </w:rPr>
        <w:t>1-7</w:t>
      </w:r>
      <w:r>
        <w:rPr>
          <w:rFonts w:eastAsia="SimSun"/>
          <w:lang w:val="en-US" w:eastAsia="zh-CN"/>
        </w:rPr>
        <w:t xml:space="preserve">: LTM TCI state application on target </w:t>
      </w:r>
      <w:proofErr w:type="spellStart"/>
      <w:r>
        <w:rPr>
          <w:rFonts w:eastAsia="SimSun"/>
          <w:lang w:val="en-US" w:eastAsia="zh-CN"/>
        </w:rPr>
        <w:t>SCell</w:t>
      </w:r>
      <w:proofErr w:type="spellEnd"/>
    </w:p>
    <w:p w14:paraId="48BD0F11" w14:textId="77777777" w:rsidR="00485C05" w:rsidRDefault="00000000">
      <w:pPr>
        <w:pStyle w:val="Heading3"/>
      </w:pPr>
      <w:r>
        <w:rPr>
          <w:rFonts w:hint="eastAsia"/>
        </w:rPr>
        <w:t>S</w:t>
      </w:r>
      <w:r>
        <w:t>ummary of Proposal</w:t>
      </w:r>
    </w:p>
    <w:p w14:paraId="48BD0F12" w14:textId="77777777" w:rsidR="00485C05" w:rsidRDefault="00000000">
      <w:pPr>
        <w:pBdr>
          <w:top w:val="single" w:sz="4" w:space="1" w:color="auto"/>
          <w:left w:val="single" w:sz="4" w:space="4" w:color="auto"/>
          <w:bottom w:val="single" w:sz="4" w:space="1" w:color="auto"/>
          <w:right w:val="single" w:sz="4" w:space="4" w:color="auto"/>
        </w:pBdr>
        <w:rPr>
          <w:bCs/>
        </w:rPr>
      </w:pPr>
      <w:r>
        <w:rPr>
          <w:bCs/>
        </w:rPr>
        <w:t>R1-2406038</w:t>
      </w:r>
      <w:r>
        <w:rPr>
          <w:bCs/>
        </w:rPr>
        <w:tab/>
        <w:t>Discussion on applying TCI state indicated in LTM Cell Switch Command MAC CE to a list of CCs</w:t>
      </w:r>
      <w:r>
        <w:rPr>
          <w:bCs/>
        </w:rPr>
        <w:tab/>
        <w:t xml:space="preserve">ZTE Corporation, </w:t>
      </w:r>
      <w:proofErr w:type="spellStart"/>
      <w:r>
        <w:rPr>
          <w:bCs/>
        </w:rPr>
        <w:t>Sanechips</w:t>
      </w:r>
      <w:proofErr w:type="spellEnd"/>
    </w:p>
    <w:p w14:paraId="48BD0F13" w14:textId="77777777" w:rsidR="00485C05" w:rsidRDefault="00000000">
      <w:pPr>
        <w:pStyle w:val="ListParagraph"/>
        <w:numPr>
          <w:ilvl w:val="0"/>
          <w:numId w:val="13"/>
        </w:numPr>
        <w:rPr>
          <w:bCs/>
        </w:rPr>
      </w:pPr>
      <w:r>
        <w:rPr>
          <w:rFonts w:hint="eastAsia"/>
          <w:bCs/>
        </w:rPr>
        <w:t>T</w:t>
      </w:r>
      <w:r>
        <w:rPr>
          <w:bCs/>
        </w:rPr>
        <w:t xml:space="preserve">his contribution tries to clarify whether the TCI states for target </w:t>
      </w:r>
      <w:proofErr w:type="spellStart"/>
      <w:r>
        <w:rPr>
          <w:bCs/>
        </w:rPr>
        <w:t>SCells</w:t>
      </w:r>
      <w:proofErr w:type="spellEnd"/>
      <w:r>
        <w:rPr>
          <w:bCs/>
        </w:rPr>
        <w:t xml:space="preserve"> given by RRC configuration are indicated by LTM Cell Switch Command MAC CE. </w:t>
      </w:r>
    </w:p>
    <w:p w14:paraId="48BD0F14" w14:textId="77777777" w:rsidR="00485C05" w:rsidRDefault="00000000">
      <w:pPr>
        <w:snapToGrid w:val="0"/>
        <w:spacing w:before="240" w:after="60" w:line="288" w:lineRule="auto"/>
        <w:ind w:left="840"/>
        <w:jc w:val="both"/>
        <w:rPr>
          <w:i/>
          <w:lang w:val="en-US" w:eastAsia="zh-CN"/>
        </w:rPr>
      </w:pPr>
      <w:r>
        <w:rPr>
          <w:b/>
          <w:bCs/>
          <w:i/>
        </w:rPr>
        <w:t xml:space="preserve">Proposal 1: </w:t>
      </w:r>
      <w:r>
        <w:rPr>
          <w:i/>
        </w:rPr>
        <w:t>If “</w:t>
      </w:r>
      <w:proofErr w:type="spellStart"/>
      <w:r>
        <w:rPr>
          <w:i/>
        </w:rPr>
        <w:t>simultaneousU</w:t>
      </w:r>
      <w:proofErr w:type="spellEnd"/>
      <w:r>
        <w:rPr>
          <w:i/>
        </w:rPr>
        <w:t>-TCI-</w:t>
      </w:r>
      <w:proofErr w:type="spellStart"/>
      <w:r>
        <w:rPr>
          <w:i/>
        </w:rPr>
        <w:t>UpdateList</w:t>
      </w:r>
      <w:proofErr w:type="spellEnd"/>
      <w:r>
        <w:rPr>
          <w:i/>
        </w:rPr>
        <w:t xml:space="preserve">” is configured, the TCI state for target </w:t>
      </w:r>
      <w:proofErr w:type="spellStart"/>
      <w:r>
        <w:rPr>
          <w:i/>
        </w:rPr>
        <w:t>SpCell</w:t>
      </w:r>
      <w:proofErr w:type="spellEnd"/>
      <w:r>
        <w:rPr>
          <w:i/>
        </w:rPr>
        <w:t xml:space="preserve"> indicated in LTM Cell Switch Command MAC CE can be applied for all CCs in the same CC list configured by “</w:t>
      </w:r>
      <w:proofErr w:type="spellStart"/>
      <w:r>
        <w:rPr>
          <w:i/>
        </w:rPr>
        <w:t>simultaneousU</w:t>
      </w:r>
      <w:proofErr w:type="spellEnd"/>
      <w:r>
        <w:rPr>
          <w:i/>
        </w:rPr>
        <w:t>-TCI-</w:t>
      </w:r>
      <w:proofErr w:type="spellStart"/>
      <w:r>
        <w:rPr>
          <w:i/>
        </w:rPr>
        <w:t>UpdateList</w:t>
      </w:r>
      <w:proofErr w:type="spellEnd"/>
      <w:r>
        <w:rPr>
          <w:i/>
        </w:rPr>
        <w:t xml:space="preserve">” as the target </w:t>
      </w:r>
      <w:proofErr w:type="spellStart"/>
      <w:r>
        <w:rPr>
          <w:i/>
        </w:rPr>
        <w:t>SpCell</w:t>
      </w:r>
      <w:proofErr w:type="spellEnd"/>
      <w:r>
        <w:rPr>
          <w:i/>
        </w:rPr>
        <w:t>.</w:t>
      </w:r>
    </w:p>
    <w:p w14:paraId="48BD0F15" w14:textId="77777777" w:rsidR="00485C05" w:rsidRDefault="00000000">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485C05" w14:paraId="48BD0F19" w14:textId="77777777" w:rsidTr="00485C05">
        <w:trPr>
          <w:cnfStyle w:val="100000000000" w:firstRow="1" w:lastRow="0" w:firstColumn="0" w:lastColumn="0" w:oddVBand="0" w:evenVBand="0" w:oddHBand="0" w:evenHBand="0" w:firstRowFirstColumn="0" w:firstRowLastColumn="0" w:lastRowFirstColumn="0" w:lastRowLastColumn="0"/>
        </w:trPr>
        <w:tc>
          <w:tcPr>
            <w:tcW w:w="1837" w:type="dxa"/>
          </w:tcPr>
          <w:p w14:paraId="48BD0F16" w14:textId="77777777" w:rsidR="00485C05" w:rsidRDefault="00000000">
            <w:pPr>
              <w:ind w:left="480" w:hanging="480"/>
              <w:rPr>
                <w:b w:val="0"/>
                <w:bCs w:val="0"/>
              </w:rPr>
            </w:pPr>
            <w:r>
              <w:rPr>
                <w:rFonts w:hint="eastAsia"/>
              </w:rPr>
              <w:t>C</w:t>
            </w:r>
            <w:r>
              <w:t>ompany</w:t>
            </w:r>
          </w:p>
        </w:tc>
        <w:tc>
          <w:tcPr>
            <w:tcW w:w="2125" w:type="dxa"/>
          </w:tcPr>
          <w:p w14:paraId="48BD0F17" w14:textId="77777777" w:rsidR="00485C05" w:rsidRDefault="00000000">
            <w:pPr>
              <w:ind w:left="480" w:hanging="480"/>
            </w:pPr>
            <w:r>
              <w:rPr>
                <w:rFonts w:hint="eastAsia"/>
              </w:rPr>
              <w:t>E</w:t>
            </w:r>
            <w:r>
              <w:t xml:space="preserve">ssential or </w:t>
            </w:r>
            <w:proofErr w:type="gramStart"/>
            <w:r>
              <w:t>Not</w:t>
            </w:r>
            <w:proofErr w:type="gramEnd"/>
            <w:r>
              <w:rPr>
                <w:b w:val="0"/>
                <w:bCs w:val="0"/>
              </w:rPr>
              <w:br/>
              <w:t>(Yes or No)</w:t>
            </w:r>
          </w:p>
        </w:tc>
        <w:tc>
          <w:tcPr>
            <w:tcW w:w="5986" w:type="dxa"/>
          </w:tcPr>
          <w:p w14:paraId="48BD0F18" w14:textId="77777777" w:rsidR="00485C05" w:rsidRDefault="00000000">
            <w:pPr>
              <w:ind w:left="480" w:hanging="480"/>
              <w:rPr>
                <w:b w:val="0"/>
                <w:bCs w:val="0"/>
              </w:rPr>
            </w:pPr>
            <w:r>
              <w:rPr>
                <w:rFonts w:hint="eastAsia"/>
              </w:rPr>
              <w:t>C</w:t>
            </w:r>
            <w:r>
              <w:t>omment</w:t>
            </w:r>
          </w:p>
        </w:tc>
      </w:tr>
      <w:tr w:rsidR="00485C05" w14:paraId="48BD0F1F" w14:textId="77777777" w:rsidTr="00485C05">
        <w:tc>
          <w:tcPr>
            <w:tcW w:w="1837" w:type="dxa"/>
          </w:tcPr>
          <w:p w14:paraId="48BD0F1A" w14:textId="77777777" w:rsidR="00485C05" w:rsidRDefault="00000000">
            <w:pPr>
              <w:ind w:left="480" w:hanging="480"/>
            </w:pPr>
            <w:r>
              <w:rPr>
                <w:rFonts w:hint="eastAsia"/>
              </w:rPr>
              <w:t>F</w:t>
            </w:r>
            <w:r>
              <w:t>L</w:t>
            </w:r>
          </w:p>
        </w:tc>
        <w:tc>
          <w:tcPr>
            <w:tcW w:w="2125" w:type="dxa"/>
          </w:tcPr>
          <w:p w14:paraId="48BD0F1B" w14:textId="77777777" w:rsidR="00485C05" w:rsidRDefault="00000000">
            <w:pPr>
              <w:rPr>
                <w:lang w:eastAsia="ja-JP"/>
              </w:rPr>
            </w:pPr>
            <w:proofErr w:type="gramStart"/>
            <w:r>
              <w:rPr>
                <w:lang w:eastAsia="ja-JP"/>
              </w:rPr>
              <w:t>No</w:t>
            </w:r>
            <w:r>
              <w:rPr>
                <w:rFonts w:hint="eastAsia"/>
                <w:lang w:eastAsia="ja-JP"/>
              </w:rPr>
              <w:t>(</w:t>
            </w:r>
            <w:proofErr w:type="gramEnd"/>
            <w:r>
              <w:rPr>
                <w:rFonts w:hint="eastAsia"/>
                <w:lang w:eastAsia="ja-JP"/>
              </w:rPr>
              <w:t>due to less number of support at the previous meeting)</w:t>
            </w:r>
          </w:p>
        </w:tc>
        <w:tc>
          <w:tcPr>
            <w:tcW w:w="5986" w:type="dxa"/>
          </w:tcPr>
          <w:p w14:paraId="48BD0F1C" w14:textId="77777777" w:rsidR="00485C05" w:rsidRDefault="00000000">
            <w:pPr>
              <w:rPr>
                <w:lang w:eastAsia="ja-JP"/>
              </w:rPr>
            </w:pPr>
            <w:r>
              <w:t>Even though majority of companies sees no necessity for this change, two companies mentioned at RAN1#116bis that the current spec is unclear.</w:t>
            </w:r>
            <w:r>
              <w:rPr>
                <w:rFonts w:hint="eastAsia"/>
                <w:lang w:eastAsia="ja-JP"/>
              </w:rPr>
              <w:t xml:space="preserve"> At RAN1#117, three companies (including the proponent) were fine to discuss. </w:t>
            </w:r>
          </w:p>
          <w:p w14:paraId="48BD0F1D" w14:textId="77777777" w:rsidR="00485C05" w:rsidRDefault="00000000">
            <w:pPr>
              <w:rPr>
                <w:lang w:eastAsia="ja-JP"/>
              </w:rPr>
            </w:pPr>
            <w:r>
              <w:rPr>
                <w:rFonts w:hint="eastAsia"/>
                <w:lang w:eastAsia="ja-JP"/>
              </w:rPr>
              <w:t>F</w:t>
            </w:r>
            <w:r>
              <w:rPr>
                <w:lang w:eastAsia="ja-JP"/>
              </w:rPr>
              <w:t xml:space="preserve">L thinks the </w:t>
            </w:r>
            <w:proofErr w:type="spellStart"/>
            <w:r>
              <w:rPr>
                <w:lang w:eastAsia="ja-JP"/>
              </w:rPr>
              <w:t>gNB</w:t>
            </w:r>
            <w:proofErr w:type="spellEnd"/>
            <w:r>
              <w:rPr>
                <w:lang w:eastAsia="ja-JP"/>
              </w:rPr>
              <w:t xml:space="preserve"> can send an MAC CE to activate the TCI state for </w:t>
            </w:r>
            <w:proofErr w:type="spellStart"/>
            <w:r>
              <w:rPr>
                <w:lang w:eastAsia="ja-JP"/>
              </w:rPr>
              <w:t>SCells</w:t>
            </w:r>
            <w:proofErr w:type="spellEnd"/>
            <w:r>
              <w:rPr>
                <w:lang w:eastAsia="ja-JP"/>
              </w:rPr>
              <w:t xml:space="preserve"> at the new serving cell immediately after the completion of cell switch. </w:t>
            </w:r>
          </w:p>
          <w:p w14:paraId="48BD0F1E" w14:textId="77777777" w:rsidR="00485C05"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485C05" w14:paraId="48BD0F23" w14:textId="77777777" w:rsidTr="00485C05">
        <w:tc>
          <w:tcPr>
            <w:tcW w:w="1837" w:type="dxa"/>
          </w:tcPr>
          <w:p w14:paraId="48BD0F20" w14:textId="77777777" w:rsidR="00485C05" w:rsidRDefault="00000000">
            <w:pPr>
              <w:ind w:left="480" w:hanging="480"/>
            </w:pPr>
            <w:r>
              <w:rPr>
                <w:rFonts w:eastAsia="SimSun" w:hint="eastAsia"/>
                <w:lang w:eastAsia="zh-CN"/>
              </w:rPr>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2125" w:type="dxa"/>
          </w:tcPr>
          <w:p w14:paraId="48BD0F21" w14:textId="77777777" w:rsidR="00485C05" w:rsidRDefault="00485C05"/>
        </w:tc>
        <w:tc>
          <w:tcPr>
            <w:tcW w:w="5986" w:type="dxa"/>
          </w:tcPr>
          <w:p w14:paraId="48BD0F22" w14:textId="77777777" w:rsidR="00485C05" w:rsidRDefault="00000000">
            <w:r>
              <w:t>Support the CR technically. Also agree with FL it may be too late.</w:t>
            </w:r>
          </w:p>
        </w:tc>
      </w:tr>
      <w:tr w:rsidR="00485C05" w14:paraId="48BD0F27" w14:textId="77777777" w:rsidTr="00485C05">
        <w:tc>
          <w:tcPr>
            <w:tcW w:w="1837" w:type="dxa"/>
          </w:tcPr>
          <w:p w14:paraId="48BD0F24" w14:textId="77777777" w:rsidR="00485C05" w:rsidRDefault="00000000">
            <w:pPr>
              <w:ind w:left="480" w:hanging="480"/>
              <w:rPr>
                <w:rFonts w:eastAsia="SimSun"/>
                <w:lang w:eastAsia="zh-CN"/>
              </w:rPr>
            </w:pPr>
            <w:r>
              <w:rPr>
                <w:rFonts w:eastAsia="SimSun" w:hint="eastAsia"/>
                <w:lang w:eastAsia="zh-CN"/>
              </w:rPr>
              <w:t>v</w:t>
            </w:r>
            <w:r>
              <w:rPr>
                <w:rFonts w:eastAsia="SimSun"/>
                <w:lang w:eastAsia="zh-CN"/>
              </w:rPr>
              <w:t>ivo</w:t>
            </w:r>
          </w:p>
        </w:tc>
        <w:tc>
          <w:tcPr>
            <w:tcW w:w="2125" w:type="dxa"/>
          </w:tcPr>
          <w:p w14:paraId="48BD0F25" w14:textId="77777777" w:rsidR="00485C05" w:rsidRDefault="00485C05"/>
        </w:tc>
        <w:tc>
          <w:tcPr>
            <w:tcW w:w="5986" w:type="dxa"/>
          </w:tcPr>
          <w:p w14:paraId="48BD0F26" w14:textId="77777777" w:rsidR="00485C05" w:rsidRDefault="00000000">
            <w:pPr>
              <w:rPr>
                <w:rFonts w:eastAsia="SimSun"/>
                <w:lang w:eastAsia="zh-CN"/>
              </w:rPr>
            </w:pPr>
            <w:r>
              <w:rPr>
                <w:rFonts w:eastAsia="SimSun"/>
                <w:lang w:eastAsia="zh-CN"/>
              </w:rPr>
              <w:t>Ok to discuss</w:t>
            </w:r>
          </w:p>
        </w:tc>
      </w:tr>
      <w:tr w:rsidR="00485C05" w14:paraId="48BD0F2B" w14:textId="77777777" w:rsidTr="00485C05">
        <w:tc>
          <w:tcPr>
            <w:tcW w:w="1837" w:type="dxa"/>
          </w:tcPr>
          <w:p w14:paraId="48BD0F28" w14:textId="77777777" w:rsidR="00485C05" w:rsidRDefault="00000000">
            <w:pPr>
              <w:ind w:left="480" w:hanging="480"/>
              <w:rPr>
                <w:rFonts w:eastAsia="SimSun"/>
                <w:lang w:eastAsia="zh-CN"/>
              </w:rPr>
            </w:pPr>
            <w:r>
              <w:rPr>
                <w:rFonts w:eastAsia="SimSun"/>
                <w:lang w:eastAsia="zh-CN"/>
              </w:rPr>
              <w:t>Nokia</w:t>
            </w:r>
          </w:p>
        </w:tc>
        <w:tc>
          <w:tcPr>
            <w:tcW w:w="2125" w:type="dxa"/>
          </w:tcPr>
          <w:p w14:paraId="48BD0F29" w14:textId="77777777" w:rsidR="00485C05" w:rsidRDefault="00485C05"/>
        </w:tc>
        <w:tc>
          <w:tcPr>
            <w:tcW w:w="5986" w:type="dxa"/>
          </w:tcPr>
          <w:p w14:paraId="48BD0F2A" w14:textId="77777777" w:rsidR="00485C05" w:rsidRDefault="00000000">
            <w:pPr>
              <w:rPr>
                <w:rFonts w:eastAsia="SimSun"/>
                <w:lang w:eastAsia="zh-CN"/>
              </w:rPr>
            </w:pPr>
            <w:r>
              <w:rPr>
                <w:rFonts w:eastAsia="SimSun"/>
                <w:lang w:eastAsia="zh-CN"/>
              </w:rPr>
              <w:t xml:space="preserve">This will require some discussion and we agree that it may be too late for R18. </w:t>
            </w:r>
          </w:p>
        </w:tc>
      </w:tr>
      <w:tr w:rsidR="00485C05" w14:paraId="48BD0F2F" w14:textId="77777777" w:rsidTr="00485C05">
        <w:tc>
          <w:tcPr>
            <w:tcW w:w="1837" w:type="dxa"/>
          </w:tcPr>
          <w:p w14:paraId="48BD0F2C" w14:textId="77777777" w:rsidR="00485C05" w:rsidRDefault="00000000">
            <w:pPr>
              <w:ind w:left="480" w:hanging="480"/>
              <w:rPr>
                <w:rFonts w:eastAsia="SimSun"/>
                <w:lang w:val="en-US" w:eastAsia="zh-CN"/>
              </w:rPr>
            </w:pPr>
            <w:r>
              <w:rPr>
                <w:rFonts w:eastAsia="SimSun" w:hint="eastAsia"/>
                <w:lang w:val="en-US" w:eastAsia="zh-CN"/>
              </w:rPr>
              <w:t>ZTE</w:t>
            </w:r>
          </w:p>
        </w:tc>
        <w:tc>
          <w:tcPr>
            <w:tcW w:w="2125" w:type="dxa"/>
          </w:tcPr>
          <w:p w14:paraId="48BD0F2D" w14:textId="77777777" w:rsidR="00485C05" w:rsidRDefault="00485C05"/>
        </w:tc>
        <w:tc>
          <w:tcPr>
            <w:tcW w:w="5986" w:type="dxa"/>
          </w:tcPr>
          <w:p w14:paraId="48BD0F2E" w14:textId="77777777" w:rsidR="00485C05" w:rsidRDefault="00000000">
            <w:pPr>
              <w:rPr>
                <w:rFonts w:eastAsia="SimSun"/>
                <w:lang w:val="en-US" w:eastAsia="zh-CN"/>
              </w:rPr>
            </w:pPr>
            <w:r>
              <w:rPr>
                <w:rFonts w:eastAsia="SimSun" w:hint="eastAsia"/>
                <w:lang w:val="en-US" w:eastAsia="zh-CN"/>
              </w:rPr>
              <w:t>We also agree that it is a bit late, but still tend to leave a little time for discussing this issue.</w:t>
            </w:r>
          </w:p>
        </w:tc>
      </w:tr>
      <w:tr w:rsidR="00485C05" w14:paraId="48BD0F33" w14:textId="77777777" w:rsidTr="00485C05">
        <w:tc>
          <w:tcPr>
            <w:tcW w:w="1837" w:type="dxa"/>
          </w:tcPr>
          <w:p w14:paraId="48BD0F30" w14:textId="77777777" w:rsidR="00485C05" w:rsidRDefault="00485C05">
            <w:pPr>
              <w:ind w:left="480" w:hanging="480"/>
              <w:rPr>
                <w:rFonts w:eastAsia="SimSun"/>
                <w:lang w:val="en-US" w:eastAsia="zh-CN"/>
              </w:rPr>
            </w:pPr>
          </w:p>
        </w:tc>
        <w:tc>
          <w:tcPr>
            <w:tcW w:w="2125" w:type="dxa"/>
          </w:tcPr>
          <w:p w14:paraId="48BD0F31" w14:textId="77777777" w:rsidR="00485C05" w:rsidRDefault="00485C05">
            <w:pPr>
              <w:rPr>
                <w:rFonts w:eastAsia="SimSun"/>
                <w:lang w:eastAsia="zh-CN"/>
              </w:rPr>
            </w:pPr>
          </w:p>
        </w:tc>
        <w:tc>
          <w:tcPr>
            <w:tcW w:w="5986" w:type="dxa"/>
          </w:tcPr>
          <w:p w14:paraId="48BD0F32" w14:textId="77777777" w:rsidR="00485C05" w:rsidRDefault="00485C05">
            <w:pPr>
              <w:rPr>
                <w:rFonts w:eastAsia="SimSun"/>
                <w:lang w:val="en-US" w:eastAsia="zh-CN"/>
              </w:rPr>
            </w:pPr>
          </w:p>
        </w:tc>
      </w:tr>
      <w:tr w:rsidR="00485C05" w14:paraId="48BD0F37" w14:textId="77777777" w:rsidTr="00485C05">
        <w:tc>
          <w:tcPr>
            <w:tcW w:w="1837" w:type="dxa"/>
          </w:tcPr>
          <w:p w14:paraId="48BD0F34" w14:textId="77777777" w:rsidR="00485C05" w:rsidRDefault="00485C05">
            <w:pPr>
              <w:ind w:left="480" w:hanging="480"/>
              <w:rPr>
                <w:rFonts w:eastAsia="SimSun"/>
                <w:lang w:val="en-US" w:eastAsia="zh-CN"/>
              </w:rPr>
            </w:pPr>
          </w:p>
        </w:tc>
        <w:tc>
          <w:tcPr>
            <w:tcW w:w="2125" w:type="dxa"/>
          </w:tcPr>
          <w:p w14:paraId="48BD0F35" w14:textId="77777777" w:rsidR="00485C05" w:rsidRDefault="00485C05"/>
        </w:tc>
        <w:tc>
          <w:tcPr>
            <w:tcW w:w="5986" w:type="dxa"/>
          </w:tcPr>
          <w:p w14:paraId="48BD0F36" w14:textId="77777777" w:rsidR="00485C05" w:rsidRDefault="00485C05">
            <w:pPr>
              <w:rPr>
                <w:rFonts w:eastAsia="SimSun"/>
                <w:lang w:val="en-US" w:eastAsia="zh-CN"/>
              </w:rPr>
            </w:pPr>
          </w:p>
        </w:tc>
      </w:tr>
      <w:tr w:rsidR="00485C05" w14:paraId="48BD0F3B" w14:textId="77777777" w:rsidTr="00485C05">
        <w:tc>
          <w:tcPr>
            <w:tcW w:w="1837" w:type="dxa"/>
          </w:tcPr>
          <w:p w14:paraId="48BD0F38" w14:textId="77777777" w:rsidR="00485C05" w:rsidRDefault="00485C05">
            <w:pPr>
              <w:ind w:left="480" w:hanging="480"/>
              <w:rPr>
                <w:rFonts w:eastAsia="SimSun"/>
                <w:lang w:eastAsia="zh-CN"/>
              </w:rPr>
            </w:pPr>
          </w:p>
        </w:tc>
        <w:tc>
          <w:tcPr>
            <w:tcW w:w="2125" w:type="dxa"/>
          </w:tcPr>
          <w:p w14:paraId="48BD0F39" w14:textId="77777777" w:rsidR="00485C05" w:rsidRDefault="00485C05">
            <w:pPr>
              <w:rPr>
                <w:rFonts w:eastAsia="SimSun"/>
                <w:lang w:eastAsia="zh-CN"/>
              </w:rPr>
            </w:pPr>
          </w:p>
        </w:tc>
        <w:tc>
          <w:tcPr>
            <w:tcW w:w="5986" w:type="dxa"/>
          </w:tcPr>
          <w:p w14:paraId="48BD0F3A" w14:textId="77777777" w:rsidR="00485C05" w:rsidRDefault="00485C05">
            <w:pPr>
              <w:rPr>
                <w:rFonts w:eastAsia="SimSun"/>
                <w:lang w:val="en-US" w:eastAsia="zh-CN"/>
              </w:rPr>
            </w:pPr>
          </w:p>
        </w:tc>
      </w:tr>
    </w:tbl>
    <w:p w14:paraId="48BD0F3C" w14:textId="77777777" w:rsidR="00485C05" w:rsidRDefault="00485C05">
      <w:pPr>
        <w:rPr>
          <w:bCs/>
        </w:rPr>
      </w:pPr>
    </w:p>
    <w:p w14:paraId="48BD0F3D" w14:textId="77777777" w:rsidR="00485C05" w:rsidRDefault="00485C05">
      <w:pPr>
        <w:rPr>
          <w:bCs/>
        </w:rPr>
      </w:pPr>
    </w:p>
    <w:p w14:paraId="48BD0F3E" w14:textId="77777777" w:rsidR="00485C05" w:rsidRDefault="00000000">
      <w:pPr>
        <w:spacing w:after="0" w:line="240" w:lineRule="auto"/>
        <w:rPr>
          <w:bCs/>
        </w:rPr>
      </w:pPr>
      <w:r>
        <w:rPr>
          <w:bCs/>
        </w:rPr>
        <w:br w:type="page"/>
      </w:r>
    </w:p>
    <w:p w14:paraId="48BD0F3F" w14:textId="77777777" w:rsidR="00485C05" w:rsidRDefault="00000000">
      <w:pPr>
        <w:pStyle w:val="Heading2"/>
        <w:rPr>
          <w:rFonts w:eastAsia="SimSun"/>
          <w:lang w:eastAsia="zh-CN"/>
        </w:rPr>
      </w:pPr>
      <w:r>
        <w:rPr>
          <w:rFonts w:eastAsia="SimSun"/>
          <w:lang w:eastAsia="zh-CN"/>
        </w:rPr>
        <w:lastRenderedPageBreak/>
        <w:t xml:space="preserve">[Open] Issue </w:t>
      </w:r>
      <w:r>
        <w:rPr>
          <w:rFonts w:eastAsiaTheme="minorEastAsia" w:hint="eastAsia"/>
        </w:rPr>
        <w:t>1-8</w:t>
      </w:r>
      <w:r>
        <w:rPr>
          <w:rFonts w:eastAsia="SimSun"/>
          <w:lang w:eastAsia="zh-CN"/>
        </w:rPr>
        <w:t>: UL/SUL indication</w:t>
      </w:r>
    </w:p>
    <w:p w14:paraId="48BD0F40" w14:textId="77777777" w:rsidR="00485C05" w:rsidRDefault="00000000">
      <w:pPr>
        <w:pStyle w:val="Heading3"/>
      </w:pPr>
      <w:r>
        <w:rPr>
          <w:rFonts w:hint="eastAsia"/>
        </w:rPr>
        <w:t>S</w:t>
      </w:r>
      <w:r>
        <w:t>ummary of Proposal</w:t>
      </w:r>
    </w:p>
    <w:p w14:paraId="48BD0F41" w14:textId="77777777" w:rsidR="00485C05" w:rsidRDefault="00000000">
      <w:pPr>
        <w:pBdr>
          <w:top w:val="single" w:sz="4" w:space="1" w:color="auto"/>
          <w:left w:val="single" w:sz="4" w:space="4" w:color="auto"/>
          <w:bottom w:val="single" w:sz="4" w:space="1" w:color="auto"/>
          <w:right w:val="single" w:sz="4" w:space="4" w:color="auto"/>
        </w:pBdr>
        <w:rPr>
          <w:bCs/>
        </w:rPr>
      </w:pPr>
      <w:r>
        <w:rPr>
          <w:bCs/>
        </w:rPr>
        <w:t>R1-2406995</w:t>
      </w:r>
      <w:r>
        <w:rPr>
          <w:bCs/>
        </w:rPr>
        <w:tab/>
        <w:t>Corrections to the UL/SUL indication for CFRA in TS38.213</w:t>
      </w:r>
      <w:r>
        <w:rPr>
          <w:bCs/>
        </w:rPr>
        <w:tab/>
        <w:t xml:space="preserve">Huawei, </w:t>
      </w:r>
      <w:proofErr w:type="spellStart"/>
      <w:r>
        <w:rPr>
          <w:bCs/>
        </w:rPr>
        <w:t>HiSilicon</w:t>
      </w:r>
      <w:proofErr w:type="spellEnd"/>
    </w:p>
    <w:p w14:paraId="48BD0F42" w14:textId="77777777" w:rsidR="00485C05" w:rsidRDefault="00485C05"/>
    <w:p w14:paraId="48BD0F43" w14:textId="77777777" w:rsidR="00485C05" w:rsidRDefault="00000000">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48BD0F44" w14:textId="77777777" w:rsidR="00485C05" w:rsidRDefault="00000000">
      <w:pPr>
        <w:rPr>
          <w:lang w:eastAsia="ja-JP"/>
        </w:rPr>
      </w:pPr>
      <w:r>
        <w:rPr>
          <w:noProof/>
          <w:lang w:eastAsia="ja-JP"/>
        </w:rPr>
        <mc:AlternateContent>
          <mc:Choice Requires="wps">
            <w:drawing>
              <wp:inline distT="0" distB="0" distL="0" distR="0" wp14:anchorId="48BD0FA8" wp14:editId="48BD0FA9">
                <wp:extent cx="6318885"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ln>
                      </wps:spPr>
                      <wps:txbx>
                        <w:txbxContent>
                          <w:p w14:paraId="48BD0FBA" w14:textId="77777777" w:rsidR="00485C05" w:rsidRDefault="00000000">
                            <w:pPr>
                              <w:ind w:leftChars="283" w:left="567" w:hanging="1"/>
                              <w:rPr>
                                <w:b/>
                                <w:bCs/>
                              </w:rPr>
                            </w:pPr>
                            <w:bookmarkStart w:id="232" w:name="_Toc161999108"/>
                            <w:bookmarkStart w:id="233" w:name="_Toc26719398"/>
                            <w:bookmarkStart w:id="234" w:name="_Toc29899128"/>
                            <w:bookmarkStart w:id="235" w:name="_Toc12021461"/>
                            <w:bookmarkStart w:id="236" w:name="_Toc20311573"/>
                            <w:bookmarkStart w:id="237" w:name="_Toc29917283"/>
                            <w:bookmarkStart w:id="238" w:name="_Toc29894829"/>
                            <w:bookmarkStart w:id="239" w:name="_Toc29899546"/>
                            <w:bookmarkStart w:id="240" w:name="_Toc36498157"/>
                            <w:bookmarkStart w:id="241" w:name="_Toc45699183"/>
                            <w:r>
                              <w:rPr>
                                <w:b/>
                                <w:bCs/>
                              </w:rPr>
                              <w:t>TP to 38.213</w:t>
                            </w:r>
                            <w:r>
                              <w:rPr>
                                <w:b/>
                                <w:bCs/>
                              </w:rPr>
                              <w:br/>
                              <w:t>8</w:t>
                            </w:r>
                            <w:r>
                              <w:rPr>
                                <w:b/>
                                <w:bCs/>
                              </w:rPr>
                              <w:tab/>
                              <w:t>Random access procedure</w:t>
                            </w:r>
                            <w:bookmarkEnd w:id="232"/>
                            <w:bookmarkEnd w:id="233"/>
                            <w:bookmarkEnd w:id="234"/>
                            <w:bookmarkEnd w:id="235"/>
                            <w:bookmarkEnd w:id="236"/>
                            <w:bookmarkEnd w:id="237"/>
                            <w:bookmarkEnd w:id="238"/>
                            <w:bookmarkEnd w:id="239"/>
                            <w:bookmarkEnd w:id="240"/>
                            <w:bookmarkEnd w:id="241"/>
                          </w:p>
                          <w:p w14:paraId="48BD0FBB" w14:textId="77777777" w:rsidR="00485C05" w:rsidRDefault="00000000">
                            <w:pPr>
                              <w:ind w:leftChars="283" w:left="567" w:hanging="1"/>
                              <w:rPr>
                                <w:rFonts w:eastAsia="MS Mincho"/>
                                <w:lang w:eastAsia="ja-JP"/>
                              </w:rPr>
                            </w:pPr>
                            <w:r>
                              <w:rPr>
                                <w:rFonts w:eastAsia="MS Mincho"/>
                              </w:rPr>
                              <w:t xml:space="preserve">If a </w:t>
                            </w:r>
                            <w:r>
                              <w:rPr>
                                <w:lang w:val="en-US"/>
                              </w:rPr>
                              <w:t>UE is configured with two UL carriers for a serving cell</w:t>
                            </w:r>
                            <w:ins w:id="242"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243"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MS Mincho"/>
                                </w:rPr>
                                <w:t>.</w:t>
                              </w:r>
                            </w:ins>
                          </w:p>
                        </w:txbxContent>
                      </wps:txbx>
                      <wps:bodyPr rot="0" vert="horz" wrap="square" lIns="91440" tIns="45720" rIns="91440" bIns="45720" anchor="t" anchorCtr="0">
                        <a:spAutoFit/>
                      </wps:bodyPr>
                    </wps:wsp>
                  </a:graphicData>
                </a:graphic>
              </wp:inline>
            </w:drawing>
          </mc:Choice>
          <mc:Fallback>
            <w:pict>
              <v:shape w14:anchorId="48BD0FA8" id="テキスト ボックス 2" o:spid="_x0000_s1027"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">
                <v:textbox style="mso-fit-shape-to-text:t">
                  <w:txbxContent>
                    <w:p w14:paraId="48BD0FBA" w14:textId="77777777" w:rsidR="00485C05" w:rsidRDefault="00000000">
                      <w:pPr>
                        <w:ind w:leftChars="283" w:left="567" w:hanging="1"/>
                        <w:rPr>
                          <w:b/>
                          <w:bCs/>
                        </w:rPr>
                      </w:pPr>
                      <w:bookmarkStart w:id="244" w:name="_Toc161999108"/>
                      <w:bookmarkStart w:id="245" w:name="_Toc26719398"/>
                      <w:bookmarkStart w:id="246" w:name="_Toc29899128"/>
                      <w:bookmarkStart w:id="247" w:name="_Toc12021461"/>
                      <w:bookmarkStart w:id="248" w:name="_Toc20311573"/>
                      <w:bookmarkStart w:id="249" w:name="_Toc29917283"/>
                      <w:bookmarkStart w:id="250" w:name="_Toc29894829"/>
                      <w:bookmarkStart w:id="251" w:name="_Toc29899546"/>
                      <w:bookmarkStart w:id="252" w:name="_Toc36498157"/>
                      <w:bookmarkStart w:id="253" w:name="_Toc45699183"/>
                      <w:r>
                        <w:rPr>
                          <w:b/>
                          <w:bCs/>
                        </w:rPr>
                        <w:t>TP to 38.213</w:t>
                      </w:r>
                      <w:r>
                        <w:rPr>
                          <w:b/>
                          <w:bCs/>
                        </w:rPr>
                        <w:br/>
                        <w:t>8</w:t>
                      </w:r>
                      <w:r>
                        <w:rPr>
                          <w:b/>
                          <w:bCs/>
                        </w:rPr>
                        <w:tab/>
                        <w:t>Random access procedure</w:t>
                      </w:r>
                      <w:bookmarkEnd w:id="244"/>
                      <w:bookmarkEnd w:id="245"/>
                      <w:bookmarkEnd w:id="246"/>
                      <w:bookmarkEnd w:id="247"/>
                      <w:bookmarkEnd w:id="248"/>
                      <w:bookmarkEnd w:id="249"/>
                      <w:bookmarkEnd w:id="250"/>
                      <w:bookmarkEnd w:id="251"/>
                      <w:bookmarkEnd w:id="252"/>
                      <w:bookmarkEnd w:id="253"/>
                    </w:p>
                    <w:p w14:paraId="48BD0FBB" w14:textId="77777777" w:rsidR="00485C05" w:rsidRDefault="00000000">
                      <w:pPr>
                        <w:ind w:leftChars="283" w:left="567" w:hanging="1"/>
                        <w:rPr>
                          <w:rFonts w:eastAsia="MS Mincho"/>
                          <w:lang w:eastAsia="ja-JP"/>
                        </w:rPr>
                      </w:pPr>
                      <w:r>
                        <w:rPr>
                          <w:rFonts w:eastAsia="MS Mincho"/>
                        </w:rPr>
                        <w:t xml:space="preserve">If a </w:t>
                      </w:r>
                      <w:r>
                        <w:rPr>
                          <w:lang w:val="en-US"/>
                        </w:rPr>
                        <w:t>UE is configured with two UL carriers for a serving cell</w:t>
                      </w:r>
                      <w:ins w:id="254"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255"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lang w:eastAsia="fr-FR"/>
                          </w:rPr>
                          <w:t>S/U</w:t>
                        </w:r>
                        <w:r>
                          <w:rPr>
                            <w:lang w:val="en-US"/>
                          </w:rPr>
                          <w:t xml:space="preserve"> field value from the MAC CE to determine the UL carrier for the corresponding PRACH transmission</w:t>
                        </w:r>
                        <w:r>
                          <w:rPr>
                            <w:rFonts w:eastAsia="MS Mincho"/>
                          </w:rPr>
                          <w:t>.</w:t>
                        </w:r>
                      </w:ins>
                    </w:p>
                  </w:txbxContent>
                </v:textbox>
                <w10:anchorlock/>
              </v:shape>
            </w:pict>
          </mc:Fallback>
        </mc:AlternateContent>
      </w:r>
    </w:p>
    <w:p w14:paraId="48BD0F45" w14:textId="77777777" w:rsidR="00485C05" w:rsidRDefault="00485C05">
      <w:pPr>
        <w:ind w:leftChars="283" w:left="567" w:hanging="1"/>
        <w:rPr>
          <w:rFonts w:eastAsia="MS Mincho"/>
        </w:rPr>
      </w:pPr>
    </w:p>
    <w:p w14:paraId="48BD0F46" w14:textId="77777777" w:rsidR="00485C05" w:rsidRDefault="00485C05">
      <w:pPr>
        <w:ind w:leftChars="283" w:left="567" w:hanging="1"/>
        <w:rPr>
          <w:rFonts w:eastAsia="MS Mincho"/>
        </w:rPr>
      </w:pPr>
    </w:p>
    <w:p w14:paraId="48BD0F47" w14:textId="77777777" w:rsidR="00485C05" w:rsidRDefault="00000000">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485C05" w14:paraId="48BD0F4B" w14:textId="77777777" w:rsidTr="00485C05">
        <w:trPr>
          <w:cnfStyle w:val="100000000000" w:firstRow="1" w:lastRow="0" w:firstColumn="0" w:lastColumn="0" w:oddVBand="0" w:evenVBand="0" w:oddHBand="0" w:evenHBand="0" w:firstRowFirstColumn="0" w:firstRowLastColumn="0" w:lastRowFirstColumn="0" w:lastRowLastColumn="0"/>
        </w:trPr>
        <w:tc>
          <w:tcPr>
            <w:tcW w:w="1828" w:type="dxa"/>
          </w:tcPr>
          <w:p w14:paraId="48BD0F48" w14:textId="77777777" w:rsidR="00485C05" w:rsidRDefault="00000000">
            <w:pPr>
              <w:rPr>
                <w:b w:val="0"/>
                <w:bCs w:val="0"/>
              </w:rPr>
            </w:pPr>
            <w:r>
              <w:rPr>
                <w:rFonts w:hint="eastAsia"/>
              </w:rPr>
              <w:t>C</w:t>
            </w:r>
            <w:r>
              <w:t>ompany</w:t>
            </w:r>
          </w:p>
        </w:tc>
        <w:tc>
          <w:tcPr>
            <w:tcW w:w="2106" w:type="dxa"/>
          </w:tcPr>
          <w:p w14:paraId="48BD0F49" w14:textId="77777777" w:rsidR="00485C05" w:rsidRDefault="00000000">
            <w:r>
              <w:rPr>
                <w:rFonts w:hint="eastAsia"/>
              </w:rPr>
              <w:t>E</w:t>
            </w:r>
            <w:r>
              <w:t xml:space="preserve">ssential or </w:t>
            </w:r>
            <w:proofErr w:type="gramStart"/>
            <w:r>
              <w:t>Not</w:t>
            </w:r>
            <w:proofErr w:type="gramEnd"/>
            <w:r>
              <w:rPr>
                <w:b w:val="0"/>
                <w:bCs w:val="0"/>
              </w:rPr>
              <w:br/>
              <w:t>(Yes or No)</w:t>
            </w:r>
          </w:p>
        </w:tc>
        <w:tc>
          <w:tcPr>
            <w:tcW w:w="6009" w:type="dxa"/>
          </w:tcPr>
          <w:p w14:paraId="48BD0F4A" w14:textId="77777777" w:rsidR="00485C05" w:rsidRDefault="00000000">
            <w:pPr>
              <w:rPr>
                <w:b w:val="0"/>
                <w:bCs w:val="0"/>
              </w:rPr>
            </w:pPr>
            <w:r>
              <w:rPr>
                <w:rFonts w:hint="eastAsia"/>
              </w:rPr>
              <w:t>C</w:t>
            </w:r>
            <w:r>
              <w:t>omment</w:t>
            </w:r>
          </w:p>
        </w:tc>
      </w:tr>
      <w:tr w:rsidR="00485C05" w14:paraId="48BD0F51" w14:textId="77777777" w:rsidTr="00485C05">
        <w:tc>
          <w:tcPr>
            <w:tcW w:w="1828" w:type="dxa"/>
          </w:tcPr>
          <w:p w14:paraId="48BD0F4C" w14:textId="77777777" w:rsidR="00485C05" w:rsidRDefault="00000000">
            <w:r>
              <w:rPr>
                <w:rFonts w:hint="eastAsia"/>
              </w:rPr>
              <w:t>F</w:t>
            </w:r>
            <w:r>
              <w:t>L</w:t>
            </w:r>
          </w:p>
        </w:tc>
        <w:tc>
          <w:tcPr>
            <w:tcW w:w="2106" w:type="dxa"/>
          </w:tcPr>
          <w:p w14:paraId="48BD0F4D" w14:textId="77777777" w:rsidR="00485C05" w:rsidRDefault="00000000">
            <w:pPr>
              <w:rPr>
                <w:lang w:eastAsia="ja-JP"/>
              </w:rPr>
            </w:pPr>
            <w:r>
              <w:rPr>
                <w:rFonts w:hint="eastAsia"/>
                <w:lang w:eastAsia="ja-JP"/>
              </w:rPr>
              <w:t>N</w:t>
            </w:r>
            <w:r>
              <w:rPr>
                <w:lang w:eastAsia="ja-JP"/>
              </w:rPr>
              <w:t xml:space="preserve">o </w:t>
            </w:r>
            <w:r>
              <w:rPr>
                <w:rFonts w:hint="eastAsia"/>
                <w:lang w:eastAsia="ja-JP"/>
              </w:rPr>
              <w:t>(due to no support at the previous meeting)</w:t>
            </w:r>
          </w:p>
        </w:tc>
        <w:tc>
          <w:tcPr>
            <w:tcW w:w="6009" w:type="dxa"/>
          </w:tcPr>
          <w:p w14:paraId="48BD0F4E" w14:textId="77777777" w:rsidR="00485C05" w:rsidRDefault="00000000">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p w14:paraId="48BD0F4F" w14:textId="77777777" w:rsidR="00485C05" w:rsidRDefault="00000000">
            <w:pPr>
              <w:rPr>
                <w:lang w:eastAsia="ja-JP"/>
              </w:rPr>
            </w:pPr>
            <w:r>
              <w:rPr>
                <w:rFonts w:hint="eastAsia"/>
                <w:lang w:eastAsia="ja-JP"/>
              </w:rPr>
              <w:t xml:space="preserve">At RAN1#117, no other company other than the proponent supported this proposal. </w:t>
            </w:r>
          </w:p>
          <w:p w14:paraId="48BD0F50" w14:textId="77777777" w:rsidR="00485C05"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485C05" w14:paraId="48BD0F55" w14:textId="77777777" w:rsidTr="00485C05">
        <w:tc>
          <w:tcPr>
            <w:tcW w:w="1828" w:type="dxa"/>
          </w:tcPr>
          <w:p w14:paraId="48BD0F52" w14:textId="77777777" w:rsidR="00485C05" w:rsidRDefault="00000000">
            <w:r>
              <w:t>Ericsson</w:t>
            </w:r>
          </w:p>
        </w:tc>
        <w:tc>
          <w:tcPr>
            <w:tcW w:w="2106" w:type="dxa"/>
          </w:tcPr>
          <w:p w14:paraId="48BD0F53" w14:textId="77777777" w:rsidR="00485C05" w:rsidRDefault="00000000">
            <w:r>
              <w:t>Yes?</w:t>
            </w:r>
          </w:p>
        </w:tc>
        <w:tc>
          <w:tcPr>
            <w:tcW w:w="6009" w:type="dxa"/>
          </w:tcPr>
          <w:p w14:paraId="48BD0F54" w14:textId="77777777" w:rsidR="00485C05" w:rsidRDefault="00000000">
            <w:r>
              <w:t xml:space="preserve">At least the addition of “or a candidate cell” makes sense – otherwise the description is lacking. </w:t>
            </w:r>
          </w:p>
        </w:tc>
      </w:tr>
      <w:tr w:rsidR="00485C05" w14:paraId="48BD0F5A" w14:textId="77777777" w:rsidTr="00485C05">
        <w:tc>
          <w:tcPr>
            <w:tcW w:w="1828" w:type="dxa"/>
          </w:tcPr>
          <w:p w14:paraId="48BD0F56" w14:textId="77777777" w:rsidR="00485C05" w:rsidRDefault="00000000">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106" w:type="dxa"/>
          </w:tcPr>
          <w:p w14:paraId="48BD0F57" w14:textId="77777777" w:rsidR="00485C05" w:rsidRDefault="00000000">
            <w:r>
              <w:rPr>
                <w:rFonts w:eastAsia="SimSun" w:hint="eastAsia"/>
                <w:lang w:eastAsia="zh-CN"/>
              </w:rPr>
              <w:t>Y</w:t>
            </w:r>
            <w:r>
              <w:rPr>
                <w:rFonts w:eastAsia="SimSun"/>
                <w:lang w:eastAsia="zh-CN"/>
              </w:rPr>
              <w:t>es</w:t>
            </w:r>
          </w:p>
        </w:tc>
        <w:tc>
          <w:tcPr>
            <w:tcW w:w="6009" w:type="dxa"/>
          </w:tcPr>
          <w:p w14:paraId="48BD0F58" w14:textId="77777777" w:rsidR="00485C05" w:rsidRDefault="00000000">
            <w:pPr>
              <w:rPr>
                <w:rFonts w:eastAsia="SimSun"/>
                <w:lang w:eastAsia="zh-CN"/>
              </w:rPr>
            </w:pPr>
            <w:r>
              <w:rPr>
                <w:rFonts w:eastAsia="SimSun"/>
                <w:lang w:eastAsia="zh-CN"/>
              </w:rPr>
              <w:t xml:space="preserve">The first change is trying to align the 213 and 212. A PDCCH can trigger CFRA on serving cell and candidate cell. </w:t>
            </w:r>
          </w:p>
          <w:p w14:paraId="48BD0F59" w14:textId="77777777" w:rsidR="00485C05" w:rsidRDefault="00000000">
            <w:r>
              <w:rPr>
                <w:rFonts w:eastAsia="SimSun"/>
                <w:lang w:eastAsia="zh-CN"/>
              </w:rPr>
              <w:t>The 2</w:t>
            </w:r>
            <w:r>
              <w:rPr>
                <w:rFonts w:eastAsia="SimSun"/>
                <w:vertAlign w:val="superscript"/>
                <w:lang w:eastAsia="zh-CN"/>
              </w:rPr>
              <w:t>nd</w:t>
            </w:r>
            <w:r>
              <w:rPr>
                <w:rFonts w:eastAsia="SimSun"/>
                <w:lang w:eastAsia="zh-CN"/>
              </w:rPr>
              <w:t xml:space="preserve"> change is trying to keep the consistence between RAN2 and RAN1 specification. If it is not captured, the RAN1 procedure on </w:t>
            </w:r>
            <w:r>
              <w:rPr>
                <w:rFonts w:eastAsia="SimSun"/>
                <w:lang w:eastAsia="zh-CN"/>
              </w:rPr>
              <w:lastRenderedPageBreak/>
              <w:t xml:space="preserve">PRACH transmission on target cell’s SUL triggered by CSC is not mentioned in RAN1 specification at all. The reader lack of background may be confused whether the CFRA procedure in 213 can still be applied on SUL of target cell if it is triggered by CSC.  </w:t>
            </w:r>
          </w:p>
        </w:tc>
      </w:tr>
      <w:tr w:rsidR="00485C05" w14:paraId="48BD0F5E" w14:textId="77777777" w:rsidTr="00485C05">
        <w:tc>
          <w:tcPr>
            <w:tcW w:w="1828" w:type="dxa"/>
          </w:tcPr>
          <w:p w14:paraId="48BD0F5B" w14:textId="77777777" w:rsidR="00485C05" w:rsidRDefault="00000000">
            <w:pPr>
              <w:rPr>
                <w:rFonts w:eastAsia="SimSun"/>
                <w:lang w:eastAsia="zh-CN"/>
              </w:rPr>
            </w:pPr>
            <w:r>
              <w:rPr>
                <w:rFonts w:eastAsia="SimSun" w:hint="eastAsia"/>
                <w:lang w:eastAsia="zh-CN"/>
              </w:rPr>
              <w:lastRenderedPageBreak/>
              <w:t>v</w:t>
            </w:r>
            <w:r>
              <w:rPr>
                <w:rFonts w:eastAsia="SimSun"/>
                <w:lang w:eastAsia="zh-CN"/>
              </w:rPr>
              <w:t>ivo</w:t>
            </w:r>
          </w:p>
        </w:tc>
        <w:tc>
          <w:tcPr>
            <w:tcW w:w="2106" w:type="dxa"/>
          </w:tcPr>
          <w:p w14:paraId="48BD0F5C" w14:textId="77777777" w:rsidR="00485C05" w:rsidRDefault="00000000">
            <w:pPr>
              <w:rPr>
                <w:rFonts w:eastAsia="SimSun"/>
                <w:lang w:eastAsia="zh-CN"/>
              </w:rPr>
            </w:pPr>
            <w:r>
              <w:rPr>
                <w:rFonts w:eastAsia="SimSun" w:hint="eastAsia"/>
                <w:lang w:eastAsia="zh-CN"/>
              </w:rPr>
              <w:t>Y</w:t>
            </w:r>
            <w:r>
              <w:rPr>
                <w:rFonts w:eastAsia="SimSun"/>
                <w:lang w:eastAsia="zh-CN"/>
              </w:rPr>
              <w:t>es</w:t>
            </w:r>
          </w:p>
        </w:tc>
        <w:tc>
          <w:tcPr>
            <w:tcW w:w="6009" w:type="dxa"/>
          </w:tcPr>
          <w:p w14:paraId="48BD0F5D" w14:textId="77777777" w:rsidR="00485C05" w:rsidRDefault="00485C05"/>
        </w:tc>
      </w:tr>
      <w:tr w:rsidR="00485C05" w14:paraId="48BD0F62" w14:textId="77777777" w:rsidTr="00485C05">
        <w:tc>
          <w:tcPr>
            <w:tcW w:w="1828" w:type="dxa"/>
          </w:tcPr>
          <w:p w14:paraId="48BD0F5F" w14:textId="77777777" w:rsidR="00485C05" w:rsidRDefault="00000000">
            <w:pPr>
              <w:rPr>
                <w:rFonts w:eastAsia="SimSun"/>
                <w:lang w:eastAsia="zh-CN"/>
              </w:rPr>
            </w:pPr>
            <w:r>
              <w:rPr>
                <w:rFonts w:eastAsia="SimSun"/>
                <w:lang w:eastAsia="zh-CN"/>
              </w:rPr>
              <w:t>Nokia</w:t>
            </w:r>
          </w:p>
        </w:tc>
        <w:tc>
          <w:tcPr>
            <w:tcW w:w="2106" w:type="dxa"/>
          </w:tcPr>
          <w:p w14:paraId="48BD0F60" w14:textId="77777777" w:rsidR="00485C05" w:rsidRDefault="00000000">
            <w:pPr>
              <w:rPr>
                <w:rFonts w:eastAsia="SimSun"/>
                <w:lang w:eastAsia="zh-CN"/>
              </w:rPr>
            </w:pPr>
            <w:r>
              <w:rPr>
                <w:rFonts w:eastAsia="SimSun"/>
                <w:lang w:eastAsia="zh-CN"/>
              </w:rPr>
              <w:t>Yes</w:t>
            </w:r>
          </w:p>
        </w:tc>
        <w:tc>
          <w:tcPr>
            <w:tcW w:w="6009" w:type="dxa"/>
          </w:tcPr>
          <w:p w14:paraId="48BD0F61" w14:textId="77777777" w:rsidR="00485C05" w:rsidRDefault="00000000">
            <w:r>
              <w:t>The CR looks good.</w:t>
            </w:r>
          </w:p>
        </w:tc>
      </w:tr>
      <w:tr w:rsidR="00485C05" w14:paraId="48BD0F66" w14:textId="77777777" w:rsidTr="00485C05">
        <w:tc>
          <w:tcPr>
            <w:tcW w:w="1828" w:type="dxa"/>
          </w:tcPr>
          <w:p w14:paraId="48BD0F63" w14:textId="77777777" w:rsidR="00485C05" w:rsidRDefault="00000000">
            <w:pPr>
              <w:rPr>
                <w:rFonts w:eastAsia="SimSun"/>
                <w:lang w:val="en-US" w:eastAsia="zh-CN"/>
              </w:rPr>
            </w:pPr>
            <w:r>
              <w:rPr>
                <w:rFonts w:eastAsia="SimSun" w:hint="eastAsia"/>
                <w:lang w:val="en-US" w:eastAsia="zh-CN"/>
              </w:rPr>
              <w:t>ZTE</w:t>
            </w:r>
          </w:p>
        </w:tc>
        <w:tc>
          <w:tcPr>
            <w:tcW w:w="2106" w:type="dxa"/>
          </w:tcPr>
          <w:p w14:paraId="48BD0F64" w14:textId="77777777" w:rsidR="00485C05" w:rsidRDefault="00485C05">
            <w:pPr>
              <w:rPr>
                <w:rFonts w:eastAsia="SimSun"/>
                <w:lang w:eastAsia="zh-CN"/>
              </w:rPr>
            </w:pPr>
          </w:p>
        </w:tc>
        <w:tc>
          <w:tcPr>
            <w:tcW w:w="6009" w:type="dxa"/>
          </w:tcPr>
          <w:p w14:paraId="48BD0F65" w14:textId="77777777" w:rsidR="00485C05" w:rsidRDefault="00000000">
            <w:pPr>
              <w:rPr>
                <w:rFonts w:eastAsia="SimSun"/>
                <w:lang w:val="en-US" w:eastAsia="zh-CN"/>
              </w:rPr>
            </w:pPr>
            <w:r>
              <w:rPr>
                <w:rFonts w:eastAsia="SimSun" w:hint="eastAsia"/>
                <w:lang w:val="en-US" w:eastAsia="zh-CN"/>
              </w:rPr>
              <w:t xml:space="preserve">Last change is more suitable to be reflected in RAN2 spec and we understand that it is already in RAN2 spec. It seems unnecessary to repeat it in RAN1. </w:t>
            </w:r>
          </w:p>
        </w:tc>
      </w:tr>
    </w:tbl>
    <w:p w14:paraId="48BD0F67" w14:textId="77777777" w:rsidR="00485C05" w:rsidRDefault="00485C05">
      <w:pPr>
        <w:ind w:leftChars="283" w:left="567" w:hanging="1"/>
        <w:rPr>
          <w:rFonts w:eastAsia="MS Mincho"/>
        </w:rPr>
      </w:pPr>
    </w:p>
    <w:p w14:paraId="48BD0F68" w14:textId="77777777" w:rsidR="00485C05" w:rsidRDefault="00000000">
      <w:pPr>
        <w:spacing w:after="0" w:line="240" w:lineRule="auto"/>
        <w:rPr>
          <w:rFonts w:eastAsia="SimSun"/>
          <w:lang w:eastAsia="zh-CN"/>
        </w:rPr>
      </w:pPr>
      <w:r>
        <w:rPr>
          <w:rFonts w:eastAsia="SimSun"/>
          <w:lang w:eastAsia="zh-CN"/>
        </w:rPr>
        <w:br w:type="page"/>
      </w:r>
    </w:p>
    <w:p w14:paraId="48BD0F69" w14:textId="77777777" w:rsidR="00485C05" w:rsidRDefault="00000000">
      <w:pPr>
        <w:pStyle w:val="Heading2"/>
        <w:rPr>
          <w:rFonts w:eastAsia="SimSun"/>
          <w:lang w:val="en-US" w:eastAsia="zh-CN"/>
        </w:rPr>
      </w:pPr>
      <w:r>
        <w:rPr>
          <w:rFonts w:eastAsia="SimSun"/>
          <w:lang w:val="en-US" w:eastAsia="zh-CN"/>
        </w:rPr>
        <w:lastRenderedPageBreak/>
        <w:t xml:space="preserve">[Open] Issue </w:t>
      </w:r>
      <w:r>
        <w:rPr>
          <w:rFonts w:eastAsiaTheme="minorEastAsia" w:hint="eastAsia"/>
          <w:lang w:val="en-US"/>
        </w:rPr>
        <w:t>1-9</w:t>
      </w:r>
      <w:r>
        <w:rPr>
          <w:rFonts w:eastAsia="SimSun"/>
          <w:lang w:val="en-US" w:eastAsia="zh-CN"/>
        </w:rPr>
        <w:t xml:space="preserve">: </w:t>
      </w:r>
      <w:r>
        <w:rPr>
          <w:rFonts w:hint="eastAsia"/>
          <w:lang w:val="en-US"/>
        </w:rPr>
        <w:t>D</w:t>
      </w:r>
      <w:r>
        <w:rPr>
          <w:rFonts w:eastAsia="SimSun"/>
          <w:lang w:val="en-US" w:eastAsia="zh-CN"/>
        </w:rPr>
        <w:t>eactivation of candidate TCI states</w:t>
      </w:r>
    </w:p>
    <w:p w14:paraId="48BD0F6A" w14:textId="77777777" w:rsidR="00485C05" w:rsidRDefault="00000000">
      <w:pPr>
        <w:pStyle w:val="Heading3"/>
      </w:pPr>
      <w:r>
        <w:rPr>
          <w:rFonts w:hint="eastAsia"/>
        </w:rPr>
        <w:t>S</w:t>
      </w:r>
      <w:r>
        <w:t>ummary of Proposal</w:t>
      </w:r>
    </w:p>
    <w:p w14:paraId="48BD0F6B" w14:textId="77777777" w:rsidR="00485C05" w:rsidRDefault="00000000">
      <w:pPr>
        <w:pBdr>
          <w:top w:val="single" w:sz="4" w:space="1" w:color="auto"/>
          <w:left w:val="single" w:sz="4" w:space="4" w:color="auto"/>
          <w:bottom w:val="single" w:sz="4" w:space="1" w:color="auto"/>
          <w:right w:val="single" w:sz="4" w:space="4" w:color="auto"/>
        </w:pBdr>
        <w:rPr>
          <w:bCs/>
        </w:rPr>
      </w:pPr>
      <w:r>
        <w:rPr>
          <w:bCs/>
        </w:rPr>
        <w:t>R1-2407147</w:t>
      </w:r>
      <w:r>
        <w:rPr>
          <w:bCs/>
        </w:rPr>
        <w:tab/>
        <w:t>Draft CR for 38.213 on deactivation of candidate TCI states</w:t>
      </w:r>
      <w:r>
        <w:rPr>
          <w:bCs/>
        </w:rPr>
        <w:tab/>
        <w:t>Ericsson</w:t>
      </w:r>
    </w:p>
    <w:p w14:paraId="48BD0F6C" w14:textId="77777777" w:rsidR="00485C05" w:rsidRDefault="00000000">
      <w:pPr>
        <w:rPr>
          <w:bCs/>
          <w:lang w:eastAsia="ja-JP"/>
        </w:rPr>
      </w:pPr>
      <w:r>
        <w:rPr>
          <w:bCs/>
          <w:lang w:eastAsia="ja-JP"/>
        </w:rPr>
        <w:sym w:font="Wingdings" w:char="F0E0"/>
      </w:r>
      <w:r>
        <w:rPr>
          <w:bCs/>
          <w:lang w:eastAsia="ja-JP"/>
        </w:rPr>
        <w:t xml:space="preserve"> This proposal tries to clarify that the activated candidate cell TCI states are deactivated after RRC reconfiguration with sync.</w:t>
      </w:r>
    </w:p>
    <w:p w14:paraId="48BD0F6D" w14:textId="77777777" w:rsidR="00485C05" w:rsidRDefault="00000000">
      <w:pPr>
        <w:ind w:leftChars="200" w:left="400"/>
        <w:rPr>
          <w:rFonts w:eastAsia="MS PGothic"/>
          <w:b/>
          <w:bCs/>
        </w:rPr>
      </w:pPr>
      <w:bookmarkStart w:id="256" w:name="_Toc161999201"/>
      <w:r>
        <w:rPr>
          <w:b/>
          <w:bCs/>
        </w:rPr>
        <w:t>21</w:t>
      </w:r>
      <w:r>
        <w:rPr>
          <w:b/>
          <w:bCs/>
        </w:rPr>
        <w:tab/>
        <w:t>L1/L2-triggered mobility procedures</w:t>
      </w:r>
      <w:bookmarkEnd w:id="256"/>
    </w:p>
    <w:p w14:paraId="48BD0F6E" w14:textId="77777777" w:rsidR="00485C05" w:rsidRDefault="00000000">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ins w:id="257" w:author="Ericsson" w:date="2024-03-29T08:33:00Z">
        <w:r>
          <w:rPr>
            <w:lang w:val="en-US"/>
          </w:rPr>
          <w:t>After the RRC reconfiguration with sync</w:t>
        </w:r>
      </w:ins>
      <w:ins w:id="258" w:author="Ericsson" w:date="2024-03-29T08:36:00Z">
        <w:r>
          <w:rPr>
            <w:lang w:val="en-US"/>
          </w:rPr>
          <w:t xml:space="preserve"> procedure</w:t>
        </w:r>
      </w:ins>
      <w:ins w:id="259" w:author="Ericsson" w:date="2024-03-29T08:33:00Z">
        <w:r>
          <w:rPr>
            <w:lang w:val="en-US"/>
          </w:rPr>
          <w:t xml:space="preserve">, all </w:t>
        </w:r>
      </w:ins>
      <w:ins w:id="260" w:author="Ericsson" w:date="2024-03-29T08:34:00Z">
        <w:r>
          <w:rPr>
            <w:lang w:val="en-US"/>
          </w:rPr>
          <w:t xml:space="preserve">TCI states </w:t>
        </w:r>
        <w:r>
          <w:rPr>
            <w:lang w:eastAsia="zh-CN"/>
          </w:rPr>
          <w:t xml:space="preserve">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are deactivated.</w:t>
        </w:r>
      </w:ins>
      <w:ins w:id="261" w:author="Ericsson" w:date="2024-03-29T08:36:00Z">
        <w:r>
          <w:t xml:space="preserve"> </w:t>
        </w:r>
      </w:ins>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48BD0F6F" w14:textId="77777777" w:rsidR="00485C05" w:rsidRDefault="00485C05">
      <w:pPr>
        <w:ind w:leftChars="200" w:left="400"/>
      </w:pPr>
    </w:p>
    <w:p w14:paraId="48BD0F70" w14:textId="77777777" w:rsidR="00485C05" w:rsidRDefault="00000000">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485C05" w14:paraId="48BD0F74" w14:textId="77777777" w:rsidTr="00485C05">
        <w:trPr>
          <w:cnfStyle w:val="100000000000" w:firstRow="1" w:lastRow="0" w:firstColumn="0" w:lastColumn="0" w:oddVBand="0" w:evenVBand="0" w:oddHBand="0" w:evenHBand="0" w:firstRowFirstColumn="0" w:firstRowLastColumn="0" w:lastRowFirstColumn="0" w:lastRowLastColumn="0"/>
        </w:trPr>
        <w:tc>
          <w:tcPr>
            <w:tcW w:w="1828" w:type="dxa"/>
          </w:tcPr>
          <w:p w14:paraId="48BD0F71" w14:textId="77777777" w:rsidR="00485C05" w:rsidRDefault="00000000">
            <w:pPr>
              <w:ind w:left="480" w:hanging="480"/>
              <w:rPr>
                <w:b w:val="0"/>
                <w:bCs w:val="0"/>
              </w:rPr>
            </w:pPr>
            <w:r>
              <w:rPr>
                <w:rFonts w:hint="eastAsia"/>
              </w:rPr>
              <w:t>C</w:t>
            </w:r>
            <w:r>
              <w:t>ompany</w:t>
            </w:r>
          </w:p>
        </w:tc>
        <w:tc>
          <w:tcPr>
            <w:tcW w:w="2106" w:type="dxa"/>
          </w:tcPr>
          <w:p w14:paraId="48BD0F72" w14:textId="77777777" w:rsidR="00485C05" w:rsidRDefault="00000000">
            <w:pPr>
              <w:ind w:left="480" w:hanging="480"/>
            </w:pPr>
            <w:r>
              <w:rPr>
                <w:rFonts w:hint="eastAsia"/>
              </w:rPr>
              <w:t>E</w:t>
            </w:r>
            <w:r>
              <w:t xml:space="preserve">ssential or </w:t>
            </w:r>
            <w:proofErr w:type="gramStart"/>
            <w:r>
              <w:t>Not</w:t>
            </w:r>
            <w:proofErr w:type="gramEnd"/>
            <w:r>
              <w:rPr>
                <w:b w:val="0"/>
                <w:bCs w:val="0"/>
              </w:rPr>
              <w:br/>
              <w:t>(Yes or No)</w:t>
            </w:r>
          </w:p>
        </w:tc>
        <w:tc>
          <w:tcPr>
            <w:tcW w:w="6009" w:type="dxa"/>
          </w:tcPr>
          <w:p w14:paraId="48BD0F73" w14:textId="77777777" w:rsidR="00485C05" w:rsidRDefault="00000000">
            <w:pPr>
              <w:ind w:left="480" w:hanging="480"/>
              <w:rPr>
                <w:b w:val="0"/>
                <w:bCs w:val="0"/>
              </w:rPr>
            </w:pPr>
            <w:r>
              <w:rPr>
                <w:rFonts w:hint="eastAsia"/>
              </w:rPr>
              <w:t>C</w:t>
            </w:r>
            <w:r>
              <w:t>omment</w:t>
            </w:r>
          </w:p>
        </w:tc>
      </w:tr>
      <w:tr w:rsidR="00485C05" w14:paraId="48BD0F7A" w14:textId="77777777" w:rsidTr="00485C05">
        <w:tc>
          <w:tcPr>
            <w:tcW w:w="1828" w:type="dxa"/>
          </w:tcPr>
          <w:p w14:paraId="48BD0F75" w14:textId="77777777" w:rsidR="00485C05" w:rsidRDefault="00000000">
            <w:pPr>
              <w:ind w:left="480" w:hanging="480"/>
            </w:pPr>
            <w:r>
              <w:rPr>
                <w:rFonts w:hint="eastAsia"/>
              </w:rPr>
              <w:t>F</w:t>
            </w:r>
            <w:r>
              <w:t>L</w:t>
            </w:r>
          </w:p>
        </w:tc>
        <w:tc>
          <w:tcPr>
            <w:tcW w:w="2106" w:type="dxa"/>
          </w:tcPr>
          <w:p w14:paraId="48BD0F76" w14:textId="77777777" w:rsidR="00485C05" w:rsidRDefault="00000000">
            <w:pPr>
              <w:rPr>
                <w:lang w:eastAsia="ja-JP"/>
              </w:rPr>
            </w:pPr>
            <w:r>
              <w:rPr>
                <w:rFonts w:hint="eastAsia"/>
                <w:lang w:eastAsia="ja-JP"/>
              </w:rPr>
              <w:t>N</w:t>
            </w:r>
            <w:r>
              <w:rPr>
                <w:lang w:eastAsia="ja-JP"/>
              </w:rPr>
              <w:t>o</w:t>
            </w:r>
            <w:r>
              <w:rPr>
                <w:rFonts w:hint="eastAsia"/>
                <w:lang w:eastAsia="ja-JP"/>
              </w:rPr>
              <w:t xml:space="preserve"> (due to no support at the previous meeting)</w:t>
            </w:r>
          </w:p>
        </w:tc>
        <w:tc>
          <w:tcPr>
            <w:tcW w:w="6009" w:type="dxa"/>
          </w:tcPr>
          <w:p w14:paraId="48BD0F77" w14:textId="77777777" w:rsidR="00485C05" w:rsidRDefault="00000000">
            <w:pPr>
              <w:rPr>
                <w:lang w:eastAsia="ja-JP"/>
              </w:rPr>
            </w:pPr>
            <w:r>
              <w:rPr>
                <w:rFonts w:hint="eastAsia"/>
                <w:lang w:eastAsia="ja-JP"/>
              </w:rPr>
              <w:t>A</w:t>
            </w:r>
            <w:r>
              <w:rPr>
                <w:lang w:eastAsia="ja-JP"/>
              </w:rPr>
              <w:t xml:space="preserve">ccording to the companies’ input at RAN1#116bis, almost all companies think deactivation is a default behaviour for RRC based handover, and no spec clarification is needed. </w:t>
            </w:r>
          </w:p>
          <w:p w14:paraId="48BD0F78" w14:textId="77777777" w:rsidR="00485C05" w:rsidRDefault="00000000">
            <w:pPr>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48BD0F79" w14:textId="77777777" w:rsidR="00485C05" w:rsidRDefault="00000000">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485C05" w14:paraId="48BD0F87" w14:textId="77777777" w:rsidTr="00485C05">
        <w:tc>
          <w:tcPr>
            <w:tcW w:w="1828" w:type="dxa"/>
          </w:tcPr>
          <w:p w14:paraId="48BD0F7B" w14:textId="77777777" w:rsidR="00485C05" w:rsidRDefault="00000000">
            <w:pPr>
              <w:ind w:left="480" w:hanging="480"/>
            </w:pPr>
            <w:r>
              <w:t>Ericsson</w:t>
            </w:r>
          </w:p>
        </w:tc>
        <w:tc>
          <w:tcPr>
            <w:tcW w:w="2106" w:type="dxa"/>
          </w:tcPr>
          <w:p w14:paraId="48BD0F7C" w14:textId="77777777" w:rsidR="00485C05" w:rsidRDefault="00000000">
            <w:pPr>
              <w:ind w:left="480" w:hanging="480"/>
            </w:pPr>
            <w:r>
              <w:t>Yes</w:t>
            </w:r>
          </w:p>
        </w:tc>
        <w:tc>
          <w:tcPr>
            <w:tcW w:w="6009" w:type="dxa"/>
          </w:tcPr>
          <w:p w14:paraId="48BD0F7D" w14:textId="77777777" w:rsidR="00485C05" w:rsidRDefault="00000000">
            <w:pPr>
              <w:spacing w:after="100" w:line="257" w:lineRule="auto"/>
            </w:pPr>
            <w:r>
              <w:t xml:space="preserve">This is a misunderstanding: there is no automatic deactivation of anything. Deactivation of serving cell TCI states </w:t>
            </w:r>
            <w:proofErr w:type="gramStart"/>
            <w:r>
              <w:t>are</w:t>
            </w:r>
            <w:proofErr w:type="gramEnd"/>
            <w:r>
              <w:t xml:space="preserve"> described explicitly in 38.321: </w:t>
            </w:r>
          </w:p>
          <w:p w14:paraId="48BD0F7E" w14:textId="77777777" w:rsidR="00485C05" w:rsidRDefault="00000000">
            <w:pPr>
              <w:pStyle w:val="Heading3"/>
              <w:numPr>
                <w:ilvl w:val="0"/>
                <w:numId w:val="0"/>
              </w:numPr>
              <w:ind w:left="1561" w:hanging="1419"/>
            </w:pPr>
            <w:bookmarkStart w:id="262" w:name="_Toc163044364"/>
            <w:r>
              <w:lastRenderedPageBreak/>
              <w:t>5.18.23</w:t>
            </w:r>
            <w:r>
              <w:tab/>
              <w:t>Unified TCI States Activation/Deactivation MAC CE</w:t>
            </w:r>
            <w:bookmarkEnd w:id="262"/>
          </w:p>
          <w:p w14:paraId="48BD0F7F" w14:textId="77777777" w:rsidR="00485C05" w:rsidRDefault="00000000">
            <w:r>
              <w:t xml:space="preserve">The network may activate and deactivate the configured unified TCI states of a Serving </w:t>
            </w:r>
            <w:proofErr w:type="gramStart"/>
            <w:r>
              <w:t>Cell</w:t>
            </w:r>
            <w:proofErr w:type="gramEnd"/>
            <w:r>
              <w:t xml:space="preserve">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 </w:t>
            </w:r>
            <w:r>
              <w:rPr>
                <w:highlight w:val="yellow"/>
                <w:lang w:eastAsia="ko-KR"/>
              </w:rPr>
              <w:t>The configured unified TCI states are initially deactivated upon (re-)configuration by upper layers and after reconfiguration with sync.</w:t>
            </w:r>
          </w:p>
          <w:p w14:paraId="48BD0F80" w14:textId="77777777" w:rsidR="00485C05" w:rsidRDefault="00000000">
            <w:pPr>
              <w:ind w:left="480" w:hanging="480"/>
            </w:pPr>
            <w:r>
              <w:t>There is no corresponding expression for candidate TCI states:</w:t>
            </w:r>
          </w:p>
          <w:p w14:paraId="48BD0F81" w14:textId="77777777" w:rsidR="00485C05" w:rsidRDefault="00000000">
            <w:pPr>
              <w:pStyle w:val="Heading3"/>
              <w:numPr>
                <w:ilvl w:val="0"/>
                <w:numId w:val="0"/>
              </w:numPr>
              <w:ind w:left="1561" w:hanging="1419"/>
              <w:rPr>
                <w:lang w:eastAsia="ko-KR"/>
              </w:rPr>
            </w:pPr>
            <w:bookmarkStart w:id="263" w:name="_Toc163044377"/>
            <w:r>
              <w:rPr>
                <w:lang w:eastAsia="ko-KR"/>
              </w:rPr>
              <w:t>5.18.36</w:t>
            </w:r>
            <w:r>
              <w:rPr>
                <w:lang w:eastAsia="ko-KR"/>
              </w:rPr>
              <w:tab/>
              <w:t>Candidate Cell TCI States Activation/Deactivation</w:t>
            </w:r>
            <w:bookmarkEnd w:id="263"/>
          </w:p>
          <w:p w14:paraId="48BD0F82" w14:textId="77777777" w:rsidR="00485C05" w:rsidRDefault="00000000">
            <w:r>
              <w:t xml:space="preserve">The network may activate and deactivate the TCI states of LTM candidate cell(s) configured in </w:t>
            </w:r>
            <w:proofErr w:type="spellStart"/>
            <w:r>
              <w:rPr>
                <w:i/>
                <w:iCs/>
              </w:rPr>
              <w:t>CandidateTCI</w:t>
            </w:r>
            <w:proofErr w:type="spellEnd"/>
            <w:r>
              <w:rPr>
                <w:i/>
                <w:iCs/>
              </w:rPr>
              <w:t xml:space="preserve">-State and </w:t>
            </w:r>
            <w:proofErr w:type="spellStart"/>
            <w:r>
              <w:rPr>
                <w:i/>
                <w:iCs/>
              </w:rPr>
              <w:t>CandidateTCI</w:t>
            </w:r>
            <w:proofErr w:type="spellEnd"/>
            <w:r>
              <w:rPr>
                <w:i/>
                <w:iCs/>
              </w:rPr>
              <w:t xml:space="preserve">-UL-State </w:t>
            </w:r>
            <w:r>
              <w:t xml:space="preserve">by sending the Candidate Cell TCI States Activation/Deactivation MAC CE described in clause 6.1.3.76. The network deactivates the TCI state(s) for one LTM candidate cell by not including the corresponding TCI state ID field(s) in the </w:t>
            </w:r>
            <w:r>
              <w:rPr>
                <w:lang w:eastAsia="fr-FR"/>
              </w:rPr>
              <w:t>Candidate Cell TCI States Activation/Deactivation MAC CE.</w:t>
            </w:r>
          </w:p>
          <w:p w14:paraId="48BD0F83" w14:textId="77777777" w:rsidR="00485C05" w:rsidRDefault="00000000">
            <w:pPr>
              <w:rPr>
                <w:rFonts w:eastAsia="Malgun Gothic"/>
                <w:lang w:eastAsia="ko-KR"/>
              </w:rPr>
            </w:pPr>
            <w:r>
              <w:rPr>
                <w:rFonts w:eastAsia="Malgun Gothic"/>
                <w:lang w:eastAsia="ko-KR"/>
              </w:rPr>
              <w:t>The MAC entity shall:</w:t>
            </w:r>
          </w:p>
          <w:p w14:paraId="48BD0F84" w14:textId="77777777" w:rsidR="00485C05" w:rsidRDefault="00000000">
            <w:pPr>
              <w:pStyle w:val="B1"/>
            </w:pPr>
            <w:r>
              <w:rPr>
                <w:lang w:eastAsia="fr-FR"/>
              </w:rPr>
              <w:t>1&gt;</w:t>
            </w:r>
            <w:r>
              <w:rPr>
                <w:lang w:eastAsia="fr-FR"/>
              </w:rPr>
              <w:tab/>
              <w:t>if the MAC entity receives a Candidate Cell TCI States Activation/Deactivation MAC CE on a Serving Cell:</w:t>
            </w:r>
          </w:p>
          <w:p w14:paraId="48BD0F85" w14:textId="77777777" w:rsidR="00485C05" w:rsidRDefault="00000000">
            <w:pPr>
              <w:pStyle w:val="B2"/>
              <w:ind w:left="525" w:hanging="525"/>
              <w:rPr>
                <w:lang w:eastAsia="fr-FR"/>
              </w:rPr>
            </w:pPr>
            <w:r>
              <w:rPr>
                <w:lang w:eastAsia="fr-FR"/>
              </w:rPr>
              <w:t>2&gt;</w:t>
            </w:r>
            <w:r>
              <w:rPr>
                <w:lang w:eastAsia="fr-FR"/>
              </w:rPr>
              <w:tab/>
              <w:t>indicate to lower layers the information regarding the Candidate Cell TCI States Activation/Deactivation MAC CE.</w:t>
            </w:r>
          </w:p>
          <w:p w14:paraId="48BD0F86" w14:textId="77777777" w:rsidR="00485C05" w:rsidRDefault="00485C05">
            <w:pPr>
              <w:ind w:left="480" w:hanging="480"/>
            </w:pPr>
          </w:p>
        </w:tc>
      </w:tr>
      <w:tr w:rsidR="00485C05" w14:paraId="48BD0F8B" w14:textId="77777777" w:rsidTr="00485C05">
        <w:tc>
          <w:tcPr>
            <w:tcW w:w="1828" w:type="dxa"/>
          </w:tcPr>
          <w:p w14:paraId="48BD0F88" w14:textId="77777777" w:rsidR="00485C05" w:rsidRDefault="00000000">
            <w:pPr>
              <w:ind w:left="480" w:hanging="48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w:t>
            </w:r>
            <w:r>
              <w:rPr>
                <w:rFonts w:eastAsia="SimSun" w:hint="eastAsia"/>
                <w:lang w:eastAsia="zh-CN"/>
              </w:rPr>
              <w:t>Silicon</w:t>
            </w:r>
            <w:proofErr w:type="spellEnd"/>
          </w:p>
        </w:tc>
        <w:tc>
          <w:tcPr>
            <w:tcW w:w="2106" w:type="dxa"/>
          </w:tcPr>
          <w:p w14:paraId="48BD0F89" w14:textId="77777777" w:rsidR="00485C05" w:rsidRDefault="00485C05">
            <w:pPr>
              <w:ind w:left="480" w:hanging="480"/>
              <w:rPr>
                <w:rFonts w:eastAsia="SimSun"/>
                <w:lang w:eastAsia="zh-CN"/>
              </w:rPr>
            </w:pPr>
          </w:p>
        </w:tc>
        <w:tc>
          <w:tcPr>
            <w:tcW w:w="6009" w:type="dxa"/>
          </w:tcPr>
          <w:p w14:paraId="48BD0F8A" w14:textId="77777777" w:rsidR="00485C05" w:rsidRDefault="00000000">
            <w:pPr>
              <w:rPr>
                <w:rFonts w:eastAsia="SimSun"/>
                <w:lang w:eastAsia="zh-CN"/>
              </w:rPr>
            </w:pPr>
            <w:r>
              <w:rPr>
                <w:rFonts w:eastAsia="SimSun"/>
                <w:lang w:eastAsia="zh-CN"/>
              </w:rPr>
              <w:t xml:space="preserve">Can be it left to implementation? when the serving cell TCI is indicated in the target cell, this LTM TCI state may be not used anymore. It will be refreshed automatically when the new set of LTM TCI state are activated in the target cell. </w:t>
            </w:r>
          </w:p>
        </w:tc>
      </w:tr>
      <w:tr w:rsidR="00485C05" w14:paraId="48BD0F8F" w14:textId="77777777" w:rsidTr="00485C05">
        <w:tc>
          <w:tcPr>
            <w:tcW w:w="1828" w:type="dxa"/>
          </w:tcPr>
          <w:p w14:paraId="48BD0F8C" w14:textId="77777777" w:rsidR="00485C05" w:rsidRDefault="00000000">
            <w:pPr>
              <w:ind w:left="480" w:hanging="480"/>
              <w:rPr>
                <w:rFonts w:eastAsia="SimSun"/>
                <w:lang w:val="en-US" w:eastAsia="zh-CN"/>
              </w:rPr>
            </w:pPr>
            <w:r>
              <w:rPr>
                <w:rFonts w:eastAsia="SimSun" w:hint="eastAsia"/>
                <w:lang w:val="en-US" w:eastAsia="zh-CN"/>
              </w:rPr>
              <w:t>v</w:t>
            </w:r>
            <w:r>
              <w:rPr>
                <w:rFonts w:eastAsia="SimSun"/>
                <w:lang w:val="en-US" w:eastAsia="zh-CN"/>
              </w:rPr>
              <w:t>ivo</w:t>
            </w:r>
          </w:p>
        </w:tc>
        <w:tc>
          <w:tcPr>
            <w:tcW w:w="2106" w:type="dxa"/>
          </w:tcPr>
          <w:p w14:paraId="48BD0F8D" w14:textId="77777777" w:rsidR="00485C05" w:rsidRDefault="00485C05">
            <w:pPr>
              <w:ind w:left="480" w:hanging="480"/>
              <w:rPr>
                <w:rFonts w:eastAsia="SimSun"/>
                <w:lang w:val="en-US" w:eastAsia="zh-CN"/>
              </w:rPr>
            </w:pPr>
          </w:p>
        </w:tc>
        <w:tc>
          <w:tcPr>
            <w:tcW w:w="6009" w:type="dxa"/>
          </w:tcPr>
          <w:p w14:paraId="48BD0F8E" w14:textId="77777777" w:rsidR="00485C05" w:rsidRDefault="00000000">
            <w:pPr>
              <w:ind w:left="480" w:hanging="480"/>
              <w:rPr>
                <w:rFonts w:eastAsia="SimSun"/>
                <w:lang w:val="en-US" w:eastAsia="zh-CN"/>
              </w:rPr>
            </w:pPr>
            <w:r>
              <w:rPr>
                <w:rFonts w:eastAsia="SimSun"/>
                <w:lang w:val="en-US" w:eastAsia="zh-CN"/>
              </w:rPr>
              <w:t>We can discuss, but it seems not necessary</w:t>
            </w:r>
          </w:p>
        </w:tc>
      </w:tr>
      <w:tr w:rsidR="00485C05" w14:paraId="48BD0F93" w14:textId="77777777" w:rsidTr="00485C05">
        <w:tc>
          <w:tcPr>
            <w:tcW w:w="1828" w:type="dxa"/>
          </w:tcPr>
          <w:p w14:paraId="48BD0F90" w14:textId="77777777" w:rsidR="00485C05" w:rsidRDefault="00000000">
            <w:pPr>
              <w:ind w:left="480" w:hanging="480"/>
              <w:rPr>
                <w:rFonts w:eastAsia="SimSun"/>
                <w:lang w:val="en-US" w:eastAsia="zh-CN"/>
              </w:rPr>
            </w:pPr>
            <w:r>
              <w:rPr>
                <w:rFonts w:eastAsia="SimSun"/>
                <w:lang w:val="en-US" w:eastAsia="zh-CN"/>
              </w:rPr>
              <w:t>Nokia</w:t>
            </w:r>
          </w:p>
        </w:tc>
        <w:tc>
          <w:tcPr>
            <w:tcW w:w="2106" w:type="dxa"/>
          </w:tcPr>
          <w:p w14:paraId="48BD0F91" w14:textId="77777777" w:rsidR="00485C05" w:rsidRDefault="00485C05">
            <w:pPr>
              <w:ind w:left="480" w:hanging="480"/>
              <w:rPr>
                <w:rFonts w:eastAsia="SimSun"/>
                <w:lang w:val="en-US" w:eastAsia="zh-CN"/>
              </w:rPr>
            </w:pPr>
          </w:p>
        </w:tc>
        <w:tc>
          <w:tcPr>
            <w:tcW w:w="6009" w:type="dxa"/>
          </w:tcPr>
          <w:p w14:paraId="48BD0F92" w14:textId="77777777" w:rsidR="00485C05" w:rsidRDefault="00000000">
            <w:pPr>
              <w:rPr>
                <w:rFonts w:eastAsia="SimSun"/>
                <w:lang w:val="en-US" w:eastAsia="zh-CN"/>
              </w:rPr>
            </w:pPr>
            <w:r>
              <w:t>Perhaps we can send an LS to RAN2, as section 5.18.36 seems to be a more appropriate place for the proposed change and aligns better with section 5.18.23.</w:t>
            </w:r>
          </w:p>
        </w:tc>
      </w:tr>
      <w:tr w:rsidR="00485C05" w14:paraId="48BD0F97" w14:textId="77777777" w:rsidTr="00485C05">
        <w:tc>
          <w:tcPr>
            <w:tcW w:w="1828" w:type="dxa"/>
          </w:tcPr>
          <w:p w14:paraId="48BD0F94" w14:textId="77777777" w:rsidR="00485C05" w:rsidRDefault="00000000">
            <w:pPr>
              <w:ind w:left="480" w:hanging="480"/>
              <w:rPr>
                <w:rFonts w:eastAsia="SimSun"/>
                <w:lang w:val="en-US" w:eastAsia="zh-CN"/>
              </w:rPr>
            </w:pPr>
            <w:r>
              <w:rPr>
                <w:rFonts w:eastAsia="SimSun" w:hint="eastAsia"/>
                <w:lang w:val="en-US" w:eastAsia="zh-CN"/>
              </w:rPr>
              <w:t>ZTE</w:t>
            </w:r>
          </w:p>
        </w:tc>
        <w:tc>
          <w:tcPr>
            <w:tcW w:w="2106" w:type="dxa"/>
          </w:tcPr>
          <w:p w14:paraId="48BD0F95" w14:textId="77777777" w:rsidR="00485C05" w:rsidRDefault="00485C05">
            <w:pPr>
              <w:ind w:left="480" w:hanging="480"/>
              <w:rPr>
                <w:rFonts w:eastAsia="SimSun"/>
                <w:lang w:eastAsia="zh-CN"/>
              </w:rPr>
            </w:pPr>
          </w:p>
        </w:tc>
        <w:tc>
          <w:tcPr>
            <w:tcW w:w="6009" w:type="dxa"/>
          </w:tcPr>
          <w:p w14:paraId="48BD0F96" w14:textId="77777777" w:rsidR="00485C05" w:rsidRDefault="00000000">
            <w:pPr>
              <w:rPr>
                <w:rFonts w:eastAsia="SimSun"/>
                <w:lang w:val="en-US" w:eastAsia="zh-CN"/>
              </w:rPr>
            </w:pPr>
            <w:r>
              <w:rPr>
                <w:rFonts w:eastAsia="SimSun" w:hint="eastAsia"/>
                <w:lang w:val="en-US" w:eastAsia="zh-CN"/>
              </w:rPr>
              <w:t xml:space="preserve">This change has been reflected in RAN2 </w:t>
            </w:r>
            <w:proofErr w:type="gramStart"/>
            <w:r>
              <w:rPr>
                <w:rFonts w:eastAsia="SimSun" w:hint="eastAsia"/>
                <w:lang w:val="en-US" w:eastAsia="zh-CN"/>
              </w:rPr>
              <w:t>spec,</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see the need to add it in RAN1.</w:t>
            </w:r>
          </w:p>
        </w:tc>
      </w:tr>
      <w:tr w:rsidR="00485C05" w14:paraId="48BD0F9B" w14:textId="77777777" w:rsidTr="00485C05">
        <w:tc>
          <w:tcPr>
            <w:tcW w:w="1828" w:type="dxa"/>
          </w:tcPr>
          <w:p w14:paraId="48BD0F98" w14:textId="77777777" w:rsidR="00485C05" w:rsidRDefault="00485C05">
            <w:pPr>
              <w:ind w:left="480" w:hanging="480"/>
              <w:rPr>
                <w:rFonts w:eastAsia="SimSun"/>
                <w:lang w:eastAsia="zh-CN"/>
              </w:rPr>
            </w:pPr>
          </w:p>
        </w:tc>
        <w:tc>
          <w:tcPr>
            <w:tcW w:w="2106" w:type="dxa"/>
          </w:tcPr>
          <w:p w14:paraId="48BD0F99" w14:textId="77777777" w:rsidR="00485C05" w:rsidRDefault="00485C05">
            <w:pPr>
              <w:ind w:left="480" w:hanging="480"/>
              <w:rPr>
                <w:rFonts w:eastAsia="SimSun"/>
                <w:lang w:eastAsia="zh-CN"/>
              </w:rPr>
            </w:pPr>
          </w:p>
        </w:tc>
        <w:tc>
          <w:tcPr>
            <w:tcW w:w="6009" w:type="dxa"/>
          </w:tcPr>
          <w:p w14:paraId="48BD0F9A" w14:textId="77777777" w:rsidR="00485C05" w:rsidRDefault="00485C05">
            <w:pPr>
              <w:ind w:left="480" w:hanging="480"/>
              <w:rPr>
                <w:rFonts w:eastAsia="SimSun"/>
                <w:lang w:eastAsia="zh-CN"/>
              </w:rPr>
            </w:pPr>
          </w:p>
        </w:tc>
      </w:tr>
      <w:tr w:rsidR="00485C05" w14:paraId="48BD0F9F" w14:textId="77777777" w:rsidTr="00485C05">
        <w:tc>
          <w:tcPr>
            <w:tcW w:w="1828" w:type="dxa"/>
          </w:tcPr>
          <w:p w14:paraId="48BD0F9C" w14:textId="77777777" w:rsidR="00485C05" w:rsidRDefault="00485C05">
            <w:pPr>
              <w:ind w:left="480" w:hanging="480"/>
              <w:rPr>
                <w:rFonts w:eastAsia="SimSun"/>
                <w:lang w:eastAsia="zh-CN"/>
              </w:rPr>
            </w:pPr>
          </w:p>
        </w:tc>
        <w:tc>
          <w:tcPr>
            <w:tcW w:w="2106" w:type="dxa"/>
          </w:tcPr>
          <w:p w14:paraId="48BD0F9D" w14:textId="77777777" w:rsidR="00485C05" w:rsidRDefault="00485C05">
            <w:pPr>
              <w:ind w:left="480" w:hanging="480"/>
              <w:rPr>
                <w:rFonts w:eastAsia="SimSun"/>
                <w:lang w:eastAsia="zh-CN"/>
              </w:rPr>
            </w:pPr>
          </w:p>
        </w:tc>
        <w:tc>
          <w:tcPr>
            <w:tcW w:w="6009" w:type="dxa"/>
          </w:tcPr>
          <w:p w14:paraId="48BD0F9E" w14:textId="77777777" w:rsidR="00485C05" w:rsidRDefault="00485C05">
            <w:pPr>
              <w:ind w:left="480" w:hanging="480"/>
              <w:rPr>
                <w:rFonts w:eastAsia="SimSun"/>
                <w:lang w:eastAsia="zh-CN"/>
              </w:rPr>
            </w:pPr>
          </w:p>
        </w:tc>
      </w:tr>
      <w:tr w:rsidR="00485C05" w14:paraId="48BD0FA3" w14:textId="77777777" w:rsidTr="00485C05">
        <w:tc>
          <w:tcPr>
            <w:tcW w:w="1828" w:type="dxa"/>
          </w:tcPr>
          <w:p w14:paraId="48BD0FA0" w14:textId="77777777" w:rsidR="00485C05" w:rsidRDefault="00485C05">
            <w:pPr>
              <w:ind w:left="480" w:hanging="480"/>
              <w:rPr>
                <w:rFonts w:eastAsia="SimSun"/>
                <w:lang w:eastAsia="zh-CN"/>
              </w:rPr>
            </w:pPr>
          </w:p>
        </w:tc>
        <w:tc>
          <w:tcPr>
            <w:tcW w:w="2106" w:type="dxa"/>
          </w:tcPr>
          <w:p w14:paraId="48BD0FA1" w14:textId="77777777" w:rsidR="00485C05" w:rsidRDefault="00485C05">
            <w:pPr>
              <w:ind w:left="480" w:hanging="480"/>
              <w:rPr>
                <w:rFonts w:eastAsia="SimSun"/>
                <w:lang w:eastAsia="zh-CN"/>
              </w:rPr>
            </w:pPr>
          </w:p>
        </w:tc>
        <w:tc>
          <w:tcPr>
            <w:tcW w:w="6009" w:type="dxa"/>
          </w:tcPr>
          <w:p w14:paraId="48BD0FA2" w14:textId="77777777" w:rsidR="00485C05" w:rsidRDefault="00485C05">
            <w:pPr>
              <w:ind w:left="480" w:hanging="480"/>
              <w:rPr>
                <w:rFonts w:eastAsia="SimSun"/>
                <w:lang w:eastAsia="zh-CN"/>
              </w:rPr>
            </w:pPr>
          </w:p>
        </w:tc>
      </w:tr>
    </w:tbl>
    <w:p w14:paraId="48BD0FA4" w14:textId="77777777" w:rsidR="00485C05" w:rsidRDefault="00485C05">
      <w:pPr>
        <w:rPr>
          <w:lang w:eastAsia="ja-JP"/>
        </w:rPr>
      </w:pPr>
    </w:p>
    <w:p w14:paraId="48BD0FA5" w14:textId="77777777" w:rsidR="00485C05" w:rsidRDefault="00000000">
      <w:pPr>
        <w:spacing w:after="0" w:line="240" w:lineRule="auto"/>
        <w:rPr>
          <w:lang w:eastAsia="ja-JP"/>
        </w:rPr>
      </w:pPr>
      <w:r>
        <w:rPr>
          <w:lang w:eastAsia="ja-JP"/>
        </w:rPr>
        <w:br w:type="page"/>
      </w:r>
    </w:p>
    <w:sectPr w:rsidR="00485C05">
      <w:footerReference w:type="default" r:id="rId29"/>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B7649" w14:textId="77777777" w:rsidR="00834236" w:rsidRDefault="00834236">
      <w:pPr>
        <w:spacing w:line="240" w:lineRule="auto"/>
      </w:pPr>
      <w:r>
        <w:separator/>
      </w:r>
    </w:p>
  </w:endnote>
  <w:endnote w:type="continuationSeparator" w:id="0">
    <w:p w14:paraId="0E2407A0" w14:textId="77777777" w:rsidR="00834236" w:rsidRDefault="00834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PMincho">
    <w:altName w:val="Yu Gothic"/>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charset w:val="80"/>
    <w:family w:val="roman"/>
    <w:pitch w:val="default"/>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Meiryo UI">
    <w:altName w:val="Yu Gothic"/>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w:panose1 w:val="020B0604020202020204"/>
    <w:charset w:val="86"/>
    <w:family w:val="swiss"/>
    <w:pitch w:val="default"/>
    <w:sig w:usb0="00000000" w:usb1="00000000" w:usb2="0000003F" w:usb3="00000000" w:csb0="003F01FF" w:csb1="00000000"/>
  </w:font>
  <w:font w:name="+mn-cs">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0FAE" w14:textId="77777777" w:rsidR="00485C05" w:rsidRDefault="00000000">
    <w:pPr>
      <w:pStyle w:val="Footer"/>
      <w:spacing w:before="120" w:after="120"/>
      <w:jc w:val="center"/>
    </w:pPr>
    <w:r>
      <w:fldChar w:fldCharType="begin"/>
    </w:r>
    <w:r>
      <w:instrText xml:space="preserve"> PAGE   \* MERGEFORMAT </w:instrText>
    </w:r>
    <w:r>
      <w:fldChar w:fldCharType="separate"/>
    </w:r>
    <w:r>
      <w:rPr>
        <w:lang w:val="ja-JP"/>
      </w:rPr>
      <w:t>27</w:t>
    </w:r>
    <w:r>
      <w:fldChar w:fldCharType="end"/>
    </w:r>
  </w:p>
  <w:p w14:paraId="48BD0FAF" w14:textId="77777777" w:rsidR="00485C05" w:rsidRDefault="00485C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3027F" w14:textId="77777777" w:rsidR="00834236" w:rsidRDefault="00834236">
      <w:pPr>
        <w:spacing w:after="0"/>
      </w:pPr>
      <w:r>
        <w:separator/>
      </w:r>
    </w:p>
  </w:footnote>
  <w:footnote w:type="continuationSeparator" w:id="0">
    <w:p w14:paraId="11256E0E" w14:textId="77777777" w:rsidR="00834236" w:rsidRDefault="00834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1583971"/>
    <w:multiLevelType w:val="singleLevel"/>
    <w:tmpl w:val="B1583971"/>
    <w:lvl w:ilvl="0">
      <w:start w:val="1"/>
      <w:numFmt w:val="bullet"/>
      <w:lvlText w:val="•"/>
      <w:lvlJc w:val="left"/>
      <w:pPr>
        <w:ind w:left="420" w:hanging="420"/>
      </w:pPr>
      <w:rPr>
        <w:rFonts w:ascii="Arial" w:hAnsi="Arial" w:cs="Arial" w:hint="default"/>
      </w:rPr>
    </w:lvl>
  </w:abstractNum>
  <w:abstractNum w:abstractNumId="1"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2"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1875825"/>
    <w:multiLevelType w:val="multilevel"/>
    <w:tmpl w:val="31875825"/>
    <w:lvl w:ilvl="0">
      <w:start w:val="1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92763B"/>
    <w:multiLevelType w:val="multilevel"/>
    <w:tmpl w:val="5692763B"/>
    <w:lvl w:ilvl="0">
      <w:start w:val="8"/>
      <w:numFmt w:val="bullet"/>
      <w:lvlText w:val="-"/>
      <w:lvlJc w:val="left"/>
      <w:pPr>
        <w:ind w:left="960" w:hanging="360"/>
      </w:pPr>
      <w:rPr>
        <w:rFonts w:ascii="Times New Roman" w:eastAsiaTheme="minorEastAsia" w:hAnsi="Times New Roman" w:cs="Times New Roman"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en-GB"/>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6" w15:restartNumberingAfterBreak="0">
    <w:nsid w:val="774022A8"/>
    <w:multiLevelType w:val="multilevel"/>
    <w:tmpl w:val="774022A8"/>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1856730511">
    <w:abstractNumId w:val="15"/>
  </w:num>
  <w:num w:numId="2" w16cid:durableId="777137444">
    <w:abstractNumId w:val="2"/>
  </w:num>
  <w:num w:numId="3" w16cid:durableId="1559171179">
    <w:abstractNumId w:val="6"/>
  </w:num>
  <w:num w:numId="4" w16cid:durableId="1788498746">
    <w:abstractNumId w:val="4"/>
  </w:num>
  <w:num w:numId="5" w16cid:durableId="984355312">
    <w:abstractNumId w:val="5"/>
  </w:num>
  <w:num w:numId="6" w16cid:durableId="2023318527">
    <w:abstractNumId w:val="1"/>
  </w:num>
  <w:num w:numId="7" w16cid:durableId="714499701">
    <w:abstractNumId w:val="8"/>
  </w:num>
  <w:num w:numId="8" w16cid:durableId="1142040400">
    <w:abstractNumId w:val="14"/>
  </w:num>
  <w:num w:numId="9" w16cid:durableId="1838108208">
    <w:abstractNumId w:val="12"/>
  </w:num>
  <w:num w:numId="10" w16cid:durableId="1336110527">
    <w:abstractNumId w:val="10"/>
  </w:num>
  <w:num w:numId="11" w16cid:durableId="1159888328">
    <w:abstractNumId w:val="7"/>
  </w:num>
  <w:num w:numId="12" w16cid:durableId="2130776072">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678695549">
    <w:abstractNumId w:val="9"/>
  </w:num>
  <w:num w:numId="14" w16cid:durableId="260837030">
    <w:abstractNumId w:val="13"/>
  </w:num>
  <w:num w:numId="15" w16cid:durableId="1221669721">
    <w:abstractNumId w:val="0"/>
  </w:num>
  <w:num w:numId="16" w16cid:durableId="1639337573">
    <w:abstractNumId w:val="16"/>
  </w:num>
  <w:num w:numId="17" w16cid:durableId="74588290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rson w15:author="ZTE">
    <w15:presenceInfo w15:providerId="None" w15:userId="ZTE"/>
  </w15:person>
  <w15:person w15:author="Authors">
    <w15:presenceInfo w15:providerId="None" w15:userId="Authors"/>
  </w15:person>
  <w15:person w15:author="Samsung">
    <w15:presenceInfo w15:providerId="None" w15:userId="Samsu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doNotDisplayPageBoundaries/>
  <w:proofState w:spelling="clean" w:grammar="clean"/>
  <w:defaultTabStop w:val="840"/>
  <w:hyphenationZone w:val="425"/>
  <w:drawingGridHorizontalSpacing w:val="12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1DB"/>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D9B"/>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9E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165"/>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DEA"/>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0FE2"/>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05"/>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7F9"/>
    <w:rsid w:val="005E0A0E"/>
    <w:rsid w:val="005E11BD"/>
    <w:rsid w:val="005E140B"/>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11"/>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36"/>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87A"/>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2A5"/>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1"/>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6B9"/>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090705"/>
    <w:rsid w:val="01C32C53"/>
    <w:rsid w:val="01DA3E90"/>
    <w:rsid w:val="04453F01"/>
    <w:rsid w:val="04487A83"/>
    <w:rsid w:val="05187D35"/>
    <w:rsid w:val="067E1B7F"/>
    <w:rsid w:val="06DE7160"/>
    <w:rsid w:val="06EC5983"/>
    <w:rsid w:val="06F6187A"/>
    <w:rsid w:val="07C87626"/>
    <w:rsid w:val="0B4566DE"/>
    <w:rsid w:val="0B73105B"/>
    <w:rsid w:val="0E851B41"/>
    <w:rsid w:val="0EB74D33"/>
    <w:rsid w:val="0ED53232"/>
    <w:rsid w:val="0F397C21"/>
    <w:rsid w:val="11E018DD"/>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83543F"/>
    <w:rsid w:val="26D407DA"/>
    <w:rsid w:val="296C3B90"/>
    <w:rsid w:val="29F71D03"/>
    <w:rsid w:val="2A1B7225"/>
    <w:rsid w:val="2AAC52BF"/>
    <w:rsid w:val="2AB80E6D"/>
    <w:rsid w:val="2B4D7EC2"/>
    <w:rsid w:val="2C191269"/>
    <w:rsid w:val="2D520402"/>
    <w:rsid w:val="2E43497C"/>
    <w:rsid w:val="2EA21017"/>
    <w:rsid w:val="2F676E0E"/>
    <w:rsid w:val="2FB511B4"/>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8C27539"/>
    <w:rsid w:val="494A174C"/>
    <w:rsid w:val="4A426549"/>
    <w:rsid w:val="4B3E7B5A"/>
    <w:rsid w:val="4CF601D2"/>
    <w:rsid w:val="4D125D34"/>
    <w:rsid w:val="4D465368"/>
    <w:rsid w:val="4E6301AA"/>
    <w:rsid w:val="4EA60E1A"/>
    <w:rsid w:val="4EEA6BBA"/>
    <w:rsid w:val="50E22159"/>
    <w:rsid w:val="510F2184"/>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4E93847"/>
    <w:rsid w:val="652C1183"/>
    <w:rsid w:val="65B937FE"/>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DF1754"/>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8BD0D71"/>
  <w15:docId w15:val="{8F759CBF-E04A-41D7-8604-EFE5E317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6" w:lineRule="auto"/>
    </w:pPr>
    <w:rPr>
      <w:rFonts w:eastAsiaTheme="minorEastAsia"/>
      <w:lang w:val="en-GB" w:eastAsia="en-US"/>
    </w:rPr>
  </w:style>
  <w:style w:type="paragraph" w:styleId="Heading1">
    <w:name w:val="heading 1"/>
    <w:basedOn w:val="Normal"/>
    <w:next w:val="Normal"/>
    <w:link w:val="Heading1Char"/>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Heading3">
    <w:name w:val="heading 3"/>
    <w:basedOn w:val="Normal"/>
    <w:next w:val="Normal"/>
    <w:link w:val="Heading3Char"/>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Heading4">
    <w:name w:val="heading 4"/>
    <w:basedOn w:val="Normal"/>
    <w:next w:val="Normal"/>
    <w:link w:val="Heading4Char"/>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Heading5">
    <w:name w:val="heading 5"/>
    <w:basedOn w:val="Normal"/>
    <w:next w:val="Normal"/>
    <w:link w:val="Heading5Char"/>
    <w:uiPriority w:val="9"/>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Heading6">
    <w:name w:val="heading 6"/>
    <w:basedOn w:val="Normal"/>
    <w:next w:val="Normal"/>
    <w:link w:val="Heading6Char"/>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Heading7">
    <w:name w:val="heading 7"/>
    <w:basedOn w:val="Normal"/>
    <w:next w:val="Normal"/>
    <w:link w:val="Heading7Char"/>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snapToGrid w:val="0"/>
      <w:spacing w:after="100" w:afterAutospacing="1" w:line="240" w:lineRule="auto"/>
      <w:ind w:left="0" w:firstLineChars="0" w:firstLine="0"/>
      <w:contextualSpacing/>
      <w:jc w:val="both"/>
    </w:pPr>
    <w:rPr>
      <w:rFonts w:eastAsia="MS Gothic"/>
      <w:sz w:val="24"/>
      <w:lang w:eastAsia="ja-JP"/>
    </w:rPr>
  </w:style>
  <w:style w:type="paragraph" w:styleId="Caption">
    <w:name w:val="caption"/>
    <w:basedOn w:val="Normal"/>
    <w:next w:val="Normal"/>
    <w:link w:val="CaptionChar"/>
    <w:qFormat/>
    <w:pPr>
      <w:snapToGrid w:val="0"/>
      <w:spacing w:before="120" w:after="120" w:afterAutospacing="1" w:line="240" w:lineRule="auto"/>
      <w:jc w:val="both"/>
    </w:pPr>
    <w:rPr>
      <w:rFonts w:eastAsia="MS Gothic"/>
      <w:b/>
      <w:sz w:val="24"/>
      <w:lang w:eastAsia="zh-CN"/>
    </w:rPr>
  </w:style>
  <w:style w:type="paragraph" w:styleId="DocumentMap">
    <w:name w:val="Document Map"/>
    <w:basedOn w:val="Normal"/>
    <w:semiHidden/>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CommentText">
    <w:name w:val="annotation text"/>
    <w:basedOn w:val="Normal"/>
    <w:link w:val="CommentTextChar"/>
    <w:uiPriority w:val="99"/>
    <w:semiHidden/>
    <w:qFormat/>
    <w:pPr>
      <w:snapToGrid w:val="0"/>
      <w:spacing w:after="100" w:afterAutospacing="1" w:line="240" w:lineRule="auto"/>
    </w:pPr>
    <w:rPr>
      <w:rFonts w:eastAsia="MS Gothic"/>
      <w:sz w:val="24"/>
      <w:lang w:eastAsia="zh-CN"/>
    </w:rPr>
  </w:style>
  <w:style w:type="paragraph" w:styleId="BodyText">
    <w:name w:val="Body Text"/>
    <w:basedOn w:val="Normal"/>
    <w:qFormat/>
    <w:pPr>
      <w:spacing w:after="120" w:line="240" w:lineRule="auto"/>
      <w:jc w:val="both"/>
    </w:pPr>
    <w:rPr>
      <w:rFonts w:eastAsia="MS Mincho"/>
      <w:szCs w:val="24"/>
      <w:lang w:val="en-US"/>
    </w:rPr>
  </w:style>
  <w:style w:type="paragraph" w:styleId="List2">
    <w:name w:val="List 2"/>
    <w:basedOn w:val="Normal"/>
    <w:uiPriority w:val="99"/>
    <w:semiHidden/>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PlainText">
    <w:name w:val="Plain Text"/>
    <w:basedOn w:val="Normal"/>
    <w:link w:val="PlainTextChar"/>
    <w:uiPriority w:val="99"/>
    <w:semiHidden/>
    <w:unhideWhenUsed/>
    <w:qFormat/>
    <w:pPr>
      <w:spacing w:after="0" w:line="240" w:lineRule="auto"/>
    </w:pPr>
    <w:rPr>
      <w:rFonts w:ascii="MS Gothic" w:eastAsia="MS Gothic" w:hAnsi="MS Gothic"/>
      <w:lang w:val="zh-CN" w:eastAsia="zh-CN"/>
    </w:rPr>
  </w:style>
  <w:style w:type="paragraph" w:styleId="BalloonText">
    <w:name w:val="Balloon Text"/>
    <w:basedOn w:val="Normal"/>
    <w:semiHidden/>
    <w:qFormat/>
    <w:pPr>
      <w:snapToGrid w:val="0"/>
      <w:spacing w:after="100" w:afterAutospacing="1" w:line="240" w:lineRule="auto"/>
      <w:jc w:val="both"/>
    </w:pPr>
    <w:rPr>
      <w:rFonts w:ascii="Arial" w:eastAsia="MS Gothic" w:hAnsi="Arial"/>
      <w:sz w:val="18"/>
      <w:szCs w:val="18"/>
      <w:lang w:eastAsia="ja-JP"/>
    </w:rPr>
  </w:style>
  <w:style w:type="paragraph" w:styleId="Footer">
    <w:name w:val="footer"/>
    <w:basedOn w:val="Normal"/>
    <w:link w:val="FooterChar"/>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Header">
    <w:name w:val="header"/>
    <w:basedOn w:val="Normal"/>
    <w:link w:val="HeaderChar"/>
    <w:qFormat/>
    <w:pPr>
      <w:widowControl w:val="0"/>
      <w:snapToGrid w:val="0"/>
      <w:spacing w:after="100" w:afterAutospacing="1" w:line="240" w:lineRule="auto"/>
      <w:jc w:val="both"/>
    </w:pPr>
    <w:rPr>
      <w:rFonts w:ascii="Arial" w:eastAsia="MS Mincho" w:hAnsi="Arial"/>
      <w:b/>
      <w:sz w:val="18"/>
      <w:lang w:eastAsia="ja-JP"/>
    </w:rPr>
  </w:style>
  <w:style w:type="paragraph" w:styleId="NormalWeb">
    <w:name w:val="Normal (Web)"/>
    <w:basedOn w:val="Normal"/>
    <w:uiPriority w:val="99"/>
    <w:semiHidden/>
    <w:unhideWhenUsed/>
    <w:qFormat/>
    <w:pPr>
      <w:spacing w:before="100" w:beforeAutospacing="1" w:after="100" w:afterAutospacing="1" w:line="240" w:lineRule="auto"/>
    </w:pPr>
    <w:rPr>
      <w:rFonts w:ascii="Times" w:hAnsi="Times"/>
      <w:lang w:val="en-US" w:eastAsia="ja-JP"/>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snapToGrid w:val="0"/>
      <w:spacing w:after="100" w:afterAutospacing="1" w:line="240" w:lineRule="auto"/>
      <w:ind w:firstLine="720"/>
      <w:jc w:val="both"/>
    </w:pPr>
    <w:rPr>
      <w:rFonts w:eastAsia="MS Gothic" w:cs="MS Mincho"/>
      <w:sz w:val="24"/>
      <w:lang w:eastAsia="ja-JP"/>
    </w:rPr>
  </w:style>
  <w:style w:type="paragraph" w:styleId="Quote">
    <w:name w:val="Quote"/>
    <w:basedOn w:val="Normal"/>
    <w:next w:val="Normal"/>
    <w:link w:val="QuoteChar"/>
    <w:uiPriority w:val="29"/>
    <w:qFormat/>
    <w:pPr>
      <w:snapToGrid w:val="0"/>
      <w:spacing w:after="100" w:afterAutospacing="1" w:line="240" w:lineRule="auto"/>
      <w:jc w:val="both"/>
    </w:pPr>
    <w:rPr>
      <w:rFonts w:eastAsia="MS Gothic"/>
      <w:i/>
      <w:iCs/>
      <w:color w:val="000000"/>
      <w:sz w:val="24"/>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ListParagraph">
    <w:name w:val="List Paragraph"/>
    <w:basedOn w:val="Normal"/>
    <w:link w:val="ListParagraphChar1"/>
    <w:qFormat/>
    <w:pPr>
      <w:numPr>
        <w:numId w:val="5"/>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Normal"/>
    <w:uiPriority w:val="1"/>
    <w:qFormat/>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pacing w:before="60" w:line="240" w:lineRule="auto"/>
      <w:jc w:val="center"/>
    </w:pPr>
    <w:rPr>
      <w:rFonts w:ascii="Arial" w:eastAsia="SimSun" w:hAnsi="Arial"/>
      <w:b/>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link w:val="ListParagraph"/>
    <w:qFormat/>
    <w:rPr>
      <w:rFonts w:ascii="Times New Roman" w:eastAsia="MS Gothic" w:hAnsi="Times New Roman"/>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basedOn w:val="DefaultParagraphFont"/>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eastAsia="MS Gothic"/>
      <w:sz w:val="24"/>
      <w:lang w:val="en-GB" w:eastAsia="ja-JP"/>
    </w:rPr>
  </w:style>
  <w:style w:type="paragraph" w:customStyle="1" w:styleId="Revision2">
    <w:name w:val="Revision2"/>
    <w:hidden/>
    <w:uiPriority w:val="99"/>
    <w:semiHidden/>
    <w:qFormat/>
    <w:rPr>
      <w:rFonts w:eastAsia="MS Gothic"/>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eastAsia="MS Gothic"/>
      <w:sz w:val="24"/>
      <w:lang w:val="en-GB" w:eastAsia="ja-JP"/>
    </w:rPr>
  </w:style>
  <w:style w:type="paragraph" w:customStyle="1" w:styleId="xmsonormal">
    <w:name w:val="x_msonormal"/>
    <w:basedOn w:val="Normal"/>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Normal"/>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eastAsia="MS Gothic"/>
      <w:sz w:val="24"/>
      <w:lang w:val="en-GB" w:eastAsia="ja-JP"/>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eastAsia="MS Gothic"/>
      <w:sz w:val="24"/>
      <w:lang w:val="en-GB" w:eastAsia="ja-JP"/>
    </w:rPr>
  </w:style>
  <w:style w:type="paragraph" w:customStyle="1" w:styleId="B4">
    <w:name w:val="B4"/>
    <w:basedOn w:val="Normal"/>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B3">
    <w:name w:val="B3"/>
    <w:basedOn w:val="Normal"/>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Heading4Char">
    <w:name w:val="Heading 4 Char"/>
    <w:basedOn w:val="DefaultParagraphFont"/>
    <w:link w:val="Heading4"/>
    <w:qFormat/>
    <w:rPr>
      <w:rFonts w:ascii="Arial" w:eastAsia="MS Gothic" w:hAnsi="Arial"/>
      <w:b/>
      <w:bCs/>
      <w:iCs/>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修订3"/>
    <w:hidden/>
    <w:uiPriority w:val="99"/>
    <w:unhideWhenUsed/>
    <w:qFormat/>
    <w:rPr>
      <w:rFonts w:eastAsia="MS Gothic"/>
      <w:sz w:val="24"/>
      <w:lang w:val="en-GB" w:eastAsia="ja-JP"/>
    </w:rPr>
  </w:style>
  <w:style w:type="character" w:customStyle="1" w:styleId="15">
    <w:name w:val="未处理的提及1"/>
    <w:basedOn w:val="DefaultParagraphFont"/>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6">
    <w:name w:val="変更箇所1"/>
    <w:hidden/>
    <w:uiPriority w:val="99"/>
    <w:semiHidden/>
    <w:qFormat/>
    <w:rPr>
      <w:rFonts w:eastAsia="MS Gothic"/>
      <w:sz w:val="24"/>
      <w:lang w:val="en-GB" w:eastAsia="ja-JP"/>
    </w:rPr>
  </w:style>
  <w:style w:type="paragraph" w:customStyle="1" w:styleId="FP">
    <w:name w:val="FP"/>
    <w:basedOn w:val="Normal"/>
    <w:qFormat/>
    <w:pPr>
      <w:spacing w:after="0" w:line="240" w:lineRule="auto"/>
    </w:pPr>
  </w:style>
  <w:style w:type="character" w:customStyle="1" w:styleId="colour">
    <w:name w:val="colour"/>
    <w:basedOn w:val="DefaultParagraphFont"/>
    <w:qFormat/>
  </w:style>
  <w:style w:type="character" w:customStyle="1" w:styleId="cf01">
    <w:name w:val="cf01"/>
    <w:basedOn w:val="DefaultParagraphFont"/>
    <w:qFormat/>
    <w:rPr>
      <w:rFonts w:ascii="Meiryo UI" w:eastAsia="Meiryo UI" w:hAnsi="Meiryo UI" w:hint="eastAsia"/>
      <w:sz w:val="18"/>
      <w:szCs w:val="18"/>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TALCar">
    <w:name w:val="TAL Car"/>
    <w:link w:val="TAL"/>
    <w:qFormat/>
    <w:locked/>
    <w:rPr>
      <w:rFonts w:ascii="Arial" w:hAnsi="Arial" w:cstheme="minorBidi"/>
      <w:kern w:val="2"/>
      <w:sz w:val="18"/>
      <w:szCs w:val="22"/>
      <w14:ligatures w14:val="standardContextual"/>
    </w:rPr>
  </w:style>
  <w:style w:type="paragraph" w:customStyle="1" w:styleId="TAL">
    <w:name w:val="TAL"/>
    <w:basedOn w:val="Normal"/>
    <w:link w:val="TALCar"/>
    <w:qFormat/>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pPr>
      <w:widowControl/>
      <w:spacing w:line="256" w:lineRule="auto"/>
      <w:ind w:left="851" w:hanging="851"/>
      <w:jc w:val="left"/>
    </w:pPr>
    <w:rPr>
      <w:rFonts w:eastAsiaTheme="minorHAnsi"/>
      <w:kern w:val="0"/>
      <w:lang w:val="zh-CN"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6036.zip" TargetMode="External"/><Relationship Id="rId18" Type="http://schemas.openxmlformats.org/officeDocument/2006/relationships/hyperlink" Target="https://www.3gpp.org/ftp/TSG_RAN/WG1_RL1/TSGR1_118/Docs/R1-2406561.zip" TargetMode="External"/><Relationship Id="rId26" Type="http://schemas.openxmlformats.org/officeDocument/2006/relationships/hyperlink" Target="https://www.3gpp.org/ftp/TSG_RAN/WG1_RL1/TSGR1_118/Docs/R1-24070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985.zip" TargetMode="External"/><Relationship Id="rId7" Type="http://schemas.openxmlformats.org/officeDocument/2006/relationships/styles" Target="styles.xml"/><Relationship Id="rId12" Type="http://schemas.openxmlformats.org/officeDocument/2006/relationships/hyperlink" Target="https://www.3gpp.org/ftp/TSG_RAN/WG1_RL1/TSGR1_118/Docs/R1-2405792.zip" TargetMode="External"/><Relationship Id="rId17" Type="http://schemas.openxmlformats.org/officeDocument/2006/relationships/hyperlink" Target="https://www.3gpp.org/ftp/TSG_RAN/WG1_RL1/TSGR1_118/Docs/R1-2406461.zip" TargetMode="External"/><Relationship Id="rId25" Type="http://schemas.openxmlformats.org/officeDocument/2006/relationships/hyperlink" Target="https://www.3gpp.org/ftp/TSG_RAN/WG1_RL1/TSGR1_118/Docs/R1-2407010.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6460.zip" TargetMode="External"/><Relationship Id="rId20" Type="http://schemas.openxmlformats.org/officeDocument/2006/relationships/hyperlink" Target="https://www.3gpp.org/ftp/TSG_RAN/WG1_RL1/TSGR1_118/Docs/R1-2406790.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99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038.zip" TargetMode="External"/><Relationship Id="rId23" Type="http://schemas.openxmlformats.org/officeDocument/2006/relationships/hyperlink" Target="https://www.3gpp.org/ftp/TSG_RAN/WG1_RL1/TSGR1_118/Docs/R1-2406995.zip" TargetMode="External"/><Relationship Id="rId28" Type="http://schemas.openxmlformats.org/officeDocument/2006/relationships/hyperlink" Target="https://www.3gpp.org/ftp/TSG_RAN/WG1_RL1/TSGR1_118/Docs/R1-24071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63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Docs/R1-2406037.zip" TargetMode="External"/><Relationship Id="rId22" Type="http://schemas.openxmlformats.org/officeDocument/2006/relationships/hyperlink" Target="https://www.3gpp.org/ftp/TSG_RAN/WG1_RL1/TSGR1_118/Docs/R1-2406994.zip" TargetMode="External"/><Relationship Id="rId27" Type="http://schemas.openxmlformats.org/officeDocument/2006/relationships/hyperlink" Target="https://www.3gpp.org/ftp/TSG_RAN/WG1_RL1/TSGR1_118/Docs/R1-2407125.zip" TargetMode="Externa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3.xml><?xml version="1.0" encoding="utf-8"?>
<ds:datastoreItem xmlns:ds="http://schemas.openxmlformats.org/officeDocument/2006/customXml" ds:itemID="{42EE6910-C894-447E-B619-BBBA0BECA4AA}">
  <ds:schemaRefs>
    <ds:schemaRef ds:uri="http://schemas.openxmlformats.org/officeDocument/2006/bibliography"/>
  </ds:schemaRefs>
</ds:datastoreItem>
</file>

<file path=customXml/itemProps4.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26</Pages>
  <Words>5828</Words>
  <Characters>33225</Characters>
  <Application>Microsoft Office Word</Application>
  <DocSecurity>0</DocSecurity>
  <Lines>276</Lines>
  <Paragraphs>77</Paragraphs>
  <ScaleCrop>false</ScaleCrop>
  <Company>Huawei Technologies Co., Ltd.</Company>
  <LinksUpToDate>false</LinksUpToDate>
  <CharactersWithSpaces>38976</CharactersWithSpaces>
  <SharedDoc>false</SharedDoc>
  <HyperlinkBase>C:\Users\akimoto.yosuke\OneDrive - FUJITSU\ドキュメント\External\1.3GPP\tsg_ran\WG1_RL1\TSGR1_117\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Wooseok Nam</cp:lastModifiedBy>
  <cp:revision>14</cp:revision>
  <dcterms:created xsi:type="dcterms:W3CDTF">2024-08-16T13:05:00Z</dcterms:created>
  <dcterms:modified xsi:type="dcterms:W3CDTF">2024-08-19T03:11:00Z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14C20C49BFC8415083964331E8066077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