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921F" w14:textId="4014BC79" w:rsidR="00B216AF" w:rsidRPr="00C4473C" w:rsidRDefault="00B216AF" w:rsidP="00B65793">
      <w:pPr>
        <w:pStyle w:val="CRCoverPage"/>
        <w:tabs>
          <w:tab w:val="right" w:pos="9639"/>
        </w:tabs>
        <w:spacing w:after="0"/>
        <w:rPr>
          <w:rFonts w:eastAsia="ＭＳ 明朝"/>
          <w:b/>
          <w:i/>
          <w:sz w:val="28"/>
          <w:lang w:val="en-US" w:eastAsia="ja-JP"/>
        </w:rPr>
      </w:pPr>
      <w:r>
        <w:rPr>
          <w:rFonts w:cs="Arial"/>
          <w:b/>
          <w:bCs/>
          <w:sz w:val="28"/>
        </w:rPr>
        <w:t>3GPP TSG RAN WG1 #118</w:t>
      </w:r>
      <w:r>
        <w:rPr>
          <w:b/>
          <w:i/>
          <w:sz w:val="28"/>
        </w:rPr>
        <w:tab/>
      </w:r>
      <w:r w:rsidRPr="00CB1CBC">
        <w:rPr>
          <w:rFonts w:cs="Arial"/>
          <w:b/>
          <w:bCs/>
          <w:sz w:val="28"/>
        </w:rPr>
        <w:t>R1-</w:t>
      </w:r>
      <w:r w:rsidR="00E23B30" w:rsidRPr="00E23B30">
        <w:rPr>
          <w:rFonts w:cs="Arial"/>
          <w:b/>
          <w:bCs/>
          <w:sz w:val="28"/>
        </w:rPr>
        <w:t>2407451</w:t>
      </w:r>
    </w:p>
    <w:p w14:paraId="099F82A9" w14:textId="77777777" w:rsidR="00B216AF" w:rsidRPr="009513AC" w:rsidRDefault="00B216AF" w:rsidP="00B216AF">
      <w:pPr>
        <w:tabs>
          <w:tab w:val="center" w:pos="4536"/>
          <w:tab w:val="right" w:pos="9072"/>
        </w:tabs>
        <w:rPr>
          <w:rFonts w:ascii="Arial" w:eastAsia="ＭＳ 明朝" w:hAnsi="Arial" w:cs="Arial"/>
          <w:b/>
          <w:bCs/>
          <w:sz w:val="28"/>
          <w:lang w:eastAsia="ja-JP"/>
        </w:rPr>
      </w:pPr>
      <w:bookmarkStart w:id="0" w:name="_Hlk36104658"/>
      <w:r>
        <w:rPr>
          <w:rFonts w:ascii="Arial" w:eastAsia="ＭＳ 明朝" w:hAnsi="Arial" w:cs="Arial"/>
          <w:b/>
          <w:bCs/>
          <w:sz w:val="28"/>
          <w:lang w:eastAsia="ja-JP"/>
        </w:rPr>
        <w:t>Maastricht, Netherlands, August 19</w:t>
      </w:r>
      <w:r w:rsidRPr="00066B1A">
        <w:rPr>
          <w:rFonts w:ascii="Arial" w:eastAsia="ＭＳ 明朝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ＭＳ 明朝" w:hAnsi="Arial" w:cs="Arial"/>
          <w:b/>
          <w:bCs/>
          <w:sz w:val="28"/>
          <w:lang w:eastAsia="ja-JP"/>
        </w:rPr>
        <w:t xml:space="preserve"> – 23</w:t>
      </w:r>
      <w:r w:rsidRPr="00217A5B">
        <w:rPr>
          <w:rFonts w:ascii="Arial" w:eastAsia="ＭＳ 明朝" w:hAnsi="Arial" w:cs="Arial"/>
          <w:b/>
          <w:bCs/>
          <w:sz w:val="28"/>
          <w:vertAlign w:val="superscript"/>
          <w:lang w:eastAsia="ja-JP"/>
        </w:rPr>
        <w:t>rd</w:t>
      </w:r>
      <w:r>
        <w:rPr>
          <w:rFonts w:ascii="Arial" w:eastAsia="ＭＳ 明朝" w:hAnsi="Arial" w:cs="Arial"/>
          <w:b/>
          <w:bCs/>
          <w:sz w:val="28"/>
          <w:lang w:eastAsia="ja-JP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1E1E0275" w:rsidR="001E41F3" w:rsidRPr="0093026A" w:rsidRDefault="00305409" w:rsidP="00E34898">
            <w:pPr>
              <w:pStyle w:val="CRCoverPage"/>
              <w:spacing w:after="0"/>
              <w:jc w:val="right"/>
              <w:rPr>
                <w:rFonts w:eastAsia="ＭＳ 明朝"/>
                <w:i/>
                <w:noProof/>
                <w:lang w:eastAsia="ja-JP"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3026A">
              <w:rPr>
                <w:rFonts w:eastAsia="ＭＳ 明朝" w:hint="eastAsia"/>
                <w:i/>
                <w:noProof/>
                <w:sz w:val="14"/>
                <w:lang w:eastAsia="ja-JP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0BB26DD8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C4F215B" w:rsidR="001E41F3" w:rsidRPr="001B4190" w:rsidRDefault="00F139D8" w:rsidP="00E13F3D">
            <w:pPr>
              <w:pStyle w:val="CRCoverPage"/>
              <w:spacing w:after="0"/>
              <w:jc w:val="right"/>
              <w:rPr>
                <w:rFonts w:eastAsia="ＭＳ 明朝"/>
                <w:b/>
                <w:noProof/>
                <w:sz w:val="28"/>
                <w:lang w:eastAsia="ja-JP"/>
              </w:rPr>
            </w:pPr>
            <w:r>
              <w:rPr>
                <w:b/>
                <w:noProof/>
                <w:sz w:val="28"/>
              </w:rPr>
              <w:t>38.21</w:t>
            </w:r>
            <w:r w:rsidR="001B4190">
              <w:rPr>
                <w:rFonts w:eastAsia="ＭＳ 明朝" w:hint="eastAsia"/>
                <w:b/>
                <w:noProof/>
                <w:sz w:val="28"/>
                <w:lang w:eastAsia="ja-JP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2152B0" w:rsidR="001E41F3" w:rsidRPr="0006267C" w:rsidRDefault="00E23B30" w:rsidP="00E23B30">
            <w:pPr>
              <w:pStyle w:val="CRCoverPage"/>
              <w:spacing w:after="0"/>
              <w:jc w:val="center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b/>
                <w:sz w:val="28"/>
                <w:lang w:eastAsia="ja-JP"/>
              </w:rPr>
              <w:t>0137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06E3F8" w:rsidR="001E41F3" w:rsidRPr="007B0279" w:rsidRDefault="00E23B30" w:rsidP="00E13F3D">
            <w:pPr>
              <w:pStyle w:val="CRCoverPage"/>
              <w:spacing w:after="0"/>
              <w:jc w:val="center"/>
              <w:rPr>
                <w:rFonts w:eastAsia="Malgun Gothic" w:hint="eastAsia"/>
                <w:b/>
                <w:noProof/>
                <w:lang w:eastAsia="ko-KR"/>
              </w:rPr>
            </w:pPr>
            <w:r>
              <w:rPr>
                <w:rFonts w:eastAsia="ＭＳ 明朝" w:hint="eastAsia"/>
                <w:b/>
                <w:sz w:val="28"/>
                <w:lang w:eastAsia="ja-JP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17E1FE" w:rsidR="001E41F3" w:rsidRPr="003F7D0E" w:rsidRDefault="008B3D47">
            <w:pPr>
              <w:pStyle w:val="CRCoverPage"/>
              <w:spacing w:after="0"/>
              <w:jc w:val="center"/>
              <w:rPr>
                <w:rFonts w:eastAsia="Malgun Gothic"/>
                <w:b/>
                <w:bCs/>
                <w:noProof/>
                <w:sz w:val="28"/>
                <w:lang w:eastAsia="ko-KR"/>
              </w:rPr>
            </w:pPr>
            <w:r w:rsidRPr="003F7D0E">
              <w:rPr>
                <w:rFonts w:eastAsia="Malgun Gothic" w:hint="eastAsia"/>
                <w:b/>
                <w:bCs/>
                <w:noProof/>
                <w:sz w:val="28"/>
                <w:lang w:eastAsia="ko-KR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3F50672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AAE3ED" w:rsidR="00F25D98" w:rsidRDefault="00F139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F6CABE" w:rsidR="00F25D98" w:rsidRDefault="00F139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3F27DFD" w:rsidR="00305D6D" w:rsidRPr="00305D6D" w:rsidRDefault="00305D6D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 w:rsidRPr="00305D6D">
              <w:rPr>
                <w:rFonts w:eastAsia="ＭＳ 明朝"/>
                <w:noProof/>
                <w:lang w:eastAsia="ja-JP"/>
              </w:rPr>
              <w:t>Correction on determination of restricted type for candidate cell PRACH transmission in LTM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D826443" w:rsidR="001E41F3" w:rsidRPr="001B4190" w:rsidRDefault="00A60778">
            <w:pPr>
              <w:pStyle w:val="CRCoverPage"/>
              <w:spacing w:after="0"/>
              <w:ind w:left="100"/>
              <w:rPr>
                <w:rFonts w:eastAsia="ＭＳ 明朝" w:hint="eastAsia"/>
                <w:noProof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Moderator (Fujitsu)</w:t>
            </w:r>
            <w:r w:rsidR="00870571">
              <w:rPr>
                <w:rFonts w:eastAsia="ＭＳ 明朝" w:hint="eastAsia"/>
                <w:lang w:eastAsia="ja-JP"/>
              </w:rPr>
              <w:t>, Ericsson, Nokia</w:t>
            </w:r>
            <w:r w:rsidR="00A72AC0">
              <w:rPr>
                <w:rFonts w:eastAsia="ＭＳ 明朝" w:hint="eastAsia"/>
                <w:lang w:eastAsia="ja-JP"/>
              </w:rPr>
              <w:t>, ZTE</w:t>
            </w:r>
            <w:r w:rsidR="002023CB">
              <w:rPr>
                <w:rFonts w:eastAsia="ＭＳ 明朝" w:hint="eastAsia"/>
                <w:lang w:eastAsia="ja-JP"/>
              </w:rPr>
              <w:t>, Huawei</w:t>
            </w:r>
            <w:r w:rsidR="00E23B30">
              <w:rPr>
                <w:rFonts w:eastAsia="ＭＳ 明朝" w:hint="eastAsia"/>
                <w:lang w:eastAsia="ja-JP"/>
              </w:rPr>
              <w:t>, Lenovo, 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04B814" w:rsidR="001E41F3" w:rsidRPr="00A60778" w:rsidRDefault="00A60778" w:rsidP="00547111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noProof/>
                <w:lang w:eastAsia="ja-JP"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632761C" w:rsidR="001E41F3" w:rsidRPr="00A60778" w:rsidRDefault="0054045F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 w:rsidRPr="0054045F">
              <w:rPr>
                <w:noProof/>
              </w:rPr>
              <w:t>NR_</w:t>
            </w:r>
            <w:r w:rsidR="00506E0F">
              <w:rPr>
                <w:rFonts w:eastAsia="Malgun Gothic" w:hint="eastAsia"/>
                <w:noProof/>
                <w:lang w:eastAsia="ko-KR"/>
              </w:rPr>
              <w:t>Mob</w:t>
            </w:r>
            <w:r w:rsidR="003363E4">
              <w:rPr>
                <w:rFonts w:eastAsia="Malgun Gothic" w:hint="eastAsia"/>
                <w:noProof/>
                <w:lang w:eastAsia="ko-KR"/>
              </w:rPr>
              <w:t>_e</w:t>
            </w:r>
            <w:r w:rsidR="00506E0F">
              <w:rPr>
                <w:rFonts w:eastAsia="Malgun Gothic" w:hint="eastAsia"/>
                <w:noProof/>
                <w:lang w:eastAsia="ko-KR"/>
              </w:rPr>
              <w:t>nh</w:t>
            </w:r>
            <w:r w:rsidR="003363E4">
              <w:rPr>
                <w:rFonts w:eastAsia="Malgun Gothic" w:hint="eastAsia"/>
                <w:noProof/>
                <w:lang w:eastAsia="ko-KR"/>
              </w:rPr>
              <w:t>2</w:t>
            </w:r>
            <w:r w:rsidR="00A60778">
              <w:rPr>
                <w:rFonts w:eastAsia="ＭＳ 明朝" w:hint="eastAsia"/>
                <w:noProof/>
                <w:lang w:eastAsia="ja-JP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D89C0E" w:rsidR="001E41F3" w:rsidRPr="00A60778" w:rsidRDefault="00F139D8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>
              <w:t>2024</w:t>
            </w:r>
            <w:r w:rsidR="00D008BC">
              <w:t>-0</w:t>
            </w:r>
            <w:r w:rsidR="00EC778D">
              <w:rPr>
                <w:rFonts w:eastAsia="Malgun Gothic" w:hint="eastAsia"/>
                <w:lang w:eastAsia="ko-KR"/>
              </w:rPr>
              <w:t>8</w:t>
            </w:r>
            <w:r w:rsidR="0023349F">
              <w:t>-</w:t>
            </w:r>
            <w:r w:rsidR="00A60778">
              <w:rPr>
                <w:rFonts w:eastAsia="ＭＳ 明朝" w:hint="eastAsia"/>
                <w:lang w:eastAsia="ja-JP"/>
              </w:rPr>
              <w:t>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E6912D7" w:rsidR="001E41F3" w:rsidRDefault="007B129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eastAsia="Malgun Gothic" w:hint="eastAsia"/>
                <w:lang w:eastAsia="ko-KR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242974" w:rsidR="001E41F3" w:rsidRDefault="00F139D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07F69">
              <w:t>8</w:t>
            </w:r>
          </w:p>
        </w:tc>
      </w:tr>
      <w:tr w:rsidR="00A60778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A60778" w:rsidRDefault="00A60778" w:rsidP="00A6077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1114FA3A" w:rsidR="00A60778" w:rsidRDefault="00A60778" w:rsidP="00A6077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6FDCA4C" w:rsidR="00A60778" w:rsidRPr="007C2097" w:rsidRDefault="00A60778" w:rsidP="00A6077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A60778" w14:paraId="7FBEB8E7" w14:textId="77777777" w:rsidTr="00547111">
        <w:tc>
          <w:tcPr>
            <w:tcW w:w="1843" w:type="dxa"/>
          </w:tcPr>
          <w:p w14:paraId="44A3A604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A60778" w:rsidRDefault="00A60778" w:rsidP="00A607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77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157941547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E28F1AB" w:rsidR="00A60778" w:rsidRPr="00D01CA6" w:rsidRDefault="0091477E" w:rsidP="00A60778">
            <w:pPr>
              <w:snapToGrid w:val="0"/>
              <w:spacing w:beforeLines="30" w:before="72" w:afterLines="30" w:after="72" w:line="288" w:lineRule="auto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 xml:space="preserve">According to the </w:t>
            </w:r>
            <w:r w:rsidR="00D01CA6">
              <w:rPr>
                <w:rFonts w:ascii="Arial" w:eastAsia="ＭＳ 明朝" w:hAnsi="Arial" w:cs="Arial" w:hint="eastAsia"/>
                <w:bCs/>
                <w:lang w:eastAsia="ja-JP"/>
              </w:rPr>
              <w:t xml:space="preserve">current version of specification, 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the type of restricted set for PRACH is </w:t>
            </w:r>
            <w:r w:rsidR="00D01CA6">
              <w:rPr>
                <w:rFonts w:ascii="Arial" w:eastAsia="ＭＳ 明朝" w:hAnsi="Arial" w:cs="Arial"/>
                <w:lang w:eastAsia="ja-JP"/>
              </w:rPr>
              <w:t>determined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 from </w:t>
            </w:r>
            <w:proofErr w:type="spellStart"/>
            <w:r w:rsidR="00D01CA6" w:rsidRPr="00D01CA6">
              <w:rPr>
                <w:rFonts w:ascii="Arial" w:eastAsia="ＭＳ 明朝" w:hAnsi="Arial" w:cs="Arial"/>
                <w:i/>
                <w:iCs/>
                <w:lang w:eastAsia="ja-JP"/>
              </w:rPr>
              <w:t>RestrictedSetConfig</w:t>
            </w:r>
            <w:proofErr w:type="spellEnd"/>
            <w:r w:rsidR="00D01CA6" w:rsidRPr="00D01CA6">
              <w:rPr>
                <w:rFonts w:ascii="Arial" w:eastAsia="ＭＳ 明朝" w:hAnsi="Arial" w:cs="Arial" w:hint="eastAsia"/>
                <w:lang w:eastAsia="ja-JP"/>
              </w:rPr>
              <w:t xml:space="preserve"> or </w:t>
            </w:r>
            <w:proofErr w:type="spellStart"/>
            <w:r w:rsidR="00D01CA6" w:rsidRPr="00D01CA6">
              <w:rPr>
                <w:rFonts w:ascii="Arial" w:eastAsia="ＭＳ 明朝" w:hAnsi="Arial" w:cs="Arial"/>
                <w:i/>
                <w:iCs/>
                <w:lang w:eastAsia="ja-JP"/>
              </w:rPr>
              <w:t>msgA-RestrictedSetConfig</w:t>
            </w:r>
            <w:proofErr w:type="spellEnd"/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. However, these </w:t>
            </w:r>
            <w:proofErr w:type="spellStart"/>
            <w:r w:rsidR="00D01CA6">
              <w:rPr>
                <w:rFonts w:ascii="Arial" w:eastAsia="ＭＳ 明朝" w:hAnsi="Arial" w:cs="Arial" w:hint="eastAsia"/>
                <w:lang w:eastAsia="ja-JP"/>
              </w:rPr>
              <w:t>perameter</w:t>
            </w:r>
            <w:proofErr w:type="spellEnd"/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 are configured for the serving cell, and hence the </w:t>
            </w:r>
            <w:r w:rsidR="00D01CA6">
              <w:rPr>
                <w:rFonts w:ascii="Arial" w:eastAsia="ＭＳ 明朝" w:hAnsi="Arial" w:cs="Arial"/>
                <w:lang w:eastAsia="ja-JP"/>
              </w:rPr>
              <w:t>configuration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 for early UL sync should be provided for each candidate cell. </w:t>
            </w:r>
          </w:p>
        </w:tc>
      </w:tr>
      <w:tr w:rsidR="00A6077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60778" w:rsidRPr="00BC6467" w:rsidRDefault="00A60778" w:rsidP="00A60778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A6077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C1BB1EB" w:rsidR="00A60778" w:rsidRPr="00BC6467" w:rsidRDefault="0091477E" w:rsidP="00A60778">
            <w:pPr>
              <w:spacing w:before="72" w:after="72"/>
              <w:jc w:val="both"/>
              <w:rPr>
                <w:rFonts w:ascii="Arial" w:eastAsia="ＭＳ 明朝" w:hAnsi="Arial" w:cs="Arial"/>
                <w:lang w:eastAsia="ja-JP"/>
              </w:rPr>
            </w:pPr>
            <w:r>
              <w:rPr>
                <w:rFonts w:ascii="Arial" w:eastAsia="ＭＳ 明朝" w:hAnsi="Arial" w:cs="Arial" w:hint="eastAsia"/>
                <w:lang w:eastAsia="ja-JP"/>
              </w:rPr>
              <w:t xml:space="preserve">For the PRACH </w:t>
            </w:r>
            <w:r>
              <w:rPr>
                <w:rFonts w:ascii="Arial" w:eastAsia="ＭＳ 明朝" w:hAnsi="Arial" w:cs="Arial"/>
                <w:lang w:eastAsia="ja-JP"/>
              </w:rPr>
              <w:t>transmission</w:t>
            </w:r>
            <w:r>
              <w:rPr>
                <w:rFonts w:ascii="Arial" w:eastAsia="ＭＳ 明朝" w:hAnsi="Arial" w:cs="Arial" w:hint="eastAsia"/>
                <w:lang w:eastAsia="ja-JP"/>
              </w:rPr>
              <w:t xml:space="preserve"> for early UL sync to candidate cells, 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the type of restricted set is </w:t>
            </w:r>
            <w:r w:rsidR="00D01CA6">
              <w:rPr>
                <w:rFonts w:ascii="Arial" w:eastAsia="ＭＳ 明朝" w:hAnsi="Arial" w:cs="Arial"/>
                <w:lang w:eastAsia="ja-JP"/>
              </w:rPr>
              <w:t>determined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 from </w:t>
            </w:r>
            <w:r>
              <w:rPr>
                <w:rFonts w:ascii="Arial" w:eastAsia="ＭＳ 明朝" w:hAnsi="Arial" w:cs="Arial" w:hint="eastAsia"/>
                <w:lang w:eastAsia="ja-JP"/>
              </w:rPr>
              <w:t>the RRC parameter</w:t>
            </w:r>
            <w:r w:rsidR="00D01CA6">
              <w:t xml:space="preserve"> </w:t>
            </w:r>
            <w:proofErr w:type="spellStart"/>
            <w:r w:rsidR="00D01CA6" w:rsidRPr="00D01CA6">
              <w:rPr>
                <w:rFonts w:ascii="Arial" w:eastAsia="ＭＳ 明朝" w:hAnsi="Arial" w:cs="Arial"/>
                <w:i/>
                <w:iCs/>
                <w:lang w:eastAsia="ja-JP"/>
              </w:rPr>
              <w:t>ltm-RestrictedSetConfig</w:t>
            </w:r>
            <w:proofErr w:type="spellEnd"/>
            <w:r w:rsidR="00D01CA6">
              <w:rPr>
                <w:rFonts w:ascii="Arial" w:eastAsia="ＭＳ 明朝" w:hAnsi="Arial" w:cs="Arial" w:hint="eastAsia"/>
                <w:i/>
                <w:iCs/>
                <w:lang w:eastAsia="ja-JP"/>
              </w:rPr>
              <w:t>.</w:t>
            </w:r>
          </w:p>
        </w:tc>
      </w:tr>
      <w:tr w:rsidR="00A6077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60778" w:rsidRPr="00BC6467" w:rsidRDefault="00A60778" w:rsidP="00A60778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A6077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CD90181" w:rsidR="00A60778" w:rsidRPr="00BC6467" w:rsidRDefault="00A60778" w:rsidP="00BC6467">
            <w:pPr>
              <w:rPr>
                <w:rFonts w:ascii="Arial" w:hAnsi="Arial" w:cs="Arial"/>
              </w:rPr>
            </w:pPr>
            <w:r w:rsidRPr="00BC6467">
              <w:rPr>
                <w:rFonts w:ascii="Arial" w:hAnsi="Arial" w:cs="Arial"/>
              </w:rPr>
              <w:t xml:space="preserve">UE cannot determine 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>the type of restricted set</w:t>
            </w:r>
            <w:r w:rsidR="00D01CA6" w:rsidRPr="00BC6467">
              <w:rPr>
                <w:rFonts w:ascii="Arial" w:hAnsi="Arial" w:cs="Arial"/>
              </w:rPr>
              <w:t xml:space="preserve"> 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for </w:t>
            </w:r>
            <w:r w:rsidRPr="00BC6467">
              <w:rPr>
                <w:rFonts w:ascii="Arial" w:hAnsi="Arial" w:cs="Arial"/>
              </w:rPr>
              <w:t xml:space="preserve">PRACH 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transmitted to candidate cells </w:t>
            </w:r>
            <w:r w:rsidRPr="00BC6467">
              <w:rPr>
                <w:rFonts w:ascii="Arial" w:hAnsi="Arial" w:cs="Arial"/>
              </w:rPr>
              <w:t>for early UL sync.</w:t>
            </w:r>
          </w:p>
        </w:tc>
      </w:tr>
      <w:bookmarkEnd w:id="2"/>
      <w:tr w:rsidR="00A60778" w14:paraId="034AF533" w14:textId="77777777" w:rsidTr="00547111">
        <w:tc>
          <w:tcPr>
            <w:tcW w:w="2694" w:type="dxa"/>
            <w:gridSpan w:val="2"/>
          </w:tcPr>
          <w:p w14:paraId="39D9EB5B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60778" w:rsidRDefault="00A60778" w:rsidP="00A607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77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2456CC" w:rsidR="00A60778" w:rsidRPr="001B4190" w:rsidRDefault="001B4190" w:rsidP="00A60778">
            <w:pPr>
              <w:pStyle w:val="CRCoverPage"/>
              <w:spacing w:after="0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noProof/>
                <w:lang w:eastAsia="ja-JP"/>
              </w:rPr>
              <w:t>6.3.3.1</w:t>
            </w:r>
          </w:p>
        </w:tc>
      </w:tr>
      <w:tr w:rsidR="00A6077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60778" w:rsidRDefault="00A60778" w:rsidP="00A607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77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60778" w:rsidRDefault="00A60778" w:rsidP="00A607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60778" w:rsidRDefault="00A60778" w:rsidP="00A6077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6077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5A64978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60778" w:rsidRDefault="00A60778" w:rsidP="00A607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60778" w:rsidRDefault="00A60778" w:rsidP="00A607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077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73FF996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60778" w:rsidRDefault="00A60778" w:rsidP="00A607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60778" w:rsidRDefault="00A60778" w:rsidP="00A607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077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F5E76A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60778" w:rsidRDefault="00A60778" w:rsidP="00A607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60778" w:rsidRDefault="00A60778" w:rsidP="00A607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077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60778" w:rsidRPr="000A4FD1" w:rsidRDefault="00A60778" w:rsidP="00A607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60778" w:rsidRPr="000A4FD1" w:rsidRDefault="00A60778" w:rsidP="00A607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77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221D23" w14:textId="77777777" w:rsidR="00586BE1" w:rsidRPr="00D87167" w:rsidRDefault="00586BE1" w:rsidP="00586BE1">
            <w:pPr>
              <w:pStyle w:val="CRCoverPage"/>
              <w:tabs>
                <w:tab w:val="left" w:pos="384"/>
              </w:tabs>
              <w:spacing w:before="20" w:after="80"/>
              <w:rPr>
                <w:b/>
                <w:noProof/>
                <w:lang w:val="en-US"/>
              </w:rPr>
            </w:pPr>
            <w:r w:rsidRPr="00D87167">
              <w:rPr>
                <w:b/>
                <w:noProof/>
              </w:rPr>
              <w:t>Isolated Impact Analysis</w:t>
            </w:r>
            <w:r w:rsidRPr="00D87167">
              <w:rPr>
                <w:b/>
                <w:noProof/>
                <w:lang w:val="en-US"/>
              </w:rPr>
              <w:t>:</w:t>
            </w:r>
          </w:p>
          <w:p w14:paraId="00D3B8F7" w14:textId="34C48E60" w:rsidR="00A60778" w:rsidRDefault="00586BE1" w:rsidP="00586BE1">
            <w:pPr>
              <w:pStyle w:val="CRCoverPage"/>
              <w:spacing w:after="0"/>
              <w:ind w:left="100"/>
              <w:rPr>
                <w:noProof/>
              </w:rPr>
            </w:pPr>
            <w:r w:rsidRPr="009459EC">
              <w:rPr>
                <w:rFonts w:cs="Arial"/>
                <w:lang w:val="en-US" w:eastAsia="zh-CN"/>
              </w:rPr>
              <w:t>This CR has no isolated impact on network and UE behavior.</w:t>
            </w:r>
          </w:p>
        </w:tc>
      </w:tr>
      <w:tr w:rsidR="00A6077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60778" w:rsidRPr="008863B9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60778" w:rsidRPr="008863B9" w:rsidRDefault="00A60778" w:rsidP="00A6077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6077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F462BBC" w:rsidR="00A60778" w:rsidRPr="00CB3B96" w:rsidRDefault="00011901" w:rsidP="00A60778">
            <w:pPr>
              <w:pStyle w:val="CRCoverPage"/>
              <w:spacing w:after="0"/>
              <w:ind w:left="100"/>
              <w:rPr>
                <w:rFonts w:eastAsia="Malgun Gothic"/>
                <w:noProof/>
                <w:lang w:eastAsia="ko-KR"/>
              </w:rPr>
            </w:pPr>
            <w:r>
              <w:rPr>
                <w:noProof/>
              </w:rPr>
              <w:t>This is the first version of this CR</w:t>
            </w: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62F1D9" w14:textId="77777777" w:rsidR="00BC6467" w:rsidRPr="00B56231" w:rsidRDefault="00BC6467" w:rsidP="00BC6467">
      <w:pPr>
        <w:pStyle w:val="4"/>
      </w:pPr>
      <w:bookmarkStart w:id="3" w:name="_Toc19796446"/>
      <w:bookmarkStart w:id="4" w:name="_Toc26459672"/>
      <w:bookmarkStart w:id="5" w:name="_Toc29230322"/>
      <w:bookmarkStart w:id="6" w:name="_Toc36026581"/>
      <w:bookmarkStart w:id="7" w:name="_Toc45107420"/>
      <w:bookmarkStart w:id="8" w:name="_Toc51774089"/>
      <w:bookmarkStart w:id="9" w:name="_Toc161686641"/>
      <w:r w:rsidRPr="00B56231">
        <w:lastRenderedPageBreak/>
        <w:t>6.3.3.1</w:t>
      </w:r>
      <w:r w:rsidRPr="00B56231">
        <w:tab/>
        <w:t>Sequence generation</w:t>
      </w:r>
      <w:bookmarkEnd w:id="3"/>
      <w:bookmarkEnd w:id="4"/>
      <w:bookmarkEnd w:id="5"/>
      <w:bookmarkEnd w:id="6"/>
      <w:bookmarkEnd w:id="7"/>
      <w:bookmarkEnd w:id="8"/>
      <w:bookmarkEnd w:id="9"/>
    </w:p>
    <w:p w14:paraId="42E50DFD" w14:textId="77777777" w:rsidR="00BC6467" w:rsidRPr="00B56231" w:rsidRDefault="00BC6467" w:rsidP="00BC6467">
      <w:r w:rsidRPr="00B56231">
        <w:t xml:space="preserve">The set of random-access preambles </w:t>
      </w:r>
      <w:r w:rsidRPr="00B56231">
        <w:rPr>
          <w:position w:val="-12"/>
        </w:rPr>
        <w:object w:dxaOrig="620" w:dyaOrig="320" w14:anchorId="7574C4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.75pt" o:ole="">
            <v:imagedata r:id="rId16" o:title=""/>
          </v:shape>
          <o:OLEObject Type="Embed" ProgID="Equation.3" ShapeID="_x0000_i1025" DrawAspect="Content" ObjectID="_1785843990" r:id="rId17"/>
        </w:object>
      </w:r>
      <w:r w:rsidRPr="00B56231">
        <w:t xml:space="preserve"> shall be generated according to</w:t>
      </w:r>
    </w:p>
    <w:p w14:paraId="68567BEC" w14:textId="77777777" w:rsidR="00BC6467" w:rsidRPr="00B56231" w:rsidRDefault="00BC6467" w:rsidP="00BC6467">
      <w:pPr>
        <w:pStyle w:val="EQ"/>
        <w:jc w:val="center"/>
      </w:pPr>
      <w:r w:rsidRPr="00B56231">
        <w:rPr>
          <w:position w:val="-38"/>
        </w:rPr>
        <w:object w:dxaOrig="3019" w:dyaOrig="859" w14:anchorId="1B9B848F">
          <v:shape id="_x0000_i1026" type="#_x0000_t75" style="width:149.25pt;height:42.75pt" o:ole="">
            <v:imagedata r:id="rId18" o:title=""/>
          </v:shape>
          <o:OLEObject Type="Embed" ProgID="Equation.3" ShapeID="_x0000_i1026" DrawAspect="Content" ObjectID="_1785843991" r:id="rId19"/>
        </w:object>
      </w:r>
    </w:p>
    <w:p w14:paraId="58DD04D8" w14:textId="77777777" w:rsidR="00BC6467" w:rsidRPr="00B56231" w:rsidRDefault="00BC6467" w:rsidP="00BC6467">
      <w:r w:rsidRPr="00B56231">
        <w:t>from which the frequency-domain representation shall be generated according to</w:t>
      </w:r>
    </w:p>
    <w:p w14:paraId="320FB2D4" w14:textId="77777777" w:rsidR="00BC6467" w:rsidRPr="00B56231" w:rsidRDefault="00BC6467" w:rsidP="00BC6467">
      <w:pPr>
        <w:pStyle w:val="EQ"/>
        <w:jc w:val="center"/>
        <w:rPr>
          <w:position w:val="-36"/>
        </w:rPr>
      </w:pPr>
      <w:r w:rsidRPr="00B56231">
        <w:rPr>
          <w:position w:val="-30"/>
        </w:rPr>
        <w:object w:dxaOrig="2580" w:dyaOrig="740" w14:anchorId="3839199F">
          <v:shape id="_x0000_i1027" type="#_x0000_t75" style="width:129pt;height:36.75pt" o:ole="">
            <v:imagedata r:id="rId20" o:title=""/>
          </v:shape>
          <o:OLEObject Type="Embed" ProgID="Equation.3" ShapeID="_x0000_i1027" DrawAspect="Content" ObjectID="_1785843992" r:id="rId21"/>
        </w:object>
      </w:r>
    </w:p>
    <w:p w14:paraId="1F4C391F" w14:textId="77777777" w:rsidR="00BC6467" w:rsidRPr="00B56231" w:rsidRDefault="00BC6467" w:rsidP="00BC6467">
      <w:r w:rsidRPr="00B56231">
        <w:t xml:space="preserve">where </w:t>
      </w:r>
      <w:r w:rsidRPr="00B56231">
        <w:rPr>
          <w:position w:val="-10"/>
        </w:rPr>
        <w:object w:dxaOrig="920" w:dyaOrig="300" w14:anchorId="0198C108">
          <v:shape id="_x0000_i1028" type="#_x0000_t75" style="width:45.75pt;height:15pt" o:ole="">
            <v:imagedata r:id="rId22" o:title=""/>
          </v:shape>
          <o:OLEObject Type="Embed" ProgID="Equation.3" ShapeID="_x0000_i1028" DrawAspect="Content" ObjectID="_1785843993" r:id="rId23"/>
        </w:object>
      </w:r>
      <w:r w:rsidRPr="00B56231">
        <w:t xml:space="preserve">, </w:t>
      </w:r>
      <w:r w:rsidRPr="00B56231">
        <w:rPr>
          <w:position w:val="-10"/>
        </w:rPr>
        <w:object w:dxaOrig="900" w:dyaOrig="300" w14:anchorId="5C320255">
          <v:shape id="_x0000_i1029" type="#_x0000_t75" style="width:45pt;height:15pt" o:ole="">
            <v:imagedata r:id="rId24" o:title=""/>
          </v:shape>
          <o:OLEObject Type="Embed" ProgID="Equation.3" ShapeID="_x0000_i1029" DrawAspect="Content" ObjectID="_1785843994" r:id="rId25"/>
        </w:object>
      </w:r>
      <w:r w:rsidRPr="00B56231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RA</m:t>
            </m:r>
          </m:sub>
        </m:sSub>
        <m:r>
          <w:rPr>
            <w:rFonts w:ascii="Cambria Math" w:hAnsi="Cambria Math"/>
          </w:rPr>
          <m:t>=1151</m:t>
        </m:r>
      </m:oMath>
      <w:r w:rsidRPr="00B56231">
        <w:t xml:space="preserve">, 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RA</m:t>
            </m:r>
          </m:sub>
        </m:sSub>
        <m:r>
          <w:rPr>
            <w:rFonts w:ascii="Cambria Math" w:hAnsi="Cambria Math"/>
          </w:rPr>
          <m:t>=571</m:t>
        </m:r>
      </m:oMath>
      <w:r w:rsidRPr="00B56231">
        <w:t xml:space="preserve"> depending on the PRACH preamble format as given by Tables 6.3.3.1-1 and 6.3.3.1-2.</w:t>
      </w:r>
    </w:p>
    <w:p w14:paraId="4A382663" w14:textId="77777777" w:rsidR="00BC6467" w:rsidRPr="00B56231" w:rsidRDefault="00BC6467" w:rsidP="00BC6467">
      <w:r w:rsidRPr="00B56231">
        <w:t xml:space="preserve">There are 64 preambles defined in each time-frequency PRACH occasion, enumerated in increasing order of first increasing cyclic shift </w:t>
      </w:r>
      <w:r w:rsidRPr="00B56231">
        <w:rPr>
          <w:position w:val="-10"/>
        </w:rPr>
        <w:object w:dxaOrig="279" w:dyaOrig="300" w14:anchorId="05905A17">
          <v:shape id="_x0000_i1030" type="#_x0000_t75" style="width:14.25pt;height:15pt" o:ole="">
            <v:imagedata r:id="rId26" o:title=""/>
          </v:shape>
          <o:OLEObject Type="Embed" ProgID="Equation.3" ShapeID="_x0000_i1030" DrawAspect="Content" ObjectID="_1785843995" r:id="rId27"/>
        </w:object>
      </w:r>
      <w:r w:rsidRPr="00B56231">
        <w:t xml:space="preserve"> of a logical root sequence, and then in increasing order of the logical root sequence index, starting with the index obtained from the higher-layer parameter </w:t>
      </w:r>
      <w:proofErr w:type="spellStart"/>
      <w:r w:rsidRPr="00B56231">
        <w:rPr>
          <w:i/>
        </w:rPr>
        <w:t>prach-RootSequenceIndex</w:t>
      </w:r>
      <w:proofErr w:type="spellEnd"/>
      <w:r w:rsidRPr="00B56231">
        <w:t xml:space="preserve"> or </w:t>
      </w:r>
      <w:proofErr w:type="spellStart"/>
      <w:r w:rsidRPr="00B56231">
        <w:rPr>
          <w:i/>
        </w:rPr>
        <w:t>rootSequenceIndex</w:t>
      </w:r>
      <w:proofErr w:type="spellEnd"/>
      <w:r w:rsidRPr="00B56231">
        <w:rPr>
          <w:i/>
        </w:rPr>
        <w:t xml:space="preserve">-BFR </w:t>
      </w:r>
      <w:r w:rsidRPr="00B56231">
        <w:t xml:space="preserve">or by </w:t>
      </w:r>
      <w:proofErr w:type="spellStart"/>
      <w:r w:rsidRPr="00B56231">
        <w:rPr>
          <w:i/>
        </w:rPr>
        <w:t>msgA</w:t>
      </w:r>
      <w:proofErr w:type="spellEnd"/>
      <w:r w:rsidRPr="00B56231">
        <w:rPr>
          <w:i/>
        </w:rPr>
        <w:t>-PRACH-</w:t>
      </w:r>
      <w:proofErr w:type="spellStart"/>
      <w:r w:rsidRPr="00B56231">
        <w:rPr>
          <w:i/>
        </w:rPr>
        <w:t>RootSequenceIndex</w:t>
      </w:r>
      <w:proofErr w:type="spellEnd"/>
      <w:r w:rsidRPr="00B56231">
        <w:t xml:space="preserve"> if configured and a type-2 random-access procedure is initiated as described in clause 8.1 of [5, TS 38.213]. Additional preamble sequences, in case 64 preambles cannot be generated from a single root </w:t>
      </w:r>
      <w:proofErr w:type="spellStart"/>
      <w:r w:rsidRPr="00B56231">
        <w:t>Zadoff</w:t>
      </w:r>
      <w:proofErr w:type="spellEnd"/>
      <w:r w:rsidRPr="00B56231">
        <w:t>-Chu sequence, are obtained from the root sequences with the consecutive logical indexes until all the 64 sequences are found. The logical root sequence order is cyclic</w:t>
      </w:r>
      <w:r w:rsidRPr="00B56231">
        <w:rPr>
          <w:lang w:val="en-US"/>
        </w:rPr>
        <w:t>;</w:t>
      </w:r>
      <w:r w:rsidRPr="00B56231">
        <w:t xml:space="preserve"> the logical index 0 is consecutive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RA</m:t>
            </m:r>
          </m:sub>
        </m:sSub>
        <m:r>
          <w:rPr>
            <w:rFonts w:ascii="Cambria Math" w:hAnsi="Cambria Math"/>
          </w:rPr>
          <m:t>-2</m:t>
        </m:r>
      </m:oMath>
      <w:r w:rsidRPr="00B56231">
        <w:t xml:space="preserve">. The sequence number </w:t>
      </w:r>
      <w:r w:rsidRPr="00B56231">
        <w:rPr>
          <w:position w:val="-6"/>
        </w:rPr>
        <w:object w:dxaOrig="180" w:dyaOrig="200" w14:anchorId="0DDCCFD1">
          <v:shape id="_x0000_i1031" type="#_x0000_t75" style="width:8.25pt;height:9.75pt" o:ole="">
            <v:imagedata r:id="rId28" o:title=""/>
          </v:shape>
          <o:OLEObject Type="Embed" ProgID="Equation.3" ShapeID="_x0000_i1031" DrawAspect="Content" ObjectID="_1785843996" r:id="rId29"/>
        </w:object>
      </w:r>
      <w:r w:rsidRPr="00B56231">
        <w:t xml:space="preserve"> is obtained from the logical root sequence index according to Tables 6.3.3.1-3 to 6.3.3.1-4B.</w:t>
      </w:r>
    </w:p>
    <w:p w14:paraId="672592C8" w14:textId="77777777" w:rsidR="00BC6467" w:rsidRPr="00B56231" w:rsidRDefault="00BC6467" w:rsidP="00BC6467">
      <w:r w:rsidRPr="00B56231">
        <w:t xml:space="preserve">The cyclic shift </w:t>
      </w:r>
      <w:r w:rsidRPr="00B56231">
        <w:rPr>
          <w:position w:val="-10"/>
        </w:rPr>
        <w:object w:dxaOrig="279" w:dyaOrig="300" w14:anchorId="6B1D45E3">
          <v:shape id="_x0000_i1032" type="#_x0000_t75" style="width:14.25pt;height:15pt" o:ole="">
            <v:imagedata r:id="rId26" o:title=""/>
          </v:shape>
          <o:OLEObject Type="Embed" ProgID="Equation.3" ShapeID="_x0000_i1032" DrawAspect="Content" ObjectID="_1785843997" r:id="rId30"/>
        </w:object>
      </w:r>
      <w:r w:rsidRPr="00B56231">
        <w:t xml:space="preserve"> is given by</w:t>
      </w:r>
    </w:p>
    <w:p w14:paraId="277CF54C" w14:textId="77777777" w:rsidR="00BC6467" w:rsidRPr="00B56231" w:rsidRDefault="00BC6467" w:rsidP="00BC6467">
      <w:pPr>
        <w:pStyle w:val="EQ"/>
        <w:jc w:val="center"/>
      </w:pPr>
      <w:r w:rsidRPr="00B56231">
        <w:rPr>
          <w:position w:val="-94"/>
        </w:rPr>
        <w:object w:dxaOrig="8680" w:dyaOrig="1980" w14:anchorId="5D0F01CF">
          <v:shape id="_x0000_i1033" type="#_x0000_t75" style="width:380.25pt;height:86.25pt" o:ole="">
            <v:imagedata r:id="rId31" o:title=""/>
          </v:shape>
          <o:OLEObject Type="Embed" ProgID="Equation.3" ShapeID="_x0000_i1033" DrawAspect="Content" ObjectID="_1785843998" r:id="rId32"/>
        </w:object>
      </w:r>
    </w:p>
    <w:p w14:paraId="3AB6E1C1" w14:textId="2D303E16" w:rsidR="00C56CBD" w:rsidRDefault="00BC6467" w:rsidP="00BC6467">
      <w:pPr>
        <w:rPr>
          <w:rFonts w:eastAsia="ＭＳ 明朝"/>
          <w:lang w:eastAsia="ja-JP"/>
        </w:rPr>
      </w:pPr>
      <w:r w:rsidRPr="00B56231">
        <w:t xml:space="preserve">where </w:t>
      </w:r>
      <w:r w:rsidRPr="00B56231">
        <w:rPr>
          <w:position w:val="-10"/>
        </w:rPr>
        <w:object w:dxaOrig="400" w:dyaOrig="300" w14:anchorId="23C55537">
          <v:shape id="_x0000_i1034" type="#_x0000_t75" style="width:19.5pt;height:15pt" o:ole="">
            <v:imagedata r:id="rId33" o:title=""/>
          </v:shape>
          <o:OLEObject Type="Embed" ProgID="Equation.3" ShapeID="_x0000_i1034" DrawAspect="Content" ObjectID="_1785843999" r:id="rId34"/>
        </w:object>
      </w:r>
      <w:r w:rsidRPr="00B56231">
        <w:t xml:space="preserve"> is given by Tables 6.3.3.1-5 to 6.3.3.1-7, </w:t>
      </w:r>
      <w:r w:rsidRPr="00B56231">
        <w:rPr>
          <w:rFonts w:eastAsia="DengXian"/>
        </w:rPr>
        <w:t xml:space="preserve">the higher-layer parameter </w:t>
      </w:r>
      <w:proofErr w:type="spellStart"/>
      <w:r w:rsidRPr="00B56231">
        <w:rPr>
          <w:i/>
        </w:rPr>
        <w:t>msgA-RestrictedSetConfig</w:t>
      </w:r>
      <w:proofErr w:type="spellEnd"/>
      <w:r w:rsidRPr="00B56231">
        <w:rPr>
          <w:rFonts w:eastAsia="DengXian"/>
        </w:rPr>
        <w:t>, if provided, determines the type of restricted sets (unrestricted, restricted type A, restricted type B)</w:t>
      </w:r>
      <w:ins w:id="10" w:author="Akimoto, Yosuke/秋元 陽介" w:date="2024-08-20T22:50:00Z">
        <w:r w:rsidR="00D14AC5">
          <w:rPr>
            <w:rFonts w:eastAsia="ＭＳ 明朝" w:hint="eastAsia"/>
            <w:lang w:eastAsia="ja-JP"/>
          </w:rPr>
          <w:t>,</w:t>
        </w:r>
      </w:ins>
      <w:ins w:id="11" w:author="Akimoto, Yosuke/秋元 陽介" w:date="2024-08-21T01:42:00Z">
        <w:r w:rsidR="0091477E">
          <w:rPr>
            <w:rFonts w:eastAsia="ＭＳ 明朝" w:hint="eastAsia"/>
            <w:lang w:eastAsia="ja-JP"/>
          </w:rPr>
          <w:t xml:space="preserve"> </w:t>
        </w:r>
      </w:ins>
      <w:ins w:id="12" w:author="Akimoto, Yosuke/秋元 陽介" w:date="2024-08-21T01:37:00Z">
        <w:r w:rsidR="0091477E">
          <w:rPr>
            <w:rFonts w:eastAsia="ＭＳ 明朝" w:hint="eastAsia"/>
            <w:lang w:eastAsia="ja-JP"/>
          </w:rPr>
          <w:t>or</w:t>
        </w:r>
      </w:ins>
      <w:ins w:id="13" w:author="Akimoto, Yosuke/秋元 陽介" w:date="2024-08-20T22:50:00Z">
        <w:r w:rsidR="00D14AC5">
          <w:rPr>
            <w:rFonts w:eastAsia="ＭＳ 明朝" w:hint="eastAsia"/>
            <w:lang w:eastAsia="ja-JP"/>
          </w:rPr>
          <w:t xml:space="preserve"> </w:t>
        </w:r>
        <w:r w:rsidR="00D14AC5" w:rsidRPr="00B56231">
          <w:rPr>
            <w:rFonts w:eastAsia="DengXian"/>
          </w:rPr>
          <w:t xml:space="preserve">the higher-layer parameter </w:t>
        </w:r>
        <w:proofErr w:type="spellStart"/>
        <w:r w:rsidR="00D14AC5">
          <w:rPr>
            <w:rFonts w:eastAsia="ＭＳ 明朝" w:hint="eastAsia"/>
            <w:i/>
            <w:lang w:eastAsia="ja-JP"/>
          </w:rPr>
          <w:t>ltm</w:t>
        </w:r>
        <w:r w:rsidR="00D14AC5" w:rsidRPr="00B56231">
          <w:rPr>
            <w:i/>
          </w:rPr>
          <w:t>-RestrictedSetConfig</w:t>
        </w:r>
      </w:ins>
      <w:proofErr w:type="spellEnd"/>
      <w:ins w:id="14" w:author="Akimoto, Yosuke/秋元 陽介" w:date="2024-08-20T22:53:00Z">
        <w:r w:rsidR="00D14AC5">
          <w:rPr>
            <w:rFonts w:eastAsia="ＭＳ 明朝" w:hint="eastAsia"/>
            <w:i/>
            <w:lang w:eastAsia="ja-JP"/>
          </w:rPr>
          <w:t xml:space="preserve"> </w:t>
        </w:r>
        <w:r w:rsidR="00D14AC5">
          <w:rPr>
            <w:rFonts w:eastAsia="ＭＳ 明朝" w:hint="eastAsia"/>
            <w:iCs/>
            <w:lang w:eastAsia="ja-JP"/>
          </w:rPr>
          <w:t xml:space="preserve">associated with </w:t>
        </w:r>
      </w:ins>
      <w:ins w:id="15" w:author="Akimoto, Yosuke/秋元 陽介" w:date="2024-08-21T01:55:00Z">
        <w:r w:rsidR="00D01CA6">
          <w:rPr>
            <w:rFonts w:eastAsia="ＭＳ 明朝" w:hint="eastAsia"/>
            <w:iCs/>
            <w:lang w:eastAsia="ja-JP"/>
          </w:rPr>
          <w:t>a</w:t>
        </w:r>
      </w:ins>
      <w:ins w:id="16" w:author="Akimoto, Yosuke/秋元 陽介" w:date="2024-08-20T22:57:00Z">
        <w:r w:rsidR="00D14AC5">
          <w:rPr>
            <w:rFonts w:eastAsia="ＭＳ 明朝" w:hint="eastAsia"/>
            <w:iCs/>
            <w:lang w:eastAsia="ja-JP"/>
          </w:rPr>
          <w:t xml:space="preserve"> candidate cell indicated in </w:t>
        </w:r>
      </w:ins>
      <w:ins w:id="17" w:author="Akimoto, Yosuke/秋元 陽介" w:date="2024-08-21T01:36:00Z">
        <w:r w:rsidR="0091477E">
          <w:rPr>
            <w:rFonts w:eastAsia="ＭＳ 明朝" w:hint="eastAsia"/>
            <w:iCs/>
            <w:lang w:eastAsia="ja-JP"/>
          </w:rPr>
          <w:t>Cell indicator</w:t>
        </w:r>
      </w:ins>
      <w:ins w:id="18" w:author="Akimoto, Yosuke/秋元 陽介" w:date="2024-08-20T22:57:00Z">
        <w:r w:rsidR="00D14AC5">
          <w:rPr>
            <w:rFonts w:eastAsia="ＭＳ 明朝" w:hint="eastAsia"/>
            <w:iCs/>
            <w:lang w:eastAsia="ja-JP"/>
          </w:rPr>
          <w:t xml:space="preserve"> field</w:t>
        </w:r>
      </w:ins>
      <w:ins w:id="19" w:author="Akimoto, Yosuke/秋元 陽介" w:date="2024-08-21T01:40:00Z">
        <w:r w:rsidR="0091477E">
          <w:rPr>
            <w:rFonts w:eastAsia="ＭＳ 明朝" w:hint="eastAsia"/>
            <w:iCs/>
            <w:lang w:eastAsia="ja-JP"/>
          </w:rPr>
          <w:t xml:space="preserve"> of a PDCCH order</w:t>
        </w:r>
      </w:ins>
      <w:ins w:id="20" w:author="Akimoto, Yosuke/秋元 陽介" w:date="2024-08-20T22:50:00Z">
        <w:r w:rsidR="00D14AC5" w:rsidRPr="00B56231">
          <w:rPr>
            <w:rFonts w:eastAsia="DengXian"/>
          </w:rPr>
          <w:t>, if provided, determines the type of restricted sets (unrestricted, restricted type A, restricted type B)</w:t>
        </w:r>
        <w:r w:rsidR="00D14AC5">
          <w:rPr>
            <w:rFonts w:eastAsia="ＭＳ 明朝" w:hint="eastAsia"/>
            <w:lang w:eastAsia="ja-JP"/>
          </w:rPr>
          <w:t xml:space="preserve"> </w:t>
        </w:r>
      </w:ins>
      <w:r w:rsidRPr="00B56231">
        <w:rPr>
          <w:rFonts w:eastAsia="DengXian"/>
        </w:rPr>
        <w:t xml:space="preserve">; otherwise, </w:t>
      </w:r>
      <w:r w:rsidRPr="00B56231">
        <w:t xml:space="preserve">the higher-layer parameter </w:t>
      </w:r>
      <w:proofErr w:type="spellStart"/>
      <w:r w:rsidRPr="00B56231">
        <w:rPr>
          <w:i/>
        </w:rPr>
        <w:t>restrictedSetConfig</w:t>
      </w:r>
      <w:proofErr w:type="spellEnd"/>
      <w:r w:rsidRPr="00B56231">
        <w:t xml:space="preserve"> determines the type of restricted sets </w:t>
      </w:r>
      <w:bookmarkStart w:id="21" w:name="_Hlk498435570"/>
      <w:r w:rsidRPr="00B56231">
        <w:t>(unrestricted, restricted type A, restricted type B)</w:t>
      </w:r>
      <w:bookmarkEnd w:id="21"/>
      <w:r w:rsidRPr="00B56231">
        <w:t>, and Tables 6.3.3.1-1 and 6.3.3.1-2 indicate the type of restricted sets supported for the different preamble formats.</w:t>
      </w:r>
    </w:p>
    <w:p w14:paraId="485F8FF8" w14:textId="7BA3B530" w:rsidR="00BC6467" w:rsidRPr="00BC6467" w:rsidRDefault="00BC6467" w:rsidP="00BC6467">
      <w:pPr>
        <w:jc w:val="center"/>
        <w:rPr>
          <w:rFonts w:eastAsia="ＭＳ 明朝"/>
          <w:noProof/>
          <w:color w:val="FF0000"/>
          <w:lang w:eastAsia="ja-JP"/>
        </w:rPr>
      </w:pPr>
      <w:r w:rsidRPr="00BC6467">
        <w:rPr>
          <w:rFonts w:eastAsia="ＭＳ 明朝" w:hint="eastAsia"/>
          <w:color w:val="FF0000"/>
          <w:lang w:eastAsia="ja-JP"/>
        </w:rPr>
        <w:t>&lt;unchanged part omitted&gt;</w:t>
      </w:r>
    </w:p>
    <w:sectPr w:rsidR="00BC6467" w:rsidRPr="00BC6467" w:rsidSect="000B7FED">
      <w:headerReference w:type="even" r:id="rId35"/>
      <w:headerReference w:type="default" r:id="rId36"/>
      <w:headerReference w:type="first" r:id="rId3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7173" w14:textId="77777777" w:rsidR="007238AE" w:rsidRDefault="007238AE">
      <w:r>
        <w:separator/>
      </w:r>
    </w:p>
  </w:endnote>
  <w:endnote w:type="continuationSeparator" w:id="0">
    <w:p w14:paraId="35ED8125" w14:textId="77777777" w:rsidR="007238AE" w:rsidRDefault="007238AE">
      <w:r>
        <w:continuationSeparator/>
      </w:r>
    </w:p>
  </w:endnote>
  <w:endnote w:type="continuationNotice" w:id="1">
    <w:p w14:paraId="1A16FA5B" w14:textId="77777777" w:rsidR="007238AE" w:rsidRDefault="007238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CEA1" w14:textId="77777777" w:rsidR="007238AE" w:rsidRDefault="007238AE">
      <w:r>
        <w:separator/>
      </w:r>
    </w:p>
  </w:footnote>
  <w:footnote w:type="continuationSeparator" w:id="0">
    <w:p w14:paraId="44373EA7" w14:textId="77777777" w:rsidR="007238AE" w:rsidRDefault="007238AE">
      <w:r>
        <w:continuationSeparator/>
      </w:r>
    </w:p>
  </w:footnote>
  <w:footnote w:type="continuationNotice" w:id="1">
    <w:p w14:paraId="3359431B" w14:textId="77777777" w:rsidR="007238AE" w:rsidRDefault="007238A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713"/>
    <w:multiLevelType w:val="multilevel"/>
    <w:tmpl w:val="0A050713"/>
    <w:lvl w:ilvl="0"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2351F"/>
    <w:multiLevelType w:val="hybridMultilevel"/>
    <w:tmpl w:val="55007220"/>
    <w:lvl w:ilvl="0" w:tplc="936ABC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7060"/>
    <w:multiLevelType w:val="hybridMultilevel"/>
    <w:tmpl w:val="9F66785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7A47B9C"/>
    <w:multiLevelType w:val="hybridMultilevel"/>
    <w:tmpl w:val="C7CA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4059D"/>
    <w:multiLevelType w:val="hybridMultilevel"/>
    <w:tmpl w:val="FC107842"/>
    <w:lvl w:ilvl="0" w:tplc="04090001">
      <w:start w:val="1"/>
      <w:numFmt w:val="bullet"/>
      <w:lvlText w:val=""/>
      <w:lvlJc w:val="left"/>
      <w:pPr>
        <w:ind w:left="400" w:hanging="420"/>
      </w:pPr>
      <w:rPr>
        <w:rFonts w:ascii="Symbol" w:hAnsi="Symbol" w:hint="default"/>
      </w:rPr>
    </w:lvl>
    <w:lvl w:ilvl="1" w:tplc="B5A8667A">
      <w:numFmt w:val="bullet"/>
      <w:lvlText w:val="-"/>
      <w:lvlJc w:val="left"/>
      <w:pPr>
        <w:ind w:left="820" w:hanging="420"/>
      </w:pPr>
      <w:rPr>
        <w:rFonts w:ascii="Times" w:eastAsia="Batang" w:hAnsi="Times" w:cs="Times" w:hint="default"/>
      </w:rPr>
    </w:lvl>
    <w:lvl w:ilvl="2" w:tplc="04090005">
      <w:start w:val="1"/>
      <w:numFmt w:val="bullet"/>
      <w:lvlText w:val=""/>
      <w:lvlJc w:val="left"/>
      <w:pPr>
        <w:ind w:left="12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60" w:hanging="420"/>
      </w:pPr>
      <w:rPr>
        <w:rFonts w:ascii="Wingdings" w:hAnsi="Wingdings" w:hint="default"/>
      </w:rPr>
    </w:lvl>
  </w:abstractNum>
  <w:num w:numId="1" w16cid:durableId="1473324080">
    <w:abstractNumId w:val="4"/>
  </w:num>
  <w:num w:numId="2" w16cid:durableId="276766048">
    <w:abstractNumId w:val="2"/>
  </w:num>
  <w:num w:numId="3" w16cid:durableId="1903371672">
    <w:abstractNumId w:val="3"/>
  </w:num>
  <w:num w:numId="4" w16cid:durableId="1308588923">
    <w:abstractNumId w:val="0"/>
  </w:num>
  <w:num w:numId="5" w16cid:durableId="101518346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kimoto, Yosuke/秋元 陽介">
    <w15:presenceInfo w15:providerId="AD" w15:userId="S::akimoto.yosuke@jp.fujitsu.com::fcf915d9-351f-48f6-aaa9-b0a5b639b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901"/>
    <w:rsid w:val="00012375"/>
    <w:rsid w:val="000177E3"/>
    <w:rsid w:val="00022E4A"/>
    <w:rsid w:val="00027CE4"/>
    <w:rsid w:val="00044E35"/>
    <w:rsid w:val="0006267C"/>
    <w:rsid w:val="00071730"/>
    <w:rsid w:val="00076CF1"/>
    <w:rsid w:val="00082422"/>
    <w:rsid w:val="00097678"/>
    <w:rsid w:val="000A4FD1"/>
    <w:rsid w:val="000A6394"/>
    <w:rsid w:val="000B7FED"/>
    <w:rsid w:val="000C038A"/>
    <w:rsid w:val="000C6598"/>
    <w:rsid w:val="000D0AB5"/>
    <w:rsid w:val="000D3214"/>
    <w:rsid w:val="000D44B3"/>
    <w:rsid w:val="000E0609"/>
    <w:rsid w:val="00114B74"/>
    <w:rsid w:val="00130D86"/>
    <w:rsid w:val="00137D2F"/>
    <w:rsid w:val="00145D43"/>
    <w:rsid w:val="00173A12"/>
    <w:rsid w:val="00181DFC"/>
    <w:rsid w:val="00192C46"/>
    <w:rsid w:val="00194D83"/>
    <w:rsid w:val="001A08B3"/>
    <w:rsid w:val="001A7B60"/>
    <w:rsid w:val="001B4190"/>
    <w:rsid w:val="001B52F0"/>
    <w:rsid w:val="001B7A65"/>
    <w:rsid w:val="001B7ABE"/>
    <w:rsid w:val="001C734B"/>
    <w:rsid w:val="001D60E0"/>
    <w:rsid w:val="001E41F3"/>
    <w:rsid w:val="001E6745"/>
    <w:rsid w:val="00201086"/>
    <w:rsid w:val="00201C37"/>
    <w:rsid w:val="002023CB"/>
    <w:rsid w:val="00214FE5"/>
    <w:rsid w:val="0023349F"/>
    <w:rsid w:val="0026004D"/>
    <w:rsid w:val="002640DD"/>
    <w:rsid w:val="00272E20"/>
    <w:rsid w:val="00275D12"/>
    <w:rsid w:val="00284FEB"/>
    <w:rsid w:val="002860C4"/>
    <w:rsid w:val="002A3EE7"/>
    <w:rsid w:val="002A4118"/>
    <w:rsid w:val="002B5741"/>
    <w:rsid w:val="002B5C9B"/>
    <w:rsid w:val="002D34B2"/>
    <w:rsid w:val="002E472E"/>
    <w:rsid w:val="0030013D"/>
    <w:rsid w:val="00305409"/>
    <w:rsid w:val="00305D6D"/>
    <w:rsid w:val="00315F69"/>
    <w:rsid w:val="00327CD2"/>
    <w:rsid w:val="003363E4"/>
    <w:rsid w:val="00337D5C"/>
    <w:rsid w:val="00343054"/>
    <w:rsid w:val="003609EF"/>
    <w:rsid w:val="0036231A"/>
    <w:rsid w:val="00363F2A"/>
    <w:rsid w:val="00373F8B"/>
    <w:rsid w:val="003747AE"/>
    <w:rsid w:val="00374DD4"/>
    <w:rsid w:val="003819E9"/>
    <w:rsid w:val="00391AB8"/>
    <w:rsid w:val="003C734D"/>
    <w:rsid w:val="003D4216"/>
    <w:rsid w:val="003D7ED8"/>
    <w:rsid w:val="003E12E9"/>
    <w:rsid w:val="003E1A36"/>
    <w:rsid w:val="003E7F43"/>
    <w:rsid w:val="003F7D0E"/>
    <w:rsid w:val="00404CEB"/>
    <w:rsid w:val="00407FE8"/>
    <w:rsid w:val="00410371"/>
    <w:rsid w:val="004242F1"/>
    <w:rsid w:val="00472616"/>
    <w:rsid w:val="00473036"/>
    <w:rsid w:val="00497883"/>
    <w:rsid w:val="004A39A9"/>
    <w:rsid w:val="004B32AC"/>
    <w:rsid w:val="004B4774"/>
    <w:rsid w:val="004B636F"/>
    <w:rsid w:val="004B75B7"/>
    <w:rsid w:val="004C15AD"/>
    <w:rsid w:val="004C5054"/>
    <w:rsid w:val="004C66B8"/>
    <w:rsid w:val="004D1083"/>
    <w:rsid w:val="004D5125"/>
    <w:rsid w:val="004E6A0A"/>
    <w:rsid w:val="004F6687"/>
    <w:rsid w:val="00505B8D"/>
    <w:rsid w:val="00506E0F"/>
    <w:rsid w:val="005141D9"/>
    <w:rsid w:val="0051580D"/>
    <w:rsid w:val="00522094"/>
    <w:rsid w:val="00524929"/>
    <w:rsid w:val="005308A7"/>
    <w:rsid w:val="0054045F"/>
    <w:rsid w:val="005415FE"/>
    <w:rsid w:val="00544346"/>
    <w:rsid w:val="0054439B"/>
    <w:rsid w:val="00547111"/>
    <w:rsid w:val="00586BE1"/>
    <w:rsid w:val="00592D74"/>
    <w:rsid w:val="00597100"/>
    <w:rsid w:val="00597DCD"/>
    <w:rsid w:val="005B0E3C"/>
    <w:rsid w:val="005B6B4E"/>
    <w:rsid w:val="005D05E1"/>
    <w:rsid w:val="005D2812"/>
    <w:rsid w:val="005E2C44"/>
    <w:rsid w:val="005F2EEC"/>
    <w:rsid w:val="00603019"/>
    <w:rsid w:val="0061406A"/>
    <w:rsid w:val="0061635B"/>
    <w:rsid w:val="0061775A"/>
    <w:rsid w:val="00621188"/>
    <w:rsid w:val="00621D72"/>
    <w:rsid w:val="006257ED"/>
    <w:rsid w:val="00635C2C"/>
    <w:rsid w:val="00651881"/>
    <w:rsid w:val="00653DE4"/>
    <w:rsid w:val="00664765"/>
    <w:rsid w:val="00665C47"/>
    <w:rsid w:val="00667118"/>
    <w:rsid w:val="00673DD4"/>
    <w:rsid w:val="00674D8C"/>
    <w:rsid w:val="00680E17"/>
    <w:rsid w:val="00695808"/>
    <w:rsid w:val="00697728"/>
    <w:rsid w:val="00697CFC"/>
    <w:rsid w:val="006A6A54"/>
    <w:rsid w:val="006B46FB"/>
    <w:rsid w:val="006D7F92"/>
    <w:rsid w:val="006E21FB"/>
    <w:rsid w:val="006E4BBA"/>
    <w:rsid w:val="006E4E8F"/>
    <w:rsid w:val="007054B7"/>
    <w:rsid w:val="00711D4B"/>
    <w:rsid w:val="00721DEA"/>
    <w:rsid w:val="007238AE"/>
    <w:rsid w:val="00724E36"/>
    <w:rsid w:val="00724FDC"/>
    <w:rsid w:val="00734766"/>
    <w:rsid w:val="00737A79"/>
    <w:rsid w:val="00751215"/>
    <w:rsid w:val="0075166C"/>
    <w:rsid w:val="00756F4C"/>
    <w:rsid w:val="00765F83"/>
    <w:rsid w:val="00782C76"/>
    <w:rsid w:val="00792342"/>
    <w:rsid w:val="007977A8"/>
    <w:rsid w:val="007B0279"/>
    <w:rsid w:val="007B1292"/>
    <w:rsid w:val="007B512A"/>
    <w:rsid w:val="007B67BD"/>
    <w:rsid w:val="007C2097"/>
    <w:rsid w:val="007D47A9"/>
    <w:rsid w:val="007D6A07"/>
    <w:rsid w:val="007E3B21"/>
    <w:rsid w:val="007F06CE"/>
    <w:rsid w:val="007F6ADE"/>
    <w:rsid w:val="007F7259"/>
    <w:rsid w:val="008040A8"/>
    <w:rsid w:val="00810A7A"/>
    <w:rsid w:val="0082789B"/>
    <w:rsid w:val="008279FA"/>
    <w:rsid w:val="008325FD"/>
    <w:rsid w:val="008626E7"/>
    <w:rsid w:val="008642EF"/>
    <w:rsid w:val="00870571"/>
    <w:rsid w:val="00870EE7"/>
    <w:rsid w:val="00871ED8"/>
    <w:rsid w:val="00873C46"/>
    <w:rsid w:val="00877309"/>
    <w:rsid w:val="008803D3"/>
    <w:rsid w:val="00884B82"/>
    <w:rsid w:val="008863B9"/>
    <w:rsid w:val="008A241F"/>
    <w:rsid w:val="008A45A6"/>
    <w:rsid w:val="008B3D47"/>
    <w:rsid w:val="008D3CCC"/>
    <w:rsid w:val="008D58B4"/>
    <w:rsid w:val="008D60B2"/>
    <w:rsid w:val="008E61DC"/>
    <w:rsid w:val="008F3789"/>
    <w:rsid w:val="008F5575"/>
    <w:rsid w:val="008F686C"/>
    <w:rsid w:val="00901B0F"/>
    <w:rsid w:val="00907F69"/>
    <w:rsid w:val="0091477E"/>
    <w:rsid w:val="009148DE"/>
    <w:rsid w:val="00917ECE"/>
    <w:rsid w:val="0093026A"/>
    <w:rsid w:val="00936DC1"/>
    <w:rsid w:val="00941E30"/>
    <w:rsid w:val="00962D59"/>
    <w:rsid w:val="00963624"/>
    <w:rsid w:val="009659D8"/>
    <w:rsid w:val="0097419B"/>
    <w:rsid w:val="009777D9"/>
    <w:rsid w:val="00984B0C"/>
    <w:rsid w:val="00991B88"/>
    <w:rsid w:val="009963C6"/>
    <w:rsid w:val="009A5753"/>
    <w:rsid w:val="009A579D"/>
    <w:rsid w:val="009C068C"/>
    <w:rsid w:val="009C0DFD"/>
    <w:rsid w:val="009C7CCD"/>
    <w:rsid w:val="009D6B08"/>
    <w:rsid w:val="009E06A3"/>
    <w:rsid w:val="009E1400"/>
    <w:rsid w:val="009E3297"/>
    <w:rsid w:val="009F6E92"/>
    <w:rsid w:val="009F734F"/>
    <w:rsid w:val="00A224CB"/>
    <w:rsid w:val="00A23B73"/>
    <w:rsid w:val="00A24075"/>
    <w:rsid w:val="00A246B6"/>
    <w:rsid w:val="00A41E0F"/>
    <w:rsid w:val="00A47610"/>
    <w:rsid w:val="00A47E70"/>
    <w:rsid w:val="00A50CF0"/>
    <w:rsid w:val="00A57925"/>
    <w:rsid w:val="00A6061F"/>
    <w:rsid w:val="00A60778"/>
    <w:rsid w:val="00A71628"/>
    <w:rsid w:val="00A72AC0"/>
    <w:rsid w:val="00A7671C"/>
    <w:rsid w:val="00A822AD"/>
    <w:rsid w:val="00A911E7"/>
    <w:rsid w:val="00A9334E"/>
    <w:rsid w:val="00AA0C0C"/>
    <w:rsid w:val="00AA2CBC"/>
    <w:rsid w:val="00AA6AD2"/>
    <w:rsid w:val="00AC5820"/>
    <w:rsid w:val="00AD1CD8"/>
    <w:rsid w:val="00B010F6"/>
    <w:rsid w:val="00B2152E"/>
    <w:rsid w:val="00B216AF"/>
    <w:rsid w:val="00B258BB"/>
    <w:rsid w:val="00B376A3"/>
    <w:rsid w:val="00B67A7D"/>
    <w:rsid w:val="00B67B97"/>
    <w:rsid w:val="00B83814"/>
    <w:rsid w:val="00B92146"/>
    <w:rsid w:val="00B968C8"/>
    <w:rsid w:val="00BA3EC5"/>
    <w:rsid w:val="00BA51D9"/>
    <w:rsid w:val="00BB5DFC"/>
    <w:rsid w:val="00BC0DA3"/>
    <w:rsid w:val="00BC1021"/>
    <w:rsid w:val="00BC6467"/>
    <w:rsid w:val="00BD163D"/>
    <w:rsid w:val="00BD279D"/>
    <w:rsid w:val="00BD5EE9"/>
    <w:rsid w:val="00BD6BB8"/>
    <w:rsid w:val="00BF570F"/>
    <w:rsid w:val="00C02E1F"/>
    <w:rsid w:val="00C03280"/>
    <w:rsid w:val="00C07E05"/>
    <w:rsid w:val="00C10E47"/>
    <w:rsid w:val="00C25150"/>
    <w:rsid w:val="00C56CBD"/>
    <w:rsid w:val="00C66BA2"/>
    <w:rsid w:val="00C870F6"/>
    <w:rsid w:val="00C95985"/>
    <w:rsid w:val="00CA1024"/>
    <w:rsid w:val="00CA1F3F"/>
    <w:rsid w:val="00CA3B40"/>
    <w:rsid w:val="00CB3B96"/>
    <w:rsid w:val="00CC5026"/>
    <w:rsid w:val="00CC68D0"/>
    <w:rsid w:val="00CD5E00"/>
    <w:rsid w:val="00CF0A68"/>
    <w:rsid w:val="00CF1CE6"/>
    <w:rsid w:val="00D008BC"/>
    <w:rsid w:val="00D01CA6"/>
    <w:rsid w:val="00D03F9A"/>
    <w:rsid w:val="00D06D51"/>
    <w:rsid w:val="00D14AC5"/>
    <w:rsid w:val="00D21210"/>
    <w:rsid w:val="00D24991"/>
    <w:rsid w:val="00D27441"/>
    <w:rsid w:val="00D40FD7"/>
    <w:rsid w:val="00D44D1A"/>
    <w:rsid w:val="00D50255"/>
    <w:rsid w:val="00D66520"/>
    <w:rsid w:val="00D7742C"/>
    <w:rsid w:val="00D84AE9"/>
    <w:rsid w:val="00D90CCB"/>
    <w:rsid w:val="00DB0F0F"/>
    <w:rsid w:val="00DC4C85"/>
    <w:rsid w:val="00DD5643"/>
    <w:rsid w:val="00DE0E82"/>
    <w:rsid w:val="00DE0FA1"/>
    <w:rsid w:val="00DE18A7"/>
    <w:rsid w:val="00DE34CF"/>
    <w:rsid w:val="00DE5EC6"/>
    <w:rsid w:val="00DF0F7B"/>
    <w:rsid w:val="00E13F3D"/>
    <w:rsid w:val="00E23B30"/>
    <w:rsid w:val="00E24137"/>
    <w:rsid w:val="00E34898"/>
    <w:rsid w:val="00E34FFD"/>
    <w:rsid w:val="00E43BE6"/>
    <w:rsid w:val="00E4601A"/>
    <w:rsid w:val="00E5115D"/>
    <w:rsid w:val="00E5740C"/>
    <w:rsid w:val="00E66B5C"/>
    <w:rsid w:val="00E82780"/>
    <w:rsid w:val="00EA34E5"/>
    <w:rsid w:val="00EA43AF"/>
    <w:rsid w:val="00EB09B7"/>
    <w:rsid w:val="00EB2835"/>
    <w:rsid w:val="00EC778D"/>
    <w:rsid w:val="00ED2478"/>
    <w:rsid w:val="00EE2148"/>
    <w:rsid w:val="00EE5818"/>
    <w:rsid w:val="00EE7D7C"/>
    <w:rsid w:val="00F03B86"/>
    <w:rsid w:val="00F139D8"/>
    <w:rsid w:val="00F25D98"/>
    <w:rsid w:val="00F27AEE"/>
    <w:rsid w:val="00F300FB"/>
    <w:rsid w:val="00F64F03"/>
    <w:rsid w:val="00F767BD"/>
    <w:rsid w:val="00FA09FA"/>
    <w:rsid w:val="00FA3D35"/>
    <w:rsid w:val="00FA5436"/>
    <w:rsid w:val="00FB6386"/>
    <w:rsid w:val="00FB6A59"/>
    <w:rsid w:val="00FC4650"/>
    <w:rsid w:val="00FD2F7D"/>
    <w:rsid w:val="00F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,4th lev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F139D8"/>
    <w:rPr>
      <w:rFonts w:ascii="Times New Roman" w:hAnsi="Times New Roman"/>
      <w:lang w:val="en-GB" w:eastAsia="en-US"/>
    </w:rPr>
  </w:style>
  <w:style w:type="character" w:styleId="af2">
    <w:name w:val="Mention"/>
    <w:basedOn w:val="a0"/>
    <w:uiPriority w:val="99"/>
    <w:unhideWhenUsed/>
    <w:rsid w:val="009963C6"/>
    <w:rPr>
      <w:color w:val="2B579A"/>
      <w:shd w:val="clear" w:color="auto" w:fill="E1DFDD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"/>
    <w:rsid w:val="00A911E7"/>
    <w:rPr>
      <w:rFonts w:ascii="Arial" w:hAnsi="Arial"/>
      <w:sz w:val="24"/>
      <w:lang w:val="en-GB" w:eastAsia="en-US"/>
    </w:rPr>
  </w:style>
  <w:style w:type="paragraph" w:styleId="af3">
    <w:name w:val="List Paragraph"/>
    <w:aliases w:val="- Bullets,목록 단락,列出段落,Lista1,?? ??,?????,????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a"/>
    <w:uiPriority w:val="34"/>
    <w:qFormat/>
    <w:rsid w:val="0023349F"/>
    <w:pPr>
      <w:adjustRightInd w:val="0"/>
      <w:snapToGrid w:val="0"/>
      <w:spacing w:beforeLines="30" w:before="30" w:afterLines="30" w:after="30" w:line="288" w:lineRule="auto"/>
      <w:ind w:firstLineChars="200" w:firstLine="420"/>
      <w:jc w:val="both"/>
    </w:pPr>
    <w:rPr>
      <w:rFonts w:eastAsiaTheme="minorEastAsia"/>
      <w:szCs w:val="22"/>
      <w:lang w:val="en-US" w:eastAsia="zh-CN"/>
    </w:rPr>
  </w:style>
  <w:style w:type="paragraph" w:customStyle="1" w:styleId="ListParagraph2">
    <w:name w:val="List Paragraph2"/>
    <w:basedOn w:val="a"/>
    <w:uiPriority w:val="34"/>
    <w:qFormat/>
    <w:rsid w:val="0023349F"/>
    <w:pPr>
      <w:adjustRightInd w:val="0"/>
      <w:snapToGrid w:val="0"/>
      <w:spacing w:beforeLines="30" w:before="30" w:afterLines="30" w:after="30" w:line="288" w:lineRule="auto"/>
      <w:ind w:firstLineChars="200" w:firstLine="420"/>
      <w:jc w:val="both"/>
    </w:pPr>
    <w:rPr>
      <w:rFonts w:eastAsiaTheme="minorEastAsia"/>
      <w:szCs w:val="22"/>
      <w:lang w:val="en-US" w:eastAsia="zh-CN"/>
    </w:rPr>
  </w:style>
  <w:style w:type="character" w:customStyle="1" w:styleId="B1Zchn">
    <w:name w:val="B1 Zchn"/>
    <w:link w:val="B1"/>
    <w:qFormat/>
    <w:rsid w:val="00FE477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E4773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FE4773"/>
    <w:rPr>
      <w:rFonts w:ascii="Times New Roman" w:hAnsi="Times New Roman"/>
      <w:lang w:val="en-GB" w:eastAsia="en-US"/>
    </w:rPr>
  </w:style>
  <w:style w:type="character" w:customStyle="1" w:styleId="30">
    <w:name w:val="見出し 3 (文字)"/>
    <w:aliases w:val="Underrubrik2 (文字),H3 (文字),no break (文字),Memo Heading 3 (文字),h3 (文字),3 (文字),hello (文字),Titre 3 Car (文字),no break Car (文字),H3 Car (文字),Underrubrik2 Car (文字),h3 Car (文字),Memo Heading 3 Car (文字),hello Car (文字),Heading 3 Char Car (文字)"/>
    <w:link w:val="3"/>
    <w:uiPriority w:val="9"/>
    <w:rsid w:val="00FE4773"/>
    <w:rPr>
      <w:rFonts w:ascii="Arial" w:hAnsi="Arial"/>
      <w:sz w:val="28"/>
      <w:lang w:val="en-GB" w:eastAsia="en-US"/>
    </w:rPr>
  </w:style>
  <w:style w:type="table" w:styleId="53">
    <w:name w:val="Medium Shading 2 Accent 3"/>
    <w:basedOn w:val="a1"/>
    <w:uiPriority w:val="64"/>
    <w:qFormat/>
    <w:rsid w:val="0054045F"/>
    <w:pPr>
      <w:spacing w:after="160" w:line="259" w:lineRule="auto"/>
    </w:pPr>
    <w:rPr>
      <w:rFonts w:ascii="Times New Roman" w:eastAsia="ＭＳ 明朝" w:hAnsi="Times New Roman"/>
      <w:lang w:val="en-US" w:eastAsia="zh-C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B10">
    <w:name w:val="B1 (文字)"/>
    <w:qFormat/>
    <w:locked/>
    <w:rsid w:val="008F5575"/>
    <w:rPr>
      <w:rFonts w:ascii="Times New Roman" w:hAnsi="Times New Roman"/>
      <w:lang w:eastAsia="en-US"/>
    </w:rPr>
  </w:style>
  <w:style w:type="character" w:customStyle="1" w:styleId="colour">
    <w:name w:val="colour"/>
    <w:basedOn w:val="a0"/>
    <w:rsid w:val="008F5575"/>
  </w:style>
  <w:style w:type="character" w:customStyle="1" w:styleId="CRCoverPageChar">
    <w:name w:val="CR Cover Page Char"/>
    <w:link w:val="CRCoverPage"/>
    <w:qFormat/>
    <w:rsid w:val="00B216AF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39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0.bin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image" Target="media/image9.wmf"/><Relationship Id="rId38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wmf"/><Relationship Id="rId20" Type="http://schemas.openxmlformats.org/officeDocument/2006/relationships/image" Target="media/image3.wmf"/><Relationship Id="rId29" Type="http://schemas.openxmlformats.org/officeDocument/2006/relationships/oleObject" Target="embeddings/oleObject7.bin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wmf"/><Relationship Id="rId32" Type="http://schemas.openxmlformats.org/officeDocument/2006/relationships/oleObject" Target="embeddings/oleObject9.bin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31" Type="http://schemas.openxmlformats.org/officeDocument/2006/relationships/image" Target="media/image8.w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8.bin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cffe67-c279-4b76-b57c-afc5218d1211" xsi:nil="true"/>
    <lcf76f155ced4ddcb4097134ff3c332f xmlns="417eed48-81dd-42e1-a0a5-ff459bb484b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D63C5AFD9A50408F92A853392E9ACF" ma:contentTypeVersion="15" ma:contentTypeDescription="新しいドキュメントを作成します。" ma:contentTypeScope="" ma:versionID="6b1538d59e66af20480f5113e224864f">
  <xsd:schema xmlns:xsd="http://www.w3.org/2001/XMLSchema" xmlns:xs="http://www.w3.org/2001/XMLSchema" xmlns:p="http://schemas.microsoft.com/office/2006/metadata/properties" xmlns:ns2="417eed48-81dd-42e1-a0a5-ff459bb484b3" xmlns:ns3="c8cffe67-c279-4b76-b57c-afc5218d1211" targetNamespace="http://schemas.microsoft.com/office/2006/metadata/properties" ma:root="true" ma:fieldsID="a9721af250bd7fbbfa77643449171900" ns2:_="" ns3:_="">
    <xsd:import namespace="417eed48-81dd-42e1-a0a5-ff459bb484b3"/>
    <xsd:import namespace="c8cffe67-c279-4b76-b57c-afc5218d1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eed48-81dd-42e1-a0a5-ff459bb48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fe67-c279-4b76-b57c-afc5218d1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d58c8f3-532e-41fc-a87a-eb8a481b3b6a}" ma:internalName="TaxCatchAll" ma:showField="CatchAllData" ma:web="c8cffe67-c279-4b76-b57c-afc5218d1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46FF9-BE66-43E3-9F41-8C5049A71FD1}">
  <ds:schemaRefs>
    <ds:schemaRef ds:uri="http://schemas.microsoft.com/office/2006/metadata/properties"/>
    <ds:schemaRef ds:uri="http://schemas.microsoft.com/office/infopath/2007/PartnerControls"/>
    <ds:schemaRef ds:uri="c8cffe67-c279-4b76-b57c-afc5218d1211"/>
    <ds:schemaRef ds:uri="417eed48-81dd-42e1-a0a5-ff459bb484b3"/>
  </ds:schemaRefs>
</ds:datastoreItem>
</file>

<file path=customXml/itemProps2.xml><?xml version="1.0" encoding="utf-8"?>
<ds:datastoreItem xmlns:ds="http://schemas.openxmlformats.org/officeDocument/2006/customXml" ds:itemID="{35BED279-4AD8-4A8D-98EB-AEE3A24C3C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B39E3B-7374-4756-AE08-A9CE0FDB6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eed48-81dd-42e1-a0a5-ff459bb484b3"/>
    <ds:schemaRef ds:uri="c8cffe67-c279-4b76-b57c-afc5218d1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ECC97-19F0-4A5B-8E08-5FCBE74D7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189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RAN1 #118</vt:lpstr>
      <vt:lpstr>MTG_TITLE</vt:lpstr>
      <vt:lpstr>MTG_TITLE</vt:lpstr>
    </vt:vector>
  </TitlesOfParts>
  <Company>3GPP Support Team</Company>
  <LinksUpToDate>false</LinksUpToDate>
  <CharactersWithSpaces>4601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#118</dc:title>
  <dc:subject/>
  <dc:creator>Qualcomm Inc.</dc:creator>
  <cp:keywords/>
  <cp:lastModifiedBy>Akimoto, Yosuke/秋元 陽介</cp:lastModifiedBy>
  <cp:revision>134</cp:revision>
  <cp:lastPrinted>1900-01-01T08:00:00Z</cp:lastPrinted>
  <dcterms:created xsi:type="dcterms:W3CDTF">2024-03-27T02:49:00Z</dcterms:created>
  <dcterms:modified xsi:type="dcterms:W3CDTF">2024-08-22T05:58:00Z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0x010100C2334A3CD341124080575D9A2A9B74BB</vt:lpwstr>
  </property>
  <property fmtid="{D5CDD505-2E9C-101B-9397-08002B2CF9AE}" pid="22" name="_dlc_DocIdItemGuid">
    <vt:lpwstr>34709357-9ff7-45df-8411-cf796ad5f35c</vt:lpwstr>
  </property>
  <property fmtid="{D5CDD505-2E9C-101B-9397-08002B2CF9AE}" pid="23" name="EriCOLLCategory">
    <vt:lpwstr/>
  </property>
  <property fmtid="{D5CDD505-2E9C-101B-9397-08002B2CF9AE}" pid="24" name="TaxKeyword">
    <vt:lpwstr/>
  </property>
  <property fmtid="{D5CDD505-2E9C-101B-9397-08002B2CF9AE}" pid="25" name="EriCOLLCountry">
    <vt:lpwstr/>
  </property>
  <property fmtid="{D5CDD505-2E9C-101B-9397-08002B2CF9AE}" pid="26" name="EriCOLLCompetence">
    <vt:lpwstr/>
  </property>
  <property fmtid="{D5CDD505-2E9C-101B-9397-08002B2CF9AE}" pid="27" name="MediaServiceImageTags">
    <vt:lpwstr/>
  </property>
  <property fmtid="{D5CDD505-2E9C-101B-9397-08002B2CF9AE}" pid="28" name="EriCOLLProjects">
    <vt:lpwstr/>
  </property>
  <property fmtid="{D5CDD505-2E9C-101B-9397-08002B2CF9AE}" pid="29" name="EriCOLLProcess">
    <vt:lpwstr/>
  </property>
  <property fmtid="{D5CDD505-2E9C-101B-9397-08002B2CF9AE}" pid="30" name="EriCOLLOrganizationUnit">
    <vt:lpwstr/>
  </property>
  <property fmtid="{D5CDD505-2E9C-101B-9397-08002B2CF9AE}" pid="31" name="EriCOLLCustomer">
    <vt:lpwstr/>
  </property>
  <property fmtid="{D5CDD505-2E9C-101B-9397-08002B2CF9AE}" pid="32" name="EriCOLLProducts">
    <vt:lpwstr/>
  </property>
  <property fmtid="{D5CDD505-2E9C-101B-9397-08002B2CF9AE}" pid="33" name="MSIP_Label_a7295cc1-d279-42ac-ab4d-3b0f4fece050_Enabled">
    <vt:lpwstr>true</vt:lpwstr>
  </property>
  <property fmtid="{D5CDD505-2E9C-101B-9397-08002B2CF9AE}" pid="34" name="MSIP_Label_a7295cc1-d279-42ac-ab4d-3b0f4fece050_SetDate">
    <vt:lpwstr>2024-08-20T13:18:58Z</vt:lpwstr>
  </property>
  <property fmtid="{D5CDD505-2E9C-101B-9397-08002B2CF9AE}" pid="35" name="MSIP_Label_a7295cc1-d279-42ac-ab4d-3b0f4fece050_Method">
    <vt:lpwstr>Standard</vt:lpwstr>
  </property>
  <property fmtid="{D5CDD505-2E9C-101B-9397-08002B2CF9AE}" pid="36" name="MSIP_Label_a7295cc1-d279-42ac-ab4d-3b0f4fece050_Name">
    <vt:lpwstr>FUJITSU-RESTRICTED​</vt:lpwstr>
  </property>
  <property fmtid="{D5CDD505-2E9C-101B-9397-08002B2CF9AE}" pid="37" name="MSIP_Label_a7295cc1-d279-42ac-ab4d-3b0f4fece050_SiteId">
    <vt:lpwstr>a19f121d-81e1-4858-a9d8-736e267fd4c7</vt:lpwstr>
  </property>
  <property fmtid="{D5CDD505-2E9C-101B-9397-08002B2CF9AE}" pid="38" name="MSIP_Label_a7295cc1-d279-42ac-ab4d-3b0f4fece050_ActionId">
    <vt:lpwstr>92c8e5ad-d046-42a9-b9da-c64795b874a3</vt:lpwstr>
  </property>
  <property fmtid="{D5CDD505-2E9C-101B-9397-08002B2CF9AE}" pid="39" name="MSIP_Label_a7295cc1-d279-42ac-ab4d-3b0f4fece050_ContentBits">
    <vt:lpwstr>0</vt:lpwstr>
  </property>
</Properties>
</file>