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77777777" w:rsidR="00B216AF" w:rsidRPr="00C4473C"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96B33" w:rsidR="001E41F3" w:rsidRPr="00410371" w:rsidRDefault="00F139D8" w:rsidP="00E13F3D">
            <w:pPr>
              <w:pStyle w:val="CRCoverPage"/>
              <w:spacing w:after="0"/>
              <w:jc w:val="right"/>
              <w:rPr>
                <w:b/>
                <w:noProof/>
                <w:sz w:val="28"/>
              </w:rPr>
            </w:pPr>
            <w:r>
              <w:rPr>
                <w:b/>
                <w:noProof/>
                <w:sz w:val="28"/>
              </w:rPr>
              <w:t>38.21</w:t>
            </w:r>
            <w:r w:rsidR="00B010F6">
              <w:rPr>
                <w:rFonts w:eastAsia="Malgun Gothic" w:hint="eastAsia"/>
                <w:b/>
                <w:noProof/>
                <w:sz w:val="28"/>
                <w:lang w:eastAsia="ko-KR"/>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6FD5F" w:rsidR="001E41F3" w:rsidRPr="0006267C" w:rsidRDefault="0006267C" w:rsidP="00547111">
            <w:pPr>
              <w:pStyle w:val="CRCoverPage"/>
              <w:spacing w:after="0"/>
              <w:rPr>
                <w:rFonts w:eastAsia="ＭＳ 明朝"/>
                <w:noProof/>
                <w:lang w:eastAsia="ja-JP"/>
              </w:rPr>
            </w:pPr>
            <w:r>
              <w:rPr>
                <w:rFonts w:eastAsia="ＭＳ 明朝" w:hint="eastAsia"/>
                <w:b/>
                <w:sz w:val="28"/>
                <w:lang w:eastAsia="ja-JP"/>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B7E04" w:rsidR="001E41F3" w:rsidRPr="007B0279" w:rsidRDefault="007B0279" w:rsidP="00E13F3D">
            <w:pPr>
              <w:pStyle w:val="CRCoverPage"/>
              <w:spacing w:after="0"/>
              <w:jc w:val="center"/>
              <w:rPr>
                <w:rFonts w:eastAsia="Malgun Gothic"/>
                <w:b/>
                <w:noProof/>
                <w:lang w:eastAsia="ko-KR"/>
              </w:rPr>
            </w:pPr>
            <w:r>
              <w:rPr>
                <w:rFonts w:eastAsia="Malgun Gothic" w:hint="eastAsia"/>
                <w:b/>
                <w:noProof/>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1E41F3" w:rsidRPr="003F7D0E" w:rsidRDefault="008B3D47">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3F50672"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BC38AC" w:rsidR="001E41F3" w:rsidRPr="00860700" w:rsidRDefault="00A60778">
            <w:pPr>
              <w:pStyle w:val="CRCoverPage"/>
              <w:spacing w:after="0"/>
              <w:ind w:left="100"/>
              <w:rPr>
                <w:rFonts w:eastAsia="ＭＳ 明朝"/>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469669BD"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Hence, to complete the early UL synchronization feature in LTM, the TDD pattern configuration of the LTM candidate cell should be provided in the LTM configuration. More details can be found in our companion contribution R1</w:t>
            </w:r>
            <w:r w:rsidRPr="000E0609">
              <w:rPr>
                <w:rFonts w:eastAsia="Malgun Gothic" w:cs="Times" w:hint="eastAsia"/>
                <w:bCs/>
                <w:lang w:eastAsia="ko-KR"/>
              </w:rPr>
              <w:t>-2407010</w:t>
            </w:r>
            <w:r>
              <w:rPr>
                <w:rFonts w:eastAsia="Malgun Gothic" w:cs="Times" w:hint="eastAsia"/>
                <w:bCs/>
                <w:lang w:eastAsia="ko-KR"/>
              </w:rPr>
              <w:t>.</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7FE42D" w:rsidR="00A60778" w:rsidRDefault="00A60778" w:rsidP="00A60778">
            <w:pPr>
              <w:pStyle w:val="CRCoverPage"/>
              <w:spacing w:after="0"/>
              <w:rPr>
                <w:noProof/>
              </w:rPr>
            </w:pPr>
            <w:r>
              <w:rPr>
                <w:rFonts w:eastAsia="Malgun Gothic" w:hint="eastAsia"/>
                <w:noProof/>
                <w:lang w:eastAsia="ko-KR"/>
              </w:rPr>
              <w:t>8.1 and 21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r>
        <w:rPr>
          <w:rFonts w:eastAsia="Malgun Gothic" w:hint="eastAsia"/>
          <w:lang w:eastAsia="ko-KR"/>
        </w:rPr>
        <w:lastRenderedPageBreak/>
        <w:t xml:space="preserve">8.1  </w:t>
      </w:r>
      <w:r w:rsidRPr="00B916EC">
        <w:t>Random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395C965A"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ins w:id="3" w:author="Wooseok Nam" w:date="2024-08-05T12:11:00Z">
        <w:r w:rsidR="007B1292" w:rsidRPr="007B1292">
          <w:rPr>
            <w:rFonts w:eastAsia="Malgun Gothic" w:hint="eastAsia"/>
            <w:iCs/>
            <w:color w:val="FF0000"/>
            <w:lang w:eastAsia="ko-KR"/>
          </w:rPr>
          <w:t xml:space="preserve"> </w:t>
        </w:r>
      </w:ins>
      <w:ins w:id="4" w:author="Akimoto, Yosuke/秋元 陽介" w:date="2024-08-20T22:36:00Z">
        <w:r w:rsidR="00373138">
          <w:rPr>
            <w:rFonts w:eastAsia="ＭＳ 明朝" w:hint="eastAsia"/>
            <w:iCs/>
            <w:color w:val="FF0000"/>
            <w:lang w:eastAsia="ja-JP"/>
          </w:rPr>
          <w:t xml:space="preserve">and </w:t>
        </w:r>
      </w:ins>
      <w:proofErr w:type="spellStart"/>
      <w:ins w:id="5" w:author="Wooseok Nam" w:date="2024-08-05T12:11:00Z">
        <w:r w:rsidR="007B1292" w:rsidRPr="003B238B">
          <w:rPr>
            <w:rFonts w:eastAsia="Malgun Gothic" w:hint="eastAsia"/>
            <w:i/>
            <w:color w:val="FF0000"/>
            <w:lang w:eastAsia="ko-KR"/>
          </w:rPr>
          <w:t>ltm</w:t>
        </w:r>
        <w:proofErr w:type="spellEnd"/>
        <w:r w:rsidR="007B1292" w:rsidRPr="003B238B">
          <w:rPr>
            <w:rFonts w:eastAsia="Malgun Gothic" w:hint="eastAsia"/>
            <w:i/>
            <w:color w:val="FF0000"/>
            <w:lang w:eastAsia="ko-KR"/>
          </w:rPr>
          <w:t>-</w:t>
        </w:r>
        <w:proofErr w:type="spellStart"/>
        <w:r w:rsidR="007B1292" w:rsidRPr="003B238B">
          <w:rPr>
            <w:rFonts w:eastAsia="Malgun Gothic" w:hint="eastAsia"/>
            <w:i/>
            <w:color w:val="FF0000"/>
            <w:lang w:eastAsia="ko-KR"/>
          </w:rPr>
          <w:t>tdd</w:t>
        </w:r>
        <w:proofErr w:type="spellEnd"/>
        <w:r w:rsidR="007B1292" w:rsidRPr="003B238B">
          <w:rPr>
            <w:rFonts w:cs="+mn-cs"/>
            <w:i/>
            <w:iCs/>
            <w:color w:val="FF0000"/>
            <w:kern w:val="24"/>
            <w:lang w:eastAsia="ko-KR"/>
          </w:rPr>
          <w:t>-UL-DL-</w:t>
        </w:r>
        <w:proofErr w:type="spellStart"/>
        <w:r w:rsidR="007B1292" w:rsidRPr="003B238B">
          <w:rPr>
            <w:rFonts w:cs="+mn-cs"/>
            <w:i/>
            <w:iCs/>
            <w:color w:val="FF0000"/>
            <w:kern w:val="24"/>
            <w:lang w:eastAsia="ko-KR"/>
          </w:rPr>
          <w:t>ConfigurationCommon</w:t>
        </w:r>
      </w:ins>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5CBFF328" w:rsidR="008F5575" w:rsidRPr="00814E71" w:rsidRDefault="008F5575" w:rsidP="008F5575">
      <w:pPr>
        <w:pStyle w:val="B2"/>
        <w:rPr>
          <w:rFonts w:eastAsia="Malgun Gothic"/>
          <w:color w:val="FF0000"/>
          <w:lang w:eastAsia="ko-KR"/>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ins w:id="6" w:author="Wooseok Nam" w:date="2024-08-05T12:11:00Z">
        <w:r w:rsidR="007B1292">
          <w:rPr>
            <w:rFonts w:eastAsia="Malgun Gothic" w:hint="eastAsia"/>
            <w:color w:val="FF0000"/>
            <w:lang w:eastAsia="ko-KR"/>
          </w:rPr>
          <w:t xml:space="preserve">, or by </w:t>
        </w:r>
        <w:proofErr w:type="spellStart"/>
        <w:r w:rsidR="007B1292" w:rsidRPr="00BD29C3">
          <w:rPr>
            <w:rFonts w:eastAsia="Malgun Gothic" w:hint="eastAsia"/>
            <w:i/>
            <w:iCs/>
            <w:color w:val="FF0000"/>
            <w:lang w:eastAsia="ko-KR"/>
          </w:rPr>
          <w:t>ssb-PositionsInBurst</w:t>
        </w:r>
        <w:proofErr w:type="spellEnd"/>
        <w:r w:rsidR="007B1292">
          <w:rPr>
            <w:rFonts w:eastAsia="Malgun Gothic" w:hint="eastAsia"/>
            <w:color w:val="FF0000"/>
            <w:lang w:eastAsia="ko-KR"/>
          </w:rPr>
          <w:t xml:space="preserve"> in </w:t>
        </w:r>
        <w:r w:rsidR="007B1292" w:rsidRPr="00BD29C3">
          <w:rPr>
            <w:rFonts w:eastAsia="Malgun Gothic" w:hint="eastAsia"/>
            <w:i/>
            <w:iCs/>
            <w:color w:val="FF0000"/>
            <w:lang w:eastAsia="ko-KR"/>
          </w:rPr>
          <w:t>LTM-SSB-Config</w:t>
        </w:r>
        <w:r w:rsidR="007B1292" w:rsidRPr="00814E71">
          <w:rPr>
            <w:rFonts w:eastAsia="Malgun Gothic" w:hint="eastAsia"/>
            <w:color w:val="FF0000"/>
            <w:lang w:eastAsia="ko-KR"/>
          </w:rPr>
          <w:t xml:space="preserve"> for </w:t>
        </w:r>
        <w:r w:rsidR="007B1292">
          <w:rPr>
            <w:rFonts w:eastAsia="Malgun Gothic" w:hint="eastAsia"/>
            <w:color w:val="FF0000"/>
            <w:lang w:eastAsia="ko-KR"/>
          </w:rPr>
          <w:t xml:space="preserve">each of the candidate cells configured by </w:t>
        </w:r>
        <w:r w:rsidR="007B1292" w:rsidRPr="00415F29">
          <w:rPr>
            <w:rFonts w:eastAsia="Malgun Gothic" w:hint="eastAsia"/>
            <w:i/>
            <w:iCs/>
            <w:color w:val="FF0000"/>
            <w:lang w:eastAsia="ko-KR"/>
          </w:rPr>
          <w:t>LTM-Config</w:t>
        </w:r>
      </w:ins>
    </w:p>
    <w:p w14:paraId="2E065D54" w14:textId="60A0C39C"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ins w:id="7" w:author="Wooseok Nam" w:date="2024-08-05T12:12:00Z">
        <w:r w:rsidR="007B1292">
          <w:rPr>
            <w:rFonts w:eastAsia="Malgun Gothic" w:hint="eastAsia"/>
            <w:i/>
            <w:lang w:eastAsia="ko-KR"/>
          </w:rPr>
          <w:t xml:space="preserve"> </w:t>
        </w:r>
        <w:r w:rsidR="007B1292" w:rsidRPr="003B238B">
          <w:rPr>
            <w:rFonts w:eastAsia="Malgun Gothic" w:hint="eastAsia"/>
            <w:iCs/>
            <w:color w:val="FF0000"/>
            <w:lang w:eastAsia="ko-KR"/>
          </w:rPr>
          <w:t>or</w:t>
        </w:r>
        <w:r w:rsidR="007B1292">
          <w:rPr>
            <w:rFonts w:eastAsia="Malgun Gothic" w:hint="eastAsia"/>
            <w:i/>
            <w:lang w:eastAsia="ko-KR"/>
          </w:rPr>
          <w:t xml:space="preserve"> </w:t>
        </w:r>
        <w:proofErr w:type="spellStart"/>
        <w:r w:rsidR="007B1292" w:rsidRPr="003B238B">
          <w:rPr>
            <w:rFonts w:eastAsia="Malgun Gothic" w:hint="eastAsia"/>
            <w:i/>
            <w:color w:val="FF0000"/>
            <w:lang w:eastAsia="ko-KR"/>
          </w:rPr>
          <w:t>ltm</w:t>
        </w:r>
        <w:proofErr w:type="spellEnd"/>
        <w:r w:rsidR="007B1292" w:rsidRPr="003B238B">
          <w:rPr>
            <w:rFonts w:eastAsia="Malgun Gothic" w:hint="eastAsia"/>
            <w:i/>
            <w:color w:val="FF0000"/>
            <w:lang w:eastAsia="ko-KR"/>
          </w:rPr>
          <w:t>-</w:t>
        </w:r>
        <w:proofErr w:type="spellStart"/>
        <w:r w:rsidR="007B1292" w:rsidRPr="003B238B">
          <w:rPr>
            <w:rFonts w:eastAsia="Malgun Gothic" w:hint="eastAsia"/>
            <w:i/>
            <w:color w:val="FF0000"/>
            <w:lang w:eastAsia="ko-KR"/>
          </w:rPr>
          <w:t>tdd</w:t>
        </w:r>
        <w:proofErr w:type="spellEnd"/>
        <w:r w:rsidR="007B1292" w:rsidRPr="009D7743">
          <w:rPr>
            <w:rFonts w:cs="+mn-cs"/>
            <w:i/>
            <w:iCs/>
            <w:color w:val="FF0000"/>
            <w:kern w:val="24"/>
            <w:lang w:eastAsia="ko-KR"/>
          </w:rPr>
          <w:t>-UL-DL-</w:t>
        </w:r>
        <w:proofErr w:type="spellStart"/>
        <w:r w:rsidR="007B1292" w:rsidRPr="009D7743">
          <w:rPr>
            <w:rFonts w:cs="+mn-cs"/>
            <w:i/>
            <w:iCs/>
            <w:color w:val="FF0000"/>
            <w:kern w:val="24"/>
            <w:lang w:eastAsia="ko-KR"/>
          </w:rPr>
          <w:t>ConfigurationCommon</w:t>
        </w:r>
      </w:ins>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1EC018CE" w:rsidR="008F5575" w:rsidRPr="0010268E" w:rsidRDefault="008F5575" w:rsidP="008F5575">
      <w:pPr>
        <w:pStyle w:val="B3"/>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ins w:id="8" w:author="Wooseok Nam" w:date="2024-08-05T12:12:00Z">
        <w:r w:rsidR="007B1292">
          <w:rPr>
            <w:rFonts w:eastAsia="Malgun Gothic" w:hint="eastAsia"/>
            <w:color w:val="FF0000"/>
            <w:lang w:eastAsia="ko-KR"/>
          </w:rPr>
          <w:t xml:space="preserve">, or by </w:t>
        </w:r>
        <w:proofErr w:type="spellStart"/>
        <w:r w:rsidR="007B1292" w:rsidRPr="00BD29C3">
          <w:rPr>
            <w:rFonts w:eastAsia="Malgun Gothic" w:hint="eastAsia"/>
            <w:i/>
            <w:iCs/>
            <w:color w:val="FF0000"/>
            <w:lang w:eastAsia="ko-KR"/>
          </w:rPr>
          <w:t>ssb-PositionsInBurst</w:t>
        </w:r>
        <w:proofErr w:type="spellEnd"/>
        <w:r w:rsidR="007B1292">
          <w:rPr>
            <w:rFonts w:eastAsia="Malgun Gothic" w:hint="eastAsia"/>
            <w:color w:val="FF0000"/>
            <w:lang w:eastAsia="ko-KR"/>
          </w:rPr>
          <w:t xml:space="preserve"> in </w:t>
        </w:r>
        <w:r w:rsidR="007B1292" w:rsidRPr="00BD29C3">
          <w:rPr>
            <w:rFonts w:eastAsia="Malgun Gothic" w:hint="eastAsia"/>
            <w:i/>
            <w:iCs/>
            <w:color w:val="FF0000"/>
            <w:lang w:eastAsia="ko-KR"/>
          </w:rPr>
          <w:t>LTM-SSB-Config</w:t>
        </w:r>
        <w:r w:rsidR="007B1292" w:rsidRPr="00814E71">
          <w:rPr>
            <w:rFonts w:eastAsia="Malgun Gothic" w:hint="eastAsia"/>
            <w:color w:val="FF0000"/>
            <w:lang w:eastAsia="ko-KR"/>
          </w:rPr>
          <w:t xml:space="preserve"> for </w:t>
        </w:r>
        <w:r w:rsidR="007B1292">
          <w:rPr>
            <w:rFonts w:eastAsia="Malgun Gothic" w:hint="eastAsia"/>
            <w:color w:val="FF0000"/>
            <w:lang w:eastAsia="ko-KR"/>
          </w:rPr>
          <w:t xml:space="preserve">each of the candidate cells configured by </w:t>
        </w:r>
        <w:r w:rsidR="007B1292" w:rsidRPr="00415F29">
          <w:rPr>
            <w:rFonts w:eastAsia="Malgun Gothic" w:hint="eastAsia"/>
            <w:i/>
            <w:iCs/>
            <w:color w:val="FF0000"/>
            <w:lang w:eastAsia="ko-KR"/>
          </w:rPr>
          <w:t>LTM-Config</w:t>
        </w:r>
      </w:ins>
      <w:r w:rsidRPr="001955EA">
        <w:t xml:space="preserve">. </w:t>
      </w: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84B0F0D" w14:textId="77777777" w:rsidR="008F5575" w:rsidRPr="009D7743" w:rsidRDefault="008F5575" w:rsidP="008F5575">
      <w:pPr>
        <w:ind w:left="288"/>
        <w:rPr>
          <w:rFonts w:eastAsia="Times New Roman"/>
          <w:sz w:val="24"/>
          <w:szCs w:val="24"/>
          <w:lang w:eastAsia="ko-KR"/>
        </w:rPr>
      </w:pPr>
      <w:r w:rsidRPr="009D7743">
        <w:rPr>
          <w:rFonts w:ascii="Arial" w:hAnsi="Arial" w:cs="Arial"/>
          <w:color w:val="000000"/>
          <w:kern w:val="24"/>
          <w:sz w:val="36"/>
          <w:szCs w:val="36"/>
          <w:lang w:eastAsia="ko-KR"/>
        </w:rPr>
        <w:t>21</w:t>
      </w:r>
      <w:r w:rsidRPr="009D7743">
        <w:rPr>
          <w:rFonts w:ascii="Arial" w:hAnsi="Arial" w:cs="Arial"/>
          <w:color w:val="000000"/>
          <w:kern w:val="24"/>
          <w:sz w:val="36"/>
          <w:szCs w:val="36"/>
          <w:lang w:eastAsia="ko-KR"/>
        </w:rPr>
        <w:tab/>
        <w:t>L1/L2-triggered mobility procedures</w:t>
      </w:r>
    </w:p>
    <w:p w14:paraId="537CBC80"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6D7C239F" w14:textId="620A1EE9" w:rsidR="008F5575" w:rsidRPr="009D7743" w:rsidRDefault="008F5575" w:rsidP="008F5575">
      <w:pPr>
        <w:rPr>
          <w:rFonts w:eastAsia="Times New Roman"/>
          <w:sz w:val="24"/>
          <w:szCs w:val="24"/>
          <w:lang w:eastAsia="ko-KR"/>
        </w:rPr>
      </w:pPr>
      <w:r w:rsidRPr="009D7743">
        <w:rPr>
          <w:rFonts w:cs="+mn-cs"/>
          <w:color w:val="000000"/>
          <w:kern w:val="24"/>
          <w:lang w:eastAsia="ko-KR"/>
        </w:rPr>
        <w:t xml:space="preserve">A UE can be provided configurations, by </w:t>
      </w:r>
      <w:proofErr w:type="spellStart"/>
      <w:r w:rsidRPr="009D7743">
        <w:rPr>
          <w:rFonts w:cs="+mn-cs"/>
          <w:i/>
          <w:iCs/>
          <w:color w:val="000000"/>
          <w:kern w:val="24"/>
          <w:lang w:eastAsia="ko-KR"/>
        </w:rPr>
        <w:t>EarlyUL-SyncConfig</w:t>
      </w:r>
      <w:proofErr w:type="spellEnd"/>
      <w:r w:rsidRPr="009D7743">
        <w:rPr>
          <w:rFonts w:cs="+mn-cs"/>
          <w:color w:val="000000"/>
          <w:kern w:val="24"/>
          <w:lang w:eastAsia="ko-KR"/>
        </w:rPr>
        <w:t xml:space="preserve">, for PRACH transmission parameters for each of the candidate cells. </w:t>
      </w:r>
      <w:ins w:id="9" w:author="Wooseok Nam" w:date="2024-08-05T12:12:00Z">
        <w:r w:rsidR="007B1292" w:rsidRPr="009D7743">
          <w:rPr>
            <w:rFonts w:cs="+mn-cs"/>
            <w:color w:val="FF0000"/>
            <w:kern w:val="24"/>
            <w:lang w:eastAsia="ko-KR"/>
          </w:rPr>
          <w:t xml:space="preserve">If the UE is also provided </w:t>
        </w:r>
        <w:proofErr w:type="spellStart"/>
        <w:r w:rsidR="007B1292" w:rsidRPr="003B238B">
          <w:rPr>
            <w:rFonts w:eastAsia="Malgun Gothic" w:cs="+mn-cs" w:hint="eastAsia"/>
            <w:i/>
            <w:iCs/>
            <w:color w:val="FF0000"/>
            <w:kern w:val="24"/>
            <w:lang w:eastAsia="ko-KR"/>
          </w:rPr>
          <w:t>ltm</w:t>
        </w:r>
        <w:proofErr w:type="spellEnd"/>
        <w:r w:rsidR="007B1292" w:rsidRPr="003B238B">
          <w:rPr>
            <w:rFonts w:eastAsia="Malgun Gothic" w:cs="+mn-cs" w:hint="eastAsia"/>
            <w:i/>
            <w:iCs/>
            <w:color w:val="FF0000"/>
            <w:kern w:val="24"/>
            <w:lang w:eastAsia="ko-KR"/>
          </w:rPr>
          <w:t>-</w:t>
        </w:r>
        <w:proofErr w:type="spellStart"/>
        <w:r w:rsidR="007B1292" w:rsidRPr="003B238B">
          <w:rPr>
            <w:rFonts w:eastAsia="Malgun Gothic" w:cs="+mn-cs" w:hint="eastAsia"/>
            <w:i/>
            <w:iCs/>
            <w:color w:val="FF0000"/>
            <w:kern w:val="24"/>
            <w:lang w:eastAsia="ko-KR"/>
          </w:rPr>
          <w:t>tdd</w:t>
        </w:r>
        <w:proofErr w:type="spellEnd"/>
        <w:r w:rsidR="007B1292" w:rsidRPr="009D7743">
          <w:rPr>
            <w:rFonts w:cs="+mn-cs"/>
            <w:i/>
            <w:iCs/>
            <w:color w:val="FF0000"/>
            <w:kern w:val="24"/>
            <w:lang w:eastAsia="ko-KR"/>
          </w:rPr>
          <w:t>-UL-DL-</w:t>
        </w:r>
        <w:proofErr w:type="spellStart"/>
        <w:r w:rsidR="007B1292" w:rsidRPr="009D7743">
          <w:rPr>
            <w:rFonts w:cs="+mn-cs"/>
            <w:i/>
            <w:iCs/>
            <w:color w:val="FF0000"/>
            <w:kern w:val="24"/>
            <w:lang w:eastAsia="ko-KR"/>
          </w:rPr>
          <w:t>ConfigurationCommon</w:t>
        </w:r>
        <w:proofErr w:type="spellEnd"/>
        <w:r w:rsidR="007B1292" w:rsidRPr="009D7743">
          <w:rPr>
            <w:rFonts w:cs="+mn-cs"/>
            <w:i/>
            <w:iCs/>
            <w:color w:val="FF0000"/>
            <w:kern w:val="24"/>
            <w:lang w:eastAsia="ko-KR"/>
          </w:rPr>
          <w:t xml:space="preserve"> </w:t>
        </w:r>
        <w:r w:rsidR="007B1292" w:rsidRPr="009D7743">
          <w:rPr>
            <w:rFonts w:cs="+mn-cs"/>
            <w:color w:val="FF0000"/>
            <w:kern w:val="24"/>
            <w:lang w:eastAsia="ko-KR"/>
          </w:rPr>
          <w:t>for each of the candidate cells, the UE determines valid PRACH occasions on the candidate cell as described in Clause 8.1.</w:t>
        </w:r>
        <w:r w:rsidR="007B1292" w:rsidRPr="009D7743">
          <w:rPr>
            <w:rFonts w:cs="+mn-cs"/>
            <w:color w:val="000000"/>
            <w:kern w:val="24"/>
            <w:lang w:eastAsia="ko-KR"/>
          </w:rPr>
          <w:t xml:space="preserve"> </w:t>
        </w:r>
      </w:ins>
      <w:r w:rsidRPr="009D7743">
        <w:rPr>
          <w:rFonts w:cs="+mn-cs"/>
          <w:color w:val="000000"/>
          <w:kern w:val="24"/>
          <w:lang w:eastAsia="ko-KR"/>
        </w:rPr>
        <w:t xml:space="preserve">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3AB6E1C1"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E293" w14:textId="77777777" w:rsidR="00A035A4" w:rsidRDefault="00A035A4">
      <w:r>
        <w:separator/>
      </w:r>
    </w:p>
  </w:endnote>
  <w:endnote w:type="continuationSeparator" w:id="0">
    <w:p w14:paraId="16A5F0E8" w14:textId="77777777" w:rsidR="00A035A4" w:rsidRDefault="00A035A4">
      <w:r>
        <w:continuationSeparator/>
      </w:r>
    </w:p>
  </w:endnote>
  <w:endnote w:type="continuationNotice" w:id="1">
    <w:p w14:paraId="60E7B685" w14:textId="77777777" w:rsidR="00A035A4" w:rsidRDefault="00A03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FF57" w14:textId="77777777" w:rsidR="00A035A4" w:rsidRDefault="00A035A4">
      <w:r>
        <w:separator/>
      </w:r>
    </w:p>
  </w:footnote>
  <w:footnote w:type="continuationSeparator" w:id="0">
    <w:p w14:paraId="27BEE2BD" w14:textId="77777777" w:rsidR="00A035A4" w:rsidRDefault="00A035A4">
      <w:r>
        <w:continuationSeparator/>
      </w:r>
    </w:p>
  </w:footnote>
  <w:footnote w:type="continuationNotice" w:id="1">
    <w:p w14:paraId="54CF5440" w14:textId="77777777" w:rsidR="00A035A4" w:rsidRDefault="00A035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seok Nam">
    <w15:presenceInfo w15:providerId="AD" w15:userId="S::wnam@qti.qualcomm.com::4577c8af-b031-42ba-b8d9-ca10d6797c4f"/>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77E3"/>
    <w:rsid w:val="00022E4A"/>
    <w:rsid w:val="00025494"/>
    <w:rsid w:val="00027CE4"/>
    <w:rsid w:val="00033DEC"/>
    <w:rsid w:val="00044E35"/>
    <w:rsid w:val="0006267C"/>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42F1"/>
    <w:rsid w:val="00472616"/>
    <w:rsid w:val="00473036"/>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7A9"/>
    <w:rsid w:val="007D6A07"/>
    <w:rsid w:val="007E3B21"/>
    <w:rsid w:val="007F06CE"/>
    <w:rsid w:val="007F6ADE"/>
    <w:rsid w:val="007F7259"/>
    <w:rsid w:val="008040A8"/>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3026A"/>
    <w:rsid w:val="00936DC1"/>
    <w:rsid w:val="00941E30"/>
    <w:rsid w:val="00962D59"/>
    <w:rsid w:val="00963624"/>
    <w:rsid w:val="009659D8"/>
    <w:rsid w:val="0097419B"/>
    <w:rsid w:val="009777D9"/>
    <w:rsid w:val="00984B0C"/>
    <w:rsid w:val="00991B88"/>
    <w:rsid w:val="009963C6"/>
    <w:rsid w:val="009A5753"/>
    <w:rsid w:val="009A579D"/>
    <w:rsid w:val="009C068C"/>
    <w:rsid w:val="009C0DFD"/>
    <w:rsid w:val="009C7CCD"/>
    <w:rsid w:val="009D6B08"/>
    <w:rsid w:val="009E06A3"/>
    <w:rsid w:val="009E1400"/>
    <w:rsid w:val="009E3297"/>
    <w:rsid w:val="009F6E92"/>
    <w:rsid w:val="009F734F"/>
    <w:rsid w:val="00A035A4"/>
    <w:rsid w:val="00A224CB"/>
    <w:rsid w:val="00A23B73"/>
    <w:rsid w:val="00A24075"/>
    <w:rsid w:val="00A246B6"/>
    <w:rsid w:val="00A41E0F"/>
    <w:rsid w:val="00A47610"/>
    <w:rsid w:val="00A47E70"/>
    <w:rsid w:val="00A50CF0"/>
    <w:rsid w:val="00A57925"/>
    <w:rsid w:val="00A6061F"/>
    <w:rsid w:val="00A60778"/>
    <w:rsid w:val="00A7671C"/>
    <w:rsid w:val="00A822AD"/>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56CBD"/>
    <w:rsid w:val="00C66BA2"/>
    <w:rsid w:val="00C870F6"/>
    <w:rsid w:val="00C95985"/>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C4C85"/>
    <w:rsid w:val="00DD5643"/>
    <w:rsid w:val="00DE0E82"/>
    <w:rsid w:val="00DE0FA1"/>
    <w:rsid w:val="00DE18A7"/>
    <w:rsid w:val="00DE34CF"/>
    <w:rsid w:val="00DE5EC6"/>
    <w:rsid w:val="00DF0F7B"/>
    <w:rsid w:val="00E13F3D"/>
    <w:rsid w:val="00E24137"/>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2.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customXml/itemProps4.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1</Pages>
  <Words>870</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128</cp:revision>
  <cp:lastPrinted>1900-01-01T08:00:00Z</cp:lastPrinted>
  <dcterms:created xsi:type="dcterms:W3CDTF">2024-03-27T02:49:00Z</dcterms:created>
  <dcterms:modified xsi:type="dcterms:W3CDTF">2024-08-20T16:58:00Z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