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5E3A" w14:textId="5CD16475" w:rsidR="00B76020" w:rsidRDefault="00B76020" w:rsidP="00B628B5">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B76020">
        <w:rPr>
          <w:rFonts w:ascii="Arial" w:eastAsia="ＭＳ 明朝" w:hAnsi="Arial" w:cs="Arial"/>
          <w:b/>
          <w:bCs/>
          <w:sz w:val="28"/>
          <w:szCs w:val="24"/>
          <w:lang w:val="de-DE"/>
        </w:rPr>
        <w:t>R1-24</w:t>
      </w:r>
      <w:r w:rsidRPr="00B76020">
        <w:rPr>
          <w:rFonts w:ascii="Arial" w:eastAsia="ＭＳ 明朝" w:hAnsi="Arial" w:cs="Arial" w:hint="eastAsia"/>
          <w:b/>
          <w:bCs/>
          <w:sz w:val="28"/>
          <w:szCs w:val="24"/>
          <w:lang w:val="de-DE" w:eastAsia="ja-JP"/>
        </w:rPr>
        <w:t>0xxxx</w:t>
      </w:r>
    </w:p>
    <w:p w14:paraId="20CCD27B" w14:textId="77777777" w:rsidR="00B76020" w:rsidRDefault="00B76020" w:rsidP="00B7602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3A420347" w:rsidR="00E840F9" w:rsidRPr="00545C77" w:rsidRDefault="00E840F9" w:rsidP="006C4303">
            <w:pPr>
              <w:pStyle w:val="CRCoverPage"/>
              <w:spacing w:after="0"/>
              <w:jc w:val="right"/>
              <w:rPr>
                <w:rFonts w:eastAsia="ＭＳ 明朝"/>
                <w:i/>
                <w:noProof/>
                <w:lang w:eastAsia="ja-JP"/>
              </w:rPr>
            </w:pPr>
            <w:r>
              <w:rPr>
                <w:i/>
                <w:noProof/>
                <w:sz w:val="14"/>
              </w:rPr>
              <w:t>CR-Form-v12.</w:t>
            </w:r>
            <w:r w:rsidR="00545C77">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243E595D"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3E5BEDE0"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0F16EF5B" w:rsidR="00E840F9" w:rsidRPr="002662C8" w:rsidRDefault="00E840F9" w:rsidP="00C42886">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C42886">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55C19D87" w:rsidR="00E840F9" w:rsidRPr="00B76020" w:rsidRDefault="00CC19B6" w:rsidP="006752E3">
            <w:pPr>
              <w:pStyle w:val="CRCoverPage"/>
              <w:spacing w:after="0"/>
              <w:ind w:left="100"/>
              <w:rPr>
                <w:rFonts w:eastAsia="ＭＳ 明朝"/>
                <w:noProof/>
                <w:lang w:eastAsia="ja-JP"/>
              </w:rPr>
            </w:pPr>
            <w:r w:rsidRPr="00CC19B6">
              <w:rPr>
                <w:noProof/>
                <w:lang w:eastAsia="zh-CN"/>
              </w:rPr>
              <w:t xml:space="preserve">Correction </w:t>
            </w:r>
            <w:r w:rsidR="00B76020">
              <w:rPr>
                <w:rFonts w:eastAsia="ＭＳ 明朝" w:hint="eastAsia"/>
                <w:noProof/>
                <w:lang w:eastAsia="ja-JP"/>
              </w:rPr>
              <w:t>on</w:t>
            </w:r>
            <w:r w:rsidRPr="00CC19B6">
              <w:rPr>
                <w:noProof/>
                <w:lang w:eastAsia="zh-CN"/>
              </w:rPr>
              <w:t xml:space="preserve"> power control parameters for the UL transmission after LTM cell sw</w:t>
            </w:r>
            <w:r w:rsidR="00E373F6">
              <w:rPr>
                <w:rFonts w:eastAsia="ＭＳ 明朝" w:hint="eastAsia"/>
                <w:noProof/>
                <w:lang w:eastAsia="ja-JP"/>
              </w:rPr>
              <w:t>it</w:t>
            </w:r>
            <w:r w:rsidRPr="00CC19B6">
              <w:rPr>
                <w:noProof/>
                <w:lang w:eastAsia="zh-CN"/>
              </w:rPr>
              <w:t xml:space="preserve">ch </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62CF4567" w:rsidR="00E840F9" w:rsidRPr="00043FC3" w:rsidRDefault="00043FC3" w:rsidP="006C4303">
            <w:pPr>
              <w:pStyle w:val="CRCoverPage"/>
              <w:spacing w:after="0"/>
              <w:ind w:left="100"/>
              <w:rPr>
                <w:rFonts w:eastAsia="ＭＳ 明朝" w:hint="eastAsia"/>
                <w:noProof/>
                <w:lang w:eastAsia="ja-JP"/>
              </w:rPr>
            </w:pPr>
            <w:r>
              <w:rPr>
                <w:rFonts w:eastAsia="ＭＳ 明朝" w:hint="eastAsia"/>
                <w:noProof/>
                <w:lang w:eastAsia="ja-JP"/>
              </w:rPr>
              <w:t xml:space="preserve">Moderator (Fujitsu), </w:t>
            </w:r>
            <w:r w:rsidR="00E840F9">
              <w:rPr>
                <w:noProof/>
              </w:rPr>
              <w:t>Huawei, HiSilicon</w:t>
            </w:r>
            <w:r>
              <w:rPr>
                <w:rFonts w:eastAsia="ＭＳ 明朝" w:hint="eastAsia"/>
                <w:noProof/>
                <w:lang w:eastAsia="ja-JP"/>
              </w:rPr>
              <w:t>, ZTE, Sanechips</w:t>
            </w:r>
            <w:r w:rsidR="00184F23">
              <w:rPr>
                <w:rFonts w:eastAsia="ＭＳ 明朝" w:hint="eastAsia"/>
                <w:noProof/>
                <w:lang w:eastAsia="ja-JP"/>
              </w:rPr>
              <w:t>, Ericsson</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74D03FBD" w:rsidR="00E840F9" w:rsidRPr="000D1CE3" w:rsidRDefault="00FF6E44" w:rsidP="006C4303">
            <w:pPr>
              <w:pStyle w:val="CRCoverPage"/>
              <w:spacing w:after="0"/>
              <w:ind w:left="100"/>
              <w:rPr>
                <w:rFonts w:eastAsia="ＭＳ 明朝"/>
                <w:noProof/>
                <w:lang w:eastAsia="ja-JP"/>
              </w:rPr>
            </w:pPr>
            <w:r>
              <w:rPr>
                <w:rFonts w:eastAsia="ＭＳ 明朝" w:hint="eastAsia"/>
                <w:noProof/>
                <w:lang w:eastAsia="ja-JP"/>
              </w:rPr>
              <w:t>R1</w:t>
            </w: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7C3CBE69" w:rsidR="00E840F9" w:rsidRPr="00043FC3" w:rsidRDefault="00E840F9" w:rsidP="00C42886">
            <w:pPr>
              <w:pStyle w:val="CRCoverPage"/>
              <w:spacing w:after="0"/>
              <w:ind w:left="100"/>
              <w:rPr>
                <w:rFonts w:eastAsia="ＭＳ 明朝"/>
                <w:noProof/>
                <w:lang w:eastAsia="ja-JP"/>
              </w:rPr>
            </w:pPr>
            <w:r>
              <w:rPr>
                <w:noProof/>
              </w:rPr>
              <w:t>2024-0</w:t>
            </w:r>
            <w:r w:rsidR="00C42886">
              <w:rPr>
                <w:noProof/>
              </w:rPr>
              <w:t>8</w:t>
            </w:r>
            <w:r>
              <w:rPr>
                <w:noProof/>
              </w:rPr>
              <w:t>-</w:t>
            </w:r>
            <w:r w:rsidR="00043FC3">
              <w:rPr>
                <w:rFonts w:eastAsia="ＭＳ 明朝" w:hint="eastAsia"/>
                <w:noProof/>
                <w:lang w:eastAsia="ja-JP"/>
              </w:rPr>
              <w:t>2</w:t>
            </w:r>
            <w:r w:rsidR="00B76020">
              <w:rPr>
                <w:rFonts w:eastAsia="ＭＳ 明朝" w:hint="eastAsia"/>
                <w:noProof/>
                <w:lang w:eastAsia="ja-JP"/>
              </w:rPr>
              <w:t>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310912" w14:paraId="0E108893" w14:textId="77777777" w:rsidTr="006C4303">
        <w:tc>
          <w:tcPr>
            <w:tcW w:w="1843" w:type="dxa"/>
            <w:tcBorders>
              <w:left w:val="single" w:sz="4" w:space="0" w:color="auto"/>
              <w:bottom w:val="single" w:sz="4" w:space="0" w:color="auto"/>
            </w:tcBorders>
          </w:tcPr>
          <w:p w14:paraId="2C021E09" w14:textId="77777777" w:rsidR="00310912" w:rsidRDefault="00310912" w:rsidP="00310912">
            <w:pPr>
              <w:pStyle w:val="CRCoverPage"/>
              <w:spacing w:after="0"/>
              <w:rPr>
                <w:b/>
                <w:i/>
                <w:noProof/>
              </w:rPr>
            </w:pPr>
          </w:p>
        </w:tc>
        <w:tc>
          <w:tcPr>
            <w:tcW w:w="4677" w:type="dxa"/>
            <w:gridSpan w:val="8"/>
            <w:tcBorders>
              <w:bottom w:val="single" w:sz="4" w:space="0" w:color="auto"/>
            </w:tcBorders>
          </w:tcPr>
          <w:p w14:paraId="684701E1" w14:textId="77777777" w:rsidR="00310912" w:rsidRDefault="00310912" w:rsidP="003109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310912" w:rsidRDefault="00310912" w:rsidP="00310912">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327FB297" w:rsidR="00310912" w:rsidRPr="007C2097" w:rsidRDefault="00310912" w:rsidP="003109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10912" w14:paraId="43DDA871" w14:textId="77777777" w:rsidTr="006C4303">
        <w:tc>
          <w:tcPr>
            <w:tcW w:w="1843" w:type="dxa"/>
          </w:tcPr>
          <w:p w14:paraId="2B54286D" w14:textId="77777777" w:rsidR="00310912" w:rsidRDefault="00310912" w:rsidP="00310912">
            <w:pPr>
              <w:pStyle w:val="CRCoverPage"/>
              <w:spacing w:after="0"/>
              <w:rPr>
                <w:b/>
                <w:i/>
                <w:noProof/>
                <w:sz w:val="8"/>
                <w:szCs w:val="8"/>
              </w:rPr>
            </w:pPr>
          </w:p>
        </w:tc>
        <w:tc>
          <w:tcPr>
            <w:tcW w:w="7797" w:type="dxa"/>
            <w:gridSpan w:val="10"/>
          </w:tcPr>
          <w:p w14:paraId="569F99D7" w14:textId="77777777" w:rsidR="00310912" w:rsidRDefault="00310912" w:rsidP="00310912">
            <w:pPr>
              <w:pStyle w:val="CRCoverPage"/>
              <w:spacing w:after="0"/>
              <w:rPr>
                <w:noProof/>
                <w:sz w:val="8"/>
                <w:szCs w:val="8"/>
              </w:rPr>
            </w:pPr>
          </w:p>
        </w:tc>
      </w:tr>
      <w:tr w:rsidR="00310912" w14:paraId="075AD263" w14:textId="77777777" w:rsidTr="006C4303">
        <w:tc>
          <w:tcPr>
            <w:tcW w:w="2694" w:type="dxa"/>
            <w:gridSpan w:val="2"/>
            <w:tcBorders>
              <w:top w:val="single" w:sz="4" w:space="0" w:color="auto"/>
              <w:left w:val="single" w:sz="4" w:space="0" w:color="auto"/>
            </w:tcBorders>
          </w:tcPr>
          <w:p w14:paraId="2993E100" w14:textId="77777777" w:rsidR="00310912" w:rsidRDefault="00310912" w:rsidP="003109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BF3470" w14:textId="71F09D01" w:rsidR="00310912" w:rsidRDefault="00310912" w:rsidP="00310912">
            <w:pPr>
              <w:pStyle w:val="CRCoverPage"/>
              <w:spacing w:afterLines="50"/>
              <w:ind w:left="102"/>
              <w:rPr>
                <w:lang w:eastAsia="zh-CN"/>
              </w:rPr>
            </w:pPr>
            <w:r>
              <w:rPr>
                <w:lang w:eastAsia="zh-CN"/>
              </w:rPr>
              <w:t xml:space="preserve">In RAN2#126, it was agreed to introduce power control parameters P0 and alpha in the LTM TCI state. These parameters are used for UE to determine the UL transmission power after cell </w:t>
            </w:r>
            <w:r w:rsidR="00E373F6">
              <w:rPr>
                <w:rFonts w:eastAsia="ＭＳ 明朝" w:hint="eastAsia"/>
                <w:lang w:eastAsia="ja-JP"/>
              </w:rPr>
              <w:t>switch</w:t>
            </w:r>
            <w:r>
              <w:rPr>
                <w:lang w:eastAsia="zh-CN"/>
              </w:rPr>
              <w:t xml:space="preserve"> and before serving cell TCI state is indicated. However, such procedure is not reflected in RAN1 specifications.  </w:t>
            </w:r>
          </w:p>
          <w:p w14:paraId="292B90B2" w14:textId="6EDD3174" w:rsidR="00310912" w:rsidRPr="00425E7D" w:rsidRDefault="00310912" w:rsidP="00310912">
            <w:pPr>
              <w:pStyle w:val="CRCoverPage"/>
              <w:spacing w:afterLines="50"/>
              <w:ind w:left="102"/>
              <w:rPr>
                <w:lang w:eastAsia="zh-CN"/>
              </w:rPr>
            </w:pPr>
            <w:r>
              <w:rPr>
                <w:lang w:eastAsia="zh-CN"/>
              </w:rPr>
              <w:t>In addition, the case is not considered when serving cell TCI of target cell is not preconfigured before cell switch.</w:t>
            </w:r>
          </w:p>
        </w:tc>
      </w:tr>
      <w:tr w:rsidR="00310912" w14:paraId="1575F8F8" w14:textId="77777777" w:rsidTr="006C4303">
        <w:tc>
          <w:tcPr>
            <w:tcW w:w="2694" w:type="dxa"/>
            <w:gridSpan w:val="2"/>
            <w:tcBorders>
              <w:left w:val="single" w:sz="4" w:space="0" w:color="auto"/>
            </w:tcBorders>
          </w:tcPr>
          <w:p w14:paraId="4245CBA6"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0AA2752D" w14:textId="77777777" w:rsidR="00310912" w:rsidRPr="00371842" w:rsidRDefault="00310912" w:rsidP="00310912">
            <w:pPr>
              <w:pStyle w:val="CRCoverPage"/>
              <w:spacing w:after="0"/>
              <w:rPr>
                <w:noProof/>
                <w:sz w:val="8"/>
                <w:szCs w:val="8"/>
              </w:rPr>
            </w:pPr>
          </w:p>
        </w:tc>
      </w:tr>
      <w:tr w:rsidR="00310912" w14:paraId="7D8A8258" w14:textId="77777777" w:rsidTr="006C4303">
        <w:tc>
          <w:tcPr>
            <w:tcW w:w="2694" w:type="dxa"/>
            <w:gridSpan w:val="2"/>
            <w:tcBorders>
              <w:left w:val="single" w:sz="4" w:space="0" w:color="auto"/>
            </w:tcBorders>
          </w:tcPr>
          <w:p w14:paraId="69DD0FB8" w14:textId="77777777" w:rsidR="00310912" w:rsidRDefault="00310912" w:rsidP="003109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287FC1C1" w:rsidR="00310912" w:rsidRPr="003E0528" w:rsidRDefault="00310912" w:rsidP="00310912">
            <w:pPr>
              <w:pStyle w:val="CRCoverPage"/>
              <w:spacing w:after="0"/>
              <w:ind w:left="100"/>
              <w:rPr>
                <w:noProof/>
                <w:lang w:eastAsia="zh-CN"/>
              </w:rPr>
            </w:pPr>
            <w:r>
              <w:rPr>
                <w:lang w:eastAsia="zh-CN"/>
              </w:rPr>
              <w:t>Add the description of procedure to use power control parameters for the UL transmission associated with LTM TCI state indicated in the cell sw</w:t>
            </w:r>
            <w:r w:rsidR="00E373F6">
              <w:rPr>
                <w:rFonts w:eastAsia="ＭＳ 明朝" w:hint="eastAsia"/>
                <w:lang w:eastAsia="ja-JP"/>
              </w:rPr>
              <w:t>it</w:t>
            </w:r>
            <w:r>
              <w:rPr>
                <w:lang w:eastAsia="zh-CN"/>
              </w:rPr>
              <w:t>ch command.</w:t>
            </w:r>
          </w:p>
        </w:tc>
      </w:tr>
      <w:tr w:rsidR="00310912" w14:paraId="51EA9B63" w14:textId="77777777" w:rsidTr="006C4303">
        <w:tc>
          <w:tcPr>
            <w:tcW w:w="2694" w:type="dxa"/>
            <w:gridSpan w:val="2"/>
            <w:tcBorders>
              <w:left w:val="single" w:sz="4" w:space="0" w:color="auto"/>
            </w:tcBorders>
          </w:tcPr>
          <w:p w14:paraId="45B76E38"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290C24C0" w14:textId="77777777" w:rsidR="00310912" w:rsidRDefault="00310912" w:rsidP="00310912">
            <w:pPr>
              <w:pStyle w:val="CRCoverPage"/>
              <w:spacing w:after="0"/>
              <w:rPr>
                <w:noProof/>
                <w:sz w:val="8"/>
                <w:szCs w:val="8"/>
              </w:rPr>
            </w:pPr>
          </w:p>
        </w:tc>
      </w:tr>
      <w:tr w:rsidR="00310912" w14:paraId="3C3C840E" w14:textId="77777777" w:rsidTr="006C4303">
        <w:tc>
          <w:tcPr>
            <w:tcW w:w="2694" w:type="dxa"/>
            <w:gridSpan w:val="2"/>
            <w:tcBorders>
              <w:left w:val="single" w:sz="4" w:space="0" w:color="auto"/>
              <w:bottom w:val="single" w:sz="4" w:space="0" w:color="auto"/>
            </w:tcBorders>
          </w:tcPr>
          <w:p w14:paraId="3058034D" w14:textId="77777777" w:rsidR="00310912" w:rsidRDefault="00310912" w:rsidP="003109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65C9A662" w:rsidR="00310912" w:rsidRDefault="00310912" w:rsidP="00310912">
            <w:pPr>
              <w:pStyle w:val="CRCoverPage"/>
              <w:spacing w:after="0"/>
              <w:ind w:left="100"/>
              <w:rPr>
                <w:noProof/>
                <w:lang w:eastAsia="zh-CN"/>
              </w:rPr>
            </w:pPr>
            <w:r>
              <w:rPr>
                <w:lang w:eastAsia="zh-CN"/>
              </w:rPr>
              <w:t>The power control procedure for DG/CG-PUSCH after cell switch is not complete.</w:t>
            </w:r>
          </w:p>
        </w:tc>
      </w:tr>
      <w:tr w:rsidR="00310912" w14:paraId="33EDD02E" w14:textId="77777777" w:rsidTr="006C4303">
        <w:tc>
          <w:tcPr>
            <w:tcW w:w="2694" w:type="dxa"/>
            <w:gridSpan w:val="2"/>
          </w:tcPr>
          <w:p w14:paraId="78A2F1C9" w14:textId="77777777" w:rsidR="00310912" w:rsidRDefault="00310912" w:rsidP="00310912">
            <w:pPr>
              <w:pStyle w:val="CRCoverPage"/>
              <w:spacing w:after="0"/>
              <w:rPr>
                <w:b/>
                <w:i/>
                <w:noProof/>
                <w:sz w:val="8"/>
                <w:szCs w:val="8"/>
              </w:rPr>
            </w:pPr>
          </w:p>
        </w:tc>
        <w:tc>
          <w:tcPr>
            <w:tcW w:w="6946" w:type="dxa"/>
            <w:gridSpan w:val="9"/>
          </w:tcPr>
          <w:p w14:paraId="1E22B105" w14:textId="77777777" w:rsidR="00310912" w:rsidRDefault="00310912" w:rsidP="00310912">
            <w:pPr>
              <w:pStyle w:val="CRCoverPage"/>
              <w:spacing w:after="0"/>
              <w:rPr>
                <w:noProof/>
                <w:sz w:val="8"/>
                <w:szCs w:val="8"/>
              </w:rPr>
            </w:pPr>
          </w:p>
        </w:tc>
      </w:tr>
      <w:tr w:rsidR="00310912" w14:paraId="5510000D" w14:textId="77777777" w:rsidTr="006C4303">
        <w:tc>
          <w:tcPr>
            <w:tcW w:w="2694" w:type="dxa"/>
            <w:gridSpan w:val="2"/>
            <w:tcBorders>
              <w:top w:val="single" w:sz="4" w:space="0" w:color="auto"/>
              <w:left w:val="single" w:sz="4" w:space="0" w:color="auto"/>
            </w:tcBorders>
          </w:tcPr>
          <w:p w14:paraId="45583380" w14:textId="77777777" w:rsidR="00310912" w:rsidRDefault="00310912" w:rsidP="003109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5617A3F5" w:rsidR="00310912" w:rsidRDefault="00310912" w:rsidP="00310912">
            <w:pPr>
              <w:pStyle w:val="CRCoverPage"/>
              <w:spacing w:after="0"/>
              <w:ind w:left="100"/>
              <w:rPr>
                <w:noProof/>
                <w:lang w:eastAsia="zh-CN"/>
              </w:rPr>
            </w:pPr>
            <w:r>
              <w:rPr>
                <w:noProof/>
                <w:lang w:eastAsia="zh-CN"/>
              </w:rPr>
              <w:t>7, 7.1.1</w:t>
            </w:r>
          </w:p>
        </w:tc>
      </w:tr>
      <w:tr w:rsidR="00310912" w14:paraId="026DE052" w14:textId="77777777" w:rsidTr="006C4303">
        <w:tc>
          <w:tcPr>
            <w:tcW w:w="2694" w:type="dxa"/>
            <w:gridSpan w:val="2"/>
            <w:tcBorders>
              <w:left w:val="single" w:sz="4" w:space="0" w:color="auto"/>
            </w:tcBorders>
          </w:tcPr>
          <w:p w14:paraId="61DED327" w14:textId="77777777" w:rsidR="00310912" w:rsidRDefault="00310912" w:rsidP="00310912">
            <w:pPr>
              <w:pStyle w:val="CRCoverPage"/>
              <w:spacing w:after="0"/>
              <w:rPr>
                <w:b/>
                <w:i/>
                <w:noProof/>
                <w:sz w:val="8"/>
                <w:szCs w:val="8"/>
              </w:rPr>
            </w:pPr>
          </w:p>
        </w:tc>
        <w:tc>
          <w:tcPr>
            <w:tcW w:w="6946" w:type="dxa"/>
            <w:gridSpan w:val="9"/>
            <w:tcBorders>
              <w:right w:val="single" w:sz="4" w:space="0" w:color="auto"/>
            </w:tcBorders>
          </w:tcPr>
          <w:p w14:paraId="3C57769B" w14:textId="77777777" w:rsidR="00310912" w:rsidRDefault="00310912" w:rsidP="00310912">
            <w:pPr>
              <w:pStyle w:val="CRCoverPage"/>
              <w:spacing w:after="0"/>
              <w:rPr>
                <w:noProof/>
                <w:sz w:val="8"/>
                <w:szCs w:val="8"/>
              </w:rPr>
            </w:pPr>
          </w:p>
        </w:tc>
      </w:tr>
      <w:tr w:rsidR="00310912" w14:paraId="5A461772" w14:textId="77777777" w:rsidTr="006C4303">
        <w:tc>
          <w:tcPr>
            <w:tcW w:w="2694" w:type="dxa"/>
            <w:gridSpan w:val="2"/>
            <w:tcBorders>
              <w:left w:val="single" w:sz="4" w:space="0" w:color="auto"/>
            </w:tcBorders>
          </w:tcPr>
          <w:p w14:paraId="4C434C41" w14:textId="77777777" w:rsidR="00310912" w:rsidRDefault="00310912" w:rsidP="003109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310912" w:rsidRDefault="00310912" w:rsidP="003109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310912" w:rsidRDefault="00310912" w:rsidP="00310912">
            <w:pPr>
              <w:pStyle w:val="CRCoverPage"/>
              <w:spacing w:after="0"/>
              <w:jc w:val="center"/>
              <w:rPr>
                <w:b/>
                <w:caps/>
                <w:noProof/>
              </w:rPr>
            </w:pPr>
            <w:r>
              <w:rPr>
                <w:b/>
                <w:caps/>
                <w:noProof/>
              </w:rPr>
              <w:t>N</w:t>
            </w:r>
          </w:p>
        </w:tc>
        <w:tc>
          <w:tcPr>
            <w:tcW w:w="2977" w:type="dxa"/>
            <w:gridSpan w:val="4"/>
          </w:tcPr>
          <w:p w14:paraId="1A2E8833" w14:textId="77777777" w:rsidR="00310912" w:rsidRDefault="00310912" w:rsidP="003109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310912" w:rsidRDefault="00310912" w:rsidP="00310912">
            <w:pPr>
              <w:pStyle w:val="CRCoverPage"/>
              <w:spacing w:after="0"/>
              <w:ind w:left="99"/>
              <w:rPr>
                <w:noProof/>
              </w:rPr>
            </w:pPr>
          </w:p>
        </w:tc>
      </w:tr>
      <w:tr w:rsidR="00310912" w14:paraId="68B5751C" w14:textId="77777777" w:rsidTr="006C4303">
        <w:tc>
          <w:tcPr>
            <w:tcW w:w="2694" w:type="dxa"/>
            <w:gridSpan w:val="2"/>
            <w:tcBorders>
              <w:left w:val="single" w:sz="4" w:space="0" w:color="auto"/>
            </w:tcBorders>
          </w:tcPr>
          <w:p w14:paraId="4DFE471B" w14:textId="77777777" w:rsidR="00310912" w:rsidRDefault="00310912" w:rsidP="003109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B354E5B" w14:textId="77777777" w:rsidR="00310912" w:rsidRDefault="00310912" w:rsidP="003109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310912" w:rsidRDefault="00310912" w:rsidP="00310912">
            <w:pPr>
              <w:pStyle w:val="CRCoverPage"/>
              <w:spacing w:after="0"/>
              <w:ind w:left="99"/>
              <w:rPr>
                <w:noProof/>
              </w:rPr>
            </w:pPr>
            <w:r>
              <w:rPr>
                <w:noProof/>
              </w:rPr>
              <w:t xml:space="preserve">TS/TR ... CR ... </w:t>
            </w:r>
          </w:p>
        </w:tc>
      </w:tr>
      <w:tr w:rsidR="00310912" w14:paraId="7938E44F" w14:textId="77777777" w:rsidTr="006C4303">
        <w:tc>
          <w:tcPr>
            <w:tcW w:w="2694" w:type="dxa"/>
            <w:gridSpan w:val="2"/>
            <w:tcBorders>
              <w:left w:val="single" w:sz="4" w:space="0" w:color="auto"/>
            </w:tcBorders>
          </w:tcPr>
          <w:p w14:paraId="145A921C" w14:textId="77777777" w:rsidR="00310912" w:rsidRDefault="00310912" w:rsidP="003109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7DAA286" w14:textId="77777777" w:rsidR="00310912" w:rsidRDefault="00310912" w:rsidP="003109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310912" w:rsidRDefault="00310912" w:rsidP="00310912">
            <w:pPr>
              <w:pStyle w:val="CRCoverPage"/>
              <w:spacing w:after="0"/>
              <w:ind w:left="99"/>
              <w:rPr>
                <w:noProof/>
              </w:rPr>
            </w:pPr>
            <w:r>
              <w:rPr>
                <w:noProof/>
              </w:rPr>
              <w:t xml:space="preserve">TS/TR ... CR ... </w:t>
            </w:r>
          </w:p>
        </w:tc>
      </w:tr>
      <w:tr w:rsidR="00310912" w14:paraId="0EC76BE6" w14:textId="77777777" w:rsidTr="006C4303">
        <w:tc>
          <w:tcPr>
            <w:tcW w:w="2694" w:type="dxa"/>
            <w:gridSpan w:val="2"/>
            <w:tcBorders>
              <w:left w:val="single" w:sz="4" w:space="0" w:color="auto"/>
            </w:tcBorders>
          </w:tcPr>
          <w:p w14:paraId="169B983F" w14:textId="77777777" w:rsidR="00310912" w:rsidRDefault="00310912" w:rsidP="003109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310912" w:rsidRDefault="00310912" w:rsidP="003109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310912" w:rsidRDefault="00310912" w:rsidP="00310912">
            <w:pPr>
              <w:pStyle w:val="CRCoverPage"/>
              <w:spacing w:after="0"/>
              <w:jc w:val="center"/>
              <w:rPr>
                <w:b/>
                <w:caps/>
                <w:noProof/>
              </w:rPr>
            </w:pPr>
            <w:r>
              <w:rPr>
                <w:rFonts w:hint="eastAsia"/>
                <w:b/>
                <w:caps/>
                <w:noProof/>
              </w:rPr>
              <w:t>X</w:t>
            </w:r>
          </w:p>
        </w:tc>
        <w:tc>
          <w:tcPr>
            <w:tcW w:w="2977" w:type="dxa"/>
            <w:gridSpan w:val="4"/>
          </w:tcPr>
          <w:p w14:paraId="3C73DB68" w14:textId="77777777" w:rsidR="00310912" w:rsidRDefault="00310912" w:rsidP="003109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310912" w:rsidRDefault="00310912" w:rsidP="00310912">
            <w:pPr>
              <w:pStyle w:val="CRCoverPage"/>
              <w:spacing w:after="0"/>
              <w:ind w:left="99"/>
              <w:rPr>
                <w:noProof/>
              </w:rPr>
            </w:pPr>
            <w:r>
              <w:rPr>
                <w:noProof/>
              </w:rPr>
              <w:t xml:space="preserve">TS/TR ... CR ... </w:t>
            </w:r>
          </w:p>
        </w:tc>
      </w:tr>
      <w:tr w:rsidR="00310912" w14:paraId="4536FDE3" w14:textId="77777777" w:rsidTr="006C4303">
        <w:tc>
          <w:tcPr>
            <w:tcW w:w="2694" w:type="dxa"/>
            <w:gridSpan w:val="2"/>
            <w:tcBorders>
              <w:left w:val="single" w:sz="4" w:space="0" w:color="auto"/>
            </w:tcBorders>
          </w:tcPr>
          <w:p w14:paraId="13830829" w14:textId="77777777" w:rsidR="00310912" w:rsidRDefault="00310912" w:rsidP="00310912">
            <w:pPr>
              <w:pStyle w:val="CRCoverPage"/>
              <w:spacing w:after="0"/>
              <w:rPr>
                <w:b/>
                <w:i/>
                <w:noProof/>
              </w:rPr>
            </w:pPr>
          </w:p>
        </w:tc>
        <w:tc>
          <w:tcPr>
            <w:tcW w:w="6946" w:type="dxa"/>
            <w:gridSpan w:val="9"/>
            <w:tcBorders>
              <w:right w:val="single" w:sz="4" w:space="0" w:color="auto"/>
            </w:tcBorders>
          </w:tcPr>
          <w:p w14:paraId="24DCC9D0" w14:textId="77777777" w:rsidR="00310912" w:rsidRDefault="00310912" w:rsidP="00310912">
            <w:pPr>
              <w:pStyle w:val="CRCoverPage"/>
              <w:spacing w:after="0"/>
              <w:rPr>
                <w:noProof/>
              </w:rPr>
            </w:pPr>
          </w:p>
        </w:tc>
      </w:tr>
      <w:tr w:rsidR="00310912" w14:paraId="1CE6BF2B" w14:textId="77777777" w:rsidTr="006C4303">
        <w:tc>
          <w:tcPr>
            <w:tcW w:w="2694" w:type="dxa"/>
            <w:gridSpan w:val="2"/>
            <w:tcBorders>
              <w:left w:val="single" w:sz="4" w:space="0" w:color="auto"/>
              <w:bottom w:val="single" w:sz="4" w:space="0" w:color="auto"/>
            </w:tcBorders>
          </w:tcPr>
          <w:p w14:paraId="69B6D8AF" w14:textId="77777777" w:rsidR="00310912" w:rsidRDefault="00310912" w:rsidP="003109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38EFB0" w14:textId="77777777" w:rsidR="00310912" w:rsidRPr="00D87167" w:rsidRDefault="00310912" w:rsidP="00310912">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105014A6" w:rsidR="00310912" w:rsidRDefault="00310912" w:rsidP="00310912">
            <w:pPr>
              <w:pStyle w:val="CRCoverPage"/>
              <w:spacing w:after="0"/>
              <w:ind w:left="100"/>
              <w:rPr>
                <w:lang w:eastAsia="zh-CN"/>
              </w:rPr>
            </w:pPr>
            <w:r w:rsidRPr="009459EC">
              <w:rPr>
                <w:rFonts w:cs="Arial"/>
                <w:lang w:val="en-US" w:eastAsia="zh-CN"/>
              </w:rPr>
              <w:t>This CR has no isolated impact on network and UE behavior.</w:t>
            </w:r>
          </w:p>
        </w:tc>
      </w:tr>
      <w:tr w:rsidR="00310912" w:rsidRPr="008863B9" w14:paraId="3EF002B2" w14:textId="77777777" w:rsidTr="006C4303">
        <w:tc>
          <w:tcPr>
            <w:tcW w:w="2694" w:type="dxa"/>
            <w:gridSpan w:val="2"/>
            <w:tcBorders>
              <w:top w:val="single" w:sz="4" w:space="0" w:color="auto"/>
              <w:bottom w:val="single" w:sz="4" w:space="0" w:color="auto"/>
            </w:tcBorders>
          </w:tcPr>
          <w:p w14:paraId="5B4094FC" w14:textId="77777777" w:rsidR="00310912" w:rsidRPr="008863B9" w:rsidRDefault="00310912" w:rsidP="003109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310912" w:rsidRPr="008863B9" w:rsidRDefault="00310912" w:rsidP="00310912">
            <w:pPr>
              <w:pStyle w:val="CRCoverPage"/>
              <w:spacing w:after="0"/>
              <w:ind w:left="100"/>
              <w:rPr>
                <w:noProof/>
                <w:sz w:val="8"/>
                <w:szCs w:val="8"/>
              </w:rPr>
            </w:pPr>
          </w:p>
        </w:tc>
      </w:tr>
      <w:tr w:rsidR="00310912"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310912" w:rsidRDefault="00310912" w:rsidP="003109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41FAB059" w:rsidR="00310912" w:rsidRDefault="00310912" w:rsidP="00310912">
            <w:pPr>
              <w:pStyle w:val="CRCoverPage"/>
              <w:spacing w:after="0"/>
              <w:ind w:left="100"/>
              <w:rPr>
                <w:noProof/>
              </w:rPr>
            </w:pPr>
            <w:r>
              <w:rPr>
                <w:noProof/>
              </w:rPr>
              <w:t xml:space="preserve">This is the first version of this draft CR </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4"/>
          <w:footnotePr>
            <w:numRestart w:val="eachSect"/>
          </w:footnotePr>
          <w:pgSz w:w="11907" w:h="16840" w:code="9"/>
          <w:pgMar w:top="1418" w:right="1134" w:bottom="1134" w:left="1134" w:header="680" w:footer="567" w:gutter="0"/>
          <w:cols w:space="720"/>
        </w:sectPr>
      </w:pPr>
    </w:p>
    <w:p w14:paraId="4DE26B10" w14:textId="77777777" w:rsidR="005176AB" w:rsidRPr="00B916EC" w:rsidRDefault="005176AB" w:rsidP="005176AB">
      <w:pPr>
        <w:pStyle w:val="1"/>
        <w:tabs>
          <w:tab w:val="left" w:pos="1134"/>
        </w:tabs>
      </w:pPr>
      <w:bookmarkStart w:id="2" w:name="_Toc12021444"/>
      <w:bookmarkStart w:id="3" w:name="_Toc20311556"/>
      <w:bookmarkStart w:id="4" w:name="_Toc26719381"/>
      <w:bookmarkStart w:id="5" w:name="_Toc29894812"/>
      <w:bookmarkStart w:id="6" w:name="_Toc29899111"/>
      <w:bookmarkStart w:id="7" w:name="_Toc29899529"/>
      <w:bookmarkStart w:id="8" w:name="_Toc29917266"/>
      <w:bookmarkStart w:id="9" w:name="_Toc36498140"/>
      <w:bookmarkStart w:id="10" w:name="_Toc45699166"/>
      <w:bookmarkStart w:id="11" w:name="_Toc169603392"/>
      <w:bookmarkStart w:id="12" w:name="_Hlk174970179"/>
      <w:r w:rsidRPr="00B916EC">
        <w:lastRenderedPageBreak/>
        <w:t>7</w:t>
      </w:r>
      <w:r w:rsidRPr="00B916EC">
        <w:tab/>
        <w:t xml:space="preserve">Uplink </w:t>
      </w:r>
      <w:r>
        <w:t>P</w:t>
      </w:r>
      <w:r w:rsidRPr="00B916EC">
        <w:t>ower control</w:t>
      </w:r>
      <w:bookmarkEnd w:id="2"/>
      <w:bookmarkEnd w:id="3"/>
      <w:bookmarkEnd w:id="4"/>
      <w:bookmarkEnd w:id="5"/>
      <w:bookmarkEnd w:id="6"/>
      <w:bookmarkEnd w:id="7"/>
      <w:bookmarkEnd w:id="8"/>
      <w:bookmarkEnd w:id="9"/>
      <w:bookmarkEnd w:id="10"/>
      <w:bookmarkEnd w:id="11"/>
    </w:p>
    <w:p w14:paraId="0232343C" w14:textId="77777777" w:rsidR="005176AB" w:rsidRDefault="005176AB" w:rsidP="005176AB">
      <w:r w:rsidRPr="00B916EC">
        <w:t xml:space="preserve">Uplink power control determines </w:t>
      </w:r>
      <w:r>
        <w:t>a</w:t>
      </w:r>
      <w:r w:rsidRPr="00B916EC">
        <w:t xml:space="preserve"> power </w:t>
      </w:r>
      <w:r>
        <w:t>for PUSCH, PUCCH, SRS, and PRACH transmissions</w:t>
      </w:r>
      <w:r w:rsidRPr="00B916EC">
        <w:t xml:space="preserve">. </w:t>
      </w:r>
    </w:p>
    <w:p w14:paraId="5B0A9918" w14:textId="77777777" w:rsidR="005176AB" w:rsidRPr="0098252E" w:rsidRDefault="005176AB" w:rsidP="005176AB">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ＭＳ 明朝"/>
        </w:rPr>
        <w:t xml:space="preserve">RS resource </w:t>
      </w:r>
      <w:r>
        <w:rPr>
          <w:rFonts w:eastAsia="ＭＳ 明朝"/>
        </w:rPr>
        <w:t>indexes</w:t>
      </w:r>
      <w:r>
        <w:rPr>
          <w:rFonts w:eastAsia="ＭＳ 明朝"/>
          <w:lang w:val="en-US"/>
        </w:rPr>
        <w:t xml:space="preserve"> </w:t>
      </w:r>
      <m:oMath>
        <m:sSub>
          <m:sSubPr>
            <m:ctrlPr>
              <w:rPr>
                <w:rFonts w:ascii="Cambria Math" w:eastAsia="ＭＳ 明朝" w:hAnsi="Cambria Math"/>
                <w:i/>
                <w:lang w:val="en-US"/>
              </w:rPr>
            </m:ctrlPr>
          </m:sSubPr>
          <m:e>
            <m:r>
              <w:rPr>
                <w:rFonts w:ascii="Cambria Math" w:eastAsia="ＭＳ 明朝" w:hAnsi="Cambria Math"/>
                <w:lang w:val="en-US"/>
              </w:rPr>
              <m:t>q</m:t>
            </m:r>
          </m:e>
          <m:sub>
            <m:r>
              <w:rPr>
                <w:rFonts w:ascii="Cambria Math" w:eastAsia="ＭＳ 明朝"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ＭＳ 明朝" w:hAnsi="Cambria Math"/>
            <w:kern w:val="2"/>
          </w:rPr>
          <m:t>μ</m:t>
        </m:r>
        <m:r>
          <w:rPr>
            <w:rFonts w:ascii="Cambria Math" w:hAnsi="Cambria Math"/>
            <w:kern w:val="2"/>
          </w:rPr>
          <m:t>=0</m:t>
        </m:r>
      </m:oMath>
      <w:r>
        <w:t xml:space="preserve">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r>
        <w:rPr>
          <w:i/>
        </w:rPr>
        <w:t>.</w:t>
      </w:r>
    </w:p>
    <w:p w14:paraId="40A00982" w14:textId="77777777" w:rsidR="005176AB" w:rsidRPr="00F415B1" w:rsidRDefault="005176AB" w:rsidP="005176AB">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56999E43" w14:textId="48606DA3" w:rsidR="005176AB" w:rsidRPr="00F415B1" w:rsidRDefault="005176AB" w:rsidP="005176AB">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w:t>
      </w:r>
      <w:proofErr w:type="spellStart"/>
      <w:r w:rsidRPr="00A427A3">
        <w:rPr>
          <w:rFonts w:cs="Times"/>
          <w:i/>
          <w:szCs w:val="18"/>
          <w:lang w:eastAsia="zh-CN"/>
        </w:rPr>
        <w:t>OrJointTCI</w:t>
      </w:r>
      <w:proofErr w:type="spellEnd"/>
      <w:r>
        <w:rPr>
          <w:rFonts w:cs="Times"/>
          <w:i/>
          <w:szCs w:val="18"/>
          <w:lang w:eastAsia="zh-CN"/>
        </w:rPr>
        <w:t>-</w:t>
      </w:r>
      <w:proofErr w:type="spellStart"/>
      <w:r w:rsidRPr="00A427A3">
        <w:rPr>
          <w:rFonts w:cs="Times"/>
          <w:i/>
          <w:szCs w:val="18"/>
          <w:lang w:eastAsia="zh-CN"/>
        </w:rPr>
        <w:t>StateList</w:t>
      </w:r>
      <w:proofErr w:type="spellEnd"/>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3" w:author="Huawei" w:date="2024-08-09T11:00:00Z">
        <w:r w:rsidR="00CC19B6">
          <w:rPr>
            <w:i/>
            <w:iCs/>
            <w:lang w:val="en-US"/>
          </w:rPr>
          <w:t xml:space="preserve"> </w:t>
        </w:r>
        <w:r w:rsidR="00CC19B6" w:rsidRPr="00CC19B6">
          <w:rPr>
            <w:lang w:val="en-US"/>
          </w:rPr>
          <w:t>or</w:t>
        </w:r>
        <w:r w:rsidR="00CC19B6" w:rsidRPr="004416E2">
          <w:rPr>
            <w:i/>
          </w:rPr>
          <w:t xml:space="preserve"> </w:t>
        </w:r>
        <w:proofErr w:type="spellStart"/>
        <w:r w:rsidR="00CC19B6" w:rsidRPr="004416E2">
          <w:rPr>
            <w:i/>
          </w:rPr>
          <w:t>CandidateTCI</w:t>
        </w:r>
        <w:proofErr w:type="spellEnd"/>
        <w:r w:rsidR="00CC19B6" w:rsidRPr="004416E2">
          <w:rPr>
            <w:i/>
          </w:rPr>
          <w:t>-State</w:t>
        </w:r>
        <w:r w:rsidR="00CC19B6" w:rsidRPr="001F3D7D">
          <w:t xml:space="preserve"> </w:t>
        </w:r>
        <w:r w:rsidR="00CC19B6">
          <w:t xml:space="preserve">or </w:t>
        </w:r>
        <w:proofErr w:type="spellStart"/>
        <w:r w:rsidR="00CC19B6" w:rsidRPr="001F3D7D">
          <w:rPr>
            <w:i/>
          </w:rPr>
          <w:t>CandidateTCI</w:t>
        </w:r>
        <w:proofErr w:type="spellEnd"/>
        <w:r w:rsidR="00CC19B6" w:rsidRPr="001F3D7D">
          <w:rPr>
            <w:i/>
          </w:rPr>
          <w:t>-UL-State</w:t>
        </w:r>
        <w:r w:rsidR="00CC19B6">
          <w:t xml:space="preserve"> </w:t>
        </w:r>
        <w:r w:rsidR="00CC19B6" w:rsidRPr="001F3D7D">
          <w:t xml:space="preserve">indicated in the </w:t>
        </w:r>
        <w:r w:rsidR="00CC19B6" w:rsidRPr="003541C3">
          <w:t>LTM Cell Switch Command MAC CE</w:t>
        </w:r>
      </w:ins>
      <w:r>
        <w:rPr>
          <w:i/>
          <w:iCs/>
          <w:lang w:val="en-US"/>
        </w:rPr>
        <w:t>,</w:t>
      </w:r>
      <w:r w:rsidRPr="00F415B1">
        <w:rPr>
          <w:lang w:eastAsia="ko-KR"/>
        </w:rPr>
        <w:t xml:space="preserve"> and for </w:t>
      </w:r>
      <w:r>
        <w:rPr>
          <w:lang w:eastAsia="ko-KR"/>
        </w:rPr>
        <w:t>each</w:t>
      </w:r>
      <w:r w:rsidRPr="00F415B1">
        <w:rPr>
          <w:lang w:eastAsia="ko-KR"/>
        </w:rPr>
        <w:t xml:space="preserve"> indicated</w:t>
      </w:r>
      <w:r>
        <w:rPr>
          <w:lang w:eastAsia="ko-KR"/>
        </w:rPr>
        <w:t xml:space="preserve"> one or two</w:t>
      </w:r>
      <w:r w:rsidRPr="00F415B1">
        <w:rPr>
          <w:lang w:eastAsia="ko-KR"/>
        </w:rPr>
        <w:t xml:space="preserve">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w:t>
      </w:r>
      <w:ins w:id="14" w:author="Huawei" w:date="2024-08-09T11:02:00Z">
        <w:r w:rsidR="00CC19B6">
          <w:rPr>
            <w:lang w:val="en-US"/>
          </w:rPr>
          <w:t xml:space="preserve">or </w:t>
        </w:r>
      </w:ins>
      <w:proofErr w:type="spellStart"/>
      <w:ins w:id="15" w:author="Huawei" w:date="2024-08-09T11:04:00Z">
        <w:r w:rsidR="005011D2" w:rsidRPr="004416E2">
          <w:rPr>
            <w:i/>
          </w:rPr>
          <w:t>CandidateTCI</w:t>
        </w:r>
        <w:proofErr w:type="spellEnd"/>
        <w:r w:rsidR="005011D2" w:rsidRPr="004416E2">
          <w:rPr>
            <w:i/>
          </w:rPr>
          <w:t>-State</w:t>
        </w:r>
        <w:r w:rsidR="005011D2" w:rsidRPr="001F3D7D">
          <w:t xml:space="preserve"> </w:t>
        </w:r>
        <w:r w:rsidR="005011D2">
          <w:t xml:space="preserve">or </w:t>
        </w:r>
        <w:proofErr w:type="spellStart"/>
        <w:r w:rsidR="005011D2" w:rsidRPr="001F3D7D">
          <w:rPr>
            <w:i/>
          </w:rPr>
          <w:t>CandidateTCI</w:t>
        </w:r>
        <w:proofErr w:type="spellEnd"/>
        <w:r w:rsidR="005011D2" w:rsidRPr="001F3D7D">
          <w:rPr>
            <w:i/>
          </w:rPr>
          <w:t>-UL-State</w:t>
        </w:r>
        <w:r w:rsidR="005011D2" w:rsidRPr="00A21C09">
          <w:t xml:space="preserve"> </w:t>
        </w:r>
      </w:ins>
      <w:r w:rsidRPr="00A21C09">
        <w:t xml:space="preserve">of a PUSCH, PUCCH, or SRS transmission occasion </w:t>
      </w:r>
      <w:r w:rsidRPr="00F415B1">
        <w:rPr>
          <w:lang w:val="en-US"/>
        </w:rPr>
        <w:t>as described in [6, TS 38.214]</w:t>
      </w:r>
      <w:r w:rsidRPr="00F415B1">
        <w:rPr>
          <w:lang w:eastAsia="ko-KR"/>
        </w:rPr>
        <w:t xml:space="preserve"> </w:t>
      </w:r>
    </w:p>
    <w:p w14:paraId="5E59489B" w14:textId="77777777" w:rsidR="005176AB" w:rsidRPr="00E0003B" w:rsidRDefault="005176AB" w:rsidP="005176AB">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afc"/>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proofErr w:type="spellStart"/>
      <w:r w:rsidRPr="00997ADD">
        <w:rPr>
          <w:i/>
          <w:iCs/>
        </w:rPr>
        <w:t>followUnifiedTCI</w:t>
      </w:r>
      <w:r>
        <w:rPr>
          <w:i/>
          <w:iCs/>
        </w:rPr>
        <w:t>-S</w:t>
      </w:r>
      <w:r w:rsidRPr="00997ADD">
        <w:rPr>
          <w:i/>
          <w:iCs/>
        </w:rPr>
        <w:t>tateSRS</w:t>
      </w:r>
      <w:proofErr w:type="spellEnd"/>
      <w:r>
        <w:rPr>
          <w:i/>
          <w:iCs/>
        </w:rPr>
        <w:t xml:space="preserve">, </w:t>
      </w:r>
      <w:r>
        <w:rPr>
          <w:iCs/>
        </w:rPr>
        <w:t xml:space="preserve">or </w:t>
      </w:r>
      <w:r w:rsidRPr="00F415B1">
        <w:rPr>
          <w:iCs/>
          <w:lang w:val="en-US"/>
        </w:rPr>
        <w:t>by</w:t>
      </w:r>
      <w:r w:rsidRPr="001F3D7D">
        <w:rPr>
          <w:i/>
        </w:rPr>
        <w:t xml:space="preserve"> </w:t>
      </w:r>
      <w:proofErr w:type="spellStart"/>
      <w:r w:rsidRPr="00463F28">
        <w:rPr>
          <w:i/>
        </w:rPr>
        <w:t>pathlossReferenceRS</w:t>
      </w:r>
      <w:proofErr w:type="spellEnd"/>
      <w:r w:rsidRPr="00463F28">
        <w:rPr>
          <w:i/>
        </w:rPr>
        <w:t>-Id</w:t>
      </w:r>
      <w:r>
        <w:rPr>
          <w:i/>
        </w:rPr>
        <w:t xml:space="preserve"> </w:t>
      </w:r>
      <w:r w:rsidRPr="00F415B1">
        <w:rPr>
          <w:iCs/>
          <w:lang w:val="en-US"/>
        </w:rPr>
        <w:t>included in</w:t>
      </w:r>
      <w:r w:rsidRPr="004416E2">
        <w:rPr>
          <w:i/>
        </w:rPr>
        <w:t xml:space="preserve"> </w:t>
      </w:r>
      <w:proofErr w:type="spellStart"/>
      <w:r w:rsidRPr="004416E2">
        <w:rPr>
          <w:i/>
        </w:rPr>
        <w:t>CandidateTCI</w:t>
      </w:r>
      <w:proofErr w:type="spellEnd"/>
      <w:r w:rsidRPr="004416E2">
        <w:rPr>
          <w:i/>
        </w:rPr>
        <w:t>-State</w:t>
      </w:r>
      <w:r w:rsidRPr="001F3D7D">
        <w:t xml:space="preserve"> </w:t>
      </w:r>
      <w:r>
        <w:t xml:space="preserve">or </w:t>
      </w:r>
      <w:proofErr w:type="spellStart"/>
      <w:r w:rsidRPr="001F3D7D">
        <w:rPr>
          <w:i/>
        </w:rPr>
        <w:t>CandidateTCI</w:t>
      </w:r>
      <w:proofErr w:type="spellEnd"/>
      <w:r w:rsidRPr="001F3D7D">
        <w:rPr>
          <w:i/>
        </w:rPr>
        <w:t>-UL-State</w:t>
      </w:r>
      <w:r>
        <w:t xml:space="preserve"> </w:t>
      </w:r>
      <w:r w:rsidRPr="001F3D7D">
        <w:t xml:space="preserve">indicated in the </w:t>
      </w:r>
      <w:r w:rsidRPr="003541C3">
        <w:t>LTM Cell Switch Command MAC CE</w:t>
      </w:r>
    </w:p>
    <w:p w14:paraId="22433B1A" w14:textId="13FB2125" w:rsidR="005176AB" w:rsidRPr="00F415B1" w:rsidRDefault="005176AB" w:rsidP="005176AB">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6" w:author="Huawei" w:date="2024-07-30T12:19:00Z">
        <w:r w:rsidR="004D7A2F" w:rsidRPr="004D7A2F">
          <w:rPr>
            <w:lang w:val="en-US"/>
          </w:rPr>
          <w:t>, or</w:t>
        </w:r>
        <w:r w:rsidR="004D7A2F">
          <w:rPr>
            <w:lang w:val="en-US"/>
          </w:rPr>
          <w:t xml:space="preserve"> by </w:t>
        </w:r>
        <w:r w:rsidR="004D7A2F" w:rsidRPr="0049414F">
          <w:rPr>
            <w:i/>
          </w:rPr>
          <w:t>p0AlphaSetforPUSCH</w:t>
        </w:r>
        <w:r w:rsidR="004D7A2F" w:rsidRPr="00F415B1">
          <w:rPr>
            <w:lang w:val="en-US"/>
          </w:rPr>
          <w:t xml:space="preserve"> associated with the </w:t>
        </w:r>
      </w:ins>
      <w:proofErr w:type="spellStart"/>
      <w:ins w:id="17" w:author="Huawei" w:date="2024-07-30T13:38:00Z">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ins>
      <w:ins w:id="18" w:author="Huawei" w:date="2024-07-30T12:19:00Z">
        <w:r w:rsidR="004D7A2F">
          <w:rPr>
            <w:i/>
            <w:iCs/>
            <w:lang w:val="en-US"/>
          </w:rPr>
          <w:t xml:space="preserve"> </w:t>
        </w:r>
      </w:ins>
    </w:p>
    <w:p w14:paraId="083F114A" w14:textId="79F99540" w:rsidR="005176AB" w:rsidRPr="00F415B1" w:rsidRDefault="005176AB" w:rsidP="005176AB">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19" w:author="Huawei" w:date="2024-07-30T13:38:00Z">
        <w:r w:rsidR="00784774">
          <w:rPr>
            <w:lang w:val="en-US"/>
          </w:rPr>
          <w:t xml:space="preserve">, </w:t>
        </w:r>
        <w:r w:rsidR="00784774" w:rsidRPr="004D7A2F">
          <w:rPr>
            <w:lang w:val="en-US"/>
          </w:rPr>
          <w:t>or</w:t>
        </w:r>
        <w:r w:rsidR="00784774">
          <w:rPr>
            <w:lang w:val="en-US"/>
          </w:rPr>
          <w:t xml:space="preserve"> by </w:t>
        </w:r>
        <w:r w:rsidR="00784774" w:rsidRPr="0049414F">
          <w:rPr>
            <w:i/>
          </w:rPr>
          <w:t>p0AlphaSetforPU</w:t>
        </w:r>
        <w:r w:rsidR="00784774">
          <w:rPr>
            <w:i/>
          </w:rPr>
          <w:t>C</w:t>
        </w:r>
        <w:r w:rsidR="00784774" w:rsidRPr="0049414F">
          <w:rPr>
            <w:i/>
          </w:rPr>
          <w:t>CH</w:t>
        </w:r>
        <w:r w:rsidR="00784774" w:rsidRPr="00F415B1">
          <w:rPr>
            <w:lang w:val="en-US"/>
          </w:rPr>
          <w:t xml:space="preserve"> associated with the </w:t>
        </w:r>
        <w:proofErr w:type="spellStart"/>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ins>
    </w:p>
    <w:p w14:paraId="76870A3D" w14:textId="77777777" w:rsidR="005176AB" w:rsidRPr="00037243" w:rsidRDefault="005176AB" w:rsidP="005176AB">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35A0B581" w14:textId="4ABBC77A" w:rsidR="005176AB" w:rsidRPr="00784774" w:rsidRDefault="005176AB" w:rsidP="005176AB">
      <w:pPr>
        <w:pStyle w:val="B2"/>
      </w:pPr>
      <w:r w:rsidRPr="00037243">
        <w:t>-</w:t>
      </w:r>
      <w:r w:rsidRPr="00037243">
        <w:tab/>
        <w:t xml:space="preserve">if </w:t>
      </w:r>
      <w:proofErr w:type="spellStart"/>
      <w:r w:rsidRPr="00997ADD">
        <w:rPr>
          <w:i/>
          <w:iCs/>
        </w:rPr>
        <w:t>followUnifiedTCI</w:t>
      </w:r>
      <w:r>
        <w:rPr>
          <w:i/>
          <w:iCs/>
        </w:rPr>
        <w:t>-S</w:t>
      </w:r>
      <w:r w:rsidRPr="00997ADD">
        <w:rPr>
          <w:i/>
          <w:iCs/>
        </w:rPr>
        <w:t>tateSRS</w:t>
      </w:r>
      <w:proofErr w:type="spellEnd"/>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ins w:id="20" w:author="Huawei" w:date="2024-07-30T13:43:00Z">
        <w:r w:rsidR="00784774">
          <w:rPr>
            <w:lang w:val="en-US"/>
          </w:rPr>
          <w:t xml:space="preserve">, </w:t>
        </w:r>
        <w:r w:rsidR="00784774" w:rsidRPr="004D7A2F">
          <w:rPr>
            <w:lang w:val="en-US"/>
          </w:rPr>
          <w:t>or</w:t>
        </w:r>
        <w:r w:rsidR="00784774">
          <w:rPr>
            <w:lang w:val="en-US"/>
          </w:rPr>
          <w:t xml:space="preserve"> by </w:t>
        </w:r>
        <w:r w:rsidR="00784774" w:rsidRPr="009C3EBD">
          <w:rPr>
            <w:i/>
          </w:rPr>
          <w:t>p0AlphaSetforSRS</w:t>
        </w:r>
        <w:r w:rsidR="00784774" w:rsidRPr="00F415B1">
          <w:rPr>
            <w:lang w:val="en-US"/>
          </w:rPr>
          <w:t xml:space="preserve"> associated with the </w:t>
        </w:r>
        <w:proofErr w:type="spellStart"/>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ins>
    </w:p>
    <w:p w14:paraId="715FECB4" w14:textId="77777777" w:rsidR="005176AB" w:rsidRDefault="005176AB" w:rsidP="005176AB">
      <w:pPr>
        <w:pStyle w:val="B2"/>
        <w:rPr>
          <w:lang w:val="en-US"/>
        </w:rPr>
      </w:pPr>
      <w:r w:rsidRPr="00037243">
        <w:t>-</w:t>
      </w:r>
      <w:r w:rsidRPr="00037243">
        <w:tab/>
        <w:t xml:space="preserve">else, if </w:t>
      </w:r>
      <w:proofErr w:type="spellStart"/>
      <w:r w:rsidRPr="00997ADD">
        <w:rPr>
          <w:i/>
          <w:iCs/>
        </w:rPr>
        <w:t>followUnifiedTCI</w:t>
      </w:r>
      <w:r>
        <w:rPr>
          <w:i/>
          <w:iCs/>
        </w:rPr>
        <w:t>-S</w:t>
      </w:r>
      <w:r w:rsidRPr="00997ADD">
        <w:rPr>
          <w:i/>
          <w:iCs/>
        </w:rPr>
        <w:t>tateSRS</w:t>
      </w:r>
      <w:proofErr w:type="spellEnd"/>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w:t>
      </w:r>
    </w:p>
    <w:p w14:paraId="0808A33D" w14:textId="77777777" w:rsidR="005176AB" w:rsidRPr="00F415B1" w:rsidRDefault="00000000" w:rsidP="005176AB">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5176AB">
        <w:t xml:space="preserve"> is </w:t>
      </w:r>
      <w:r w:rsidR="005176AB" w:rsidRPr="002B041D">
        <w:t xml:space="preserve">the sum of </w:t>
      </w:r>
      <w:r w:rsidR="005176AB">
        <w:t>the</w:t>
      </w:r>
      <w:r w:rsidR="005176AB"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5176AB">
        <w:rPr>
          <w:iCs/>
          <w:lang w:val="en-US"/>
        </w:rPr>
        <w:t xml:space="preserve"> and </w:t>
      </w:r>
      <w:r w:rsidR="005176AB" w:rsidRPr="002B041D">
        <w:t xml:space="preserve">a component </w:t>
      </w:r>
      <w:r w:rsidR="005176AB">
        <w:rPr>
          <w:rFonts w:eastAsia="ＭＳ 明朝"/>
          <w:i/>
          <w:lang w:val="en-US"/>
        </w:rPr>
        <w:t>p0</w:t>
      </w:r>
      <w:r w:rsidR="005176AB">
        <w:rPr>
          <w:rFonts w:eastAsia="ＭＳ 明朝"/>
          <w:lang w:val="en-US"/>
        </w:rPr>
        <w:t xml:space="preserve"> </w:t>
      </w:r>
      <w:r w:rsidR="005176AB">
        <w:rPr>
          <w:lang w:val="en-US"/>
        </w:rPr>
        <w:t xml:space="preserve">provided by </w:t>
      </w:r>
      <w:r w:rsidR="005176AB">
        <w:rPr>
          <w:i/>
          <w:lang w:val="en-US"/>
        </w:rPr>
        <w:t>SRS-</w:t>
      </w:r>
      <w:proofErr w:type="spellStart"/>
      <w:r w:rsidR="005176AB">
        <w:rPr>
          <w:i/>
          <w:lang w:val="en-US"/>
        </w:rPr>
        <w:t>ResourceSet</w:t>
      </w:r>
      <w:proofErr w:type="spellEnd"/>
      <w:r w:rsidR="005176AB">
        <w:rPr>
          <w:lang w:val="en-US"/>
        </w:rPr>
        <w:t xml:space="preserve"> corresponding to the SRS resource set.</w:t>
      </w:r>
    </w:p>
    <w:p w14:paraId="4E6B19BA" w14:textId="77777777" w:rsidR="005176AB" w:rsidRPr="00F415B1" w:rsidRDefault="005176AB" w:rsidP="005176AB">
      <w:pPr>
        <w:rPr>
          <w:lang w:eastAsia="ko-KR"/>
        </w:rPr>
      </w:pPr>
      <w:r w:rsidRPr="00F415B1">
        <w:rPr>
          <w:lang w:eastAsia="ko-KR"/>
        </w:rPr>
        <w:t>In the remaining of this clause, if a PDCCH reception by a UE includes two PDCCH candidates from corresponding search space sets, as described in clause 10.1</w:t>
      </w:r>
    </w:p>
    <w:p w14:paraId="7DC6C1BE" w14:textId="77777777" w:rsidR="005176AB" w:rsidRPr="00F415B1" w:rsidRDefault="005176AB" w:rsidP="005176AB">
      <w:pPr>
        <w:pStyle w:val="B1"/>
        <w:rPr>
          <w:rFonts w:cstheme="minorHAnsi"/>
        </w:rPr>
      </w:pPr>
      <w:r w:rsidRPr="00F415B1">
        <w:lastRenderedPageBreak/>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4D0399AC" w14:textId="77777777" w:rsidR="005176AB" w:rsidRPr="005A07B6" w:rsidRDefault="005176AB" w:rsidP="005176AB">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E2B3ADF" w14:textId="77777777" w:rsidR="005176AB" w:rsidRPr="00BF5B42" w:rsidRDefault="005176AB" w:rsidP="005176AB">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18C75076" w14:textId="7E37A841" w:rsidR="00170468" w:rsidRDefault="005176AB" w:rsidP="00371770">
      <w:pPr>
        <w:spacing w:after="0"/>
        <w:jc w:val="center"/>
        <w:rPr>
          <w:color w:val="FF0000"/>
        </w:rPr>
      </w:pPr>
      <w:r w:rsidRPr="005176AB">
        <w:rPr>
          <w:color w:val="FF0000"/>
        </w:rPr>
        <w:t>*** unchanged part omitted ***</w:t>
      </w:r>
    </w:p>
    <w:p w14:paraId="383ECE22" w14:textId="5C76C664" w:rsidR="005176AB" w:rsidRDefault="005176AB" w:rsidP="00371770">
      <w:pPr>
        <w:spacing w:after="0"/>
        <w:jc w:val="center"/>
        <w:rPr>
          <w:color w:val="FF0000"/>
        </w:rPr>
      </w:pPr>
    </w:p>
    <w:p w14:paraId="1BD8FAF9" w14:textId="77777777" w:rsidR="005176AB" w:rsidRPr="00B916EC" w:rsidRDefault="005176AB" w:rsidP="005176AB">
      <w:pPr>
        <w:pStyle w:val="31"/>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169603394"/>
      <w:bookmarkStart w:id="32" w:name="_Ref497117847"/>
      <w:r w:rsidRPr="00B916EC">
        <w:t>7.1.1</w:t>
      </w:r>
      <w:r w:rsidRPr="00B916EC">
        <w:tab/>
        <w:t>UE behaviour</w:t>
      </w:r>
      <w:bookmarkEnd w:id="21"/>
      <w:bookmarkEnd w:id="22"/>
      <w:bookmarkEnd w:id="23"/>
      <w:bookmarkEnd w:id="24"/>
      <w:bookmarkEnd w:id="25"/>
      <w:bookmarkEnd w:id="26"/>
      <w:bookmarkEnd w:id="27"/>
      <w:bookmarkEnd w:id="28"/>
      <w:bookmarkEnd w:id="29"/>
      <w:bookmarkEnd w:id="30"/>
      <w:bookmarkEnd w:id="31"/>
    </w:p>
    <w:bookmarkEnd w:id="32"/>
    <w:p w14:paraId="6E20E7B0" w14:textId="77777777" w:rsidR="005176AB" w:rsidRPr="00B916EC" w:rsidRDefault="005176AB" w:rsidP="005176AB">
      <w:r w:rsidRPr="00B916EC">
        <w:t xml:space="preserve">If a UE transmits a PUSCH on </w:t>
      </w:r>
      <w:r>
        <w:t xml:space="preserve">active UL BWP </w:t>
      </w:r>
      <m:oMath>
        <m:r>
          <w:rPr>
            <w:rFonts w:ascii="Cambria Math" w:hAnsi="Cambria Math"/>
          </w:rPr>
          <m:t>b</m:t>
        </m:r>
      </m:oMath>
      <w:r>
        <w:rPr>
          <w:iCs/>
        </w:rPr>
        <w:t xml:space="preserve"> of </w:t>
      </w:r>
      <w:r w:rsidRPr="00B916EC">
        <w:t xml:space="preserve">carrier </w:t>
      </w:r>
      <m:oMath>
        <m:r>
          <w:rPr>
            <w:rFonts w:ascii="Cambria Math" w:hAnsi="Cambria Math"/>
          </w:rPr>
          <m:t>f</m:t>
        </m:r>
      </m:oMath>
      <w:r w:rsidRPr="00B916EC">
        <w:rPr>
          <w:iCs/>
        </w:rPr>
        <w:t xml:space="preserve"> of </w:t>
      </w:r>
      <w:r w:rsidRPr="00B916EC">
        <w:t xml:space="preserve">serving cell </w:t>
      </w:r>
      <m:oMath>
        <m:r>
          <w:rPr>
            <w:rFonts w:ascii="Cambria Math" w:hAnsi="Cambria Math"/>
          </w:rPr>
          <m:t>c</m:t>
        </m:r>
      </m:oMath>
      <w:r w:rsidRPr="00B916EC">
        <w:rPr>
          <w:iCs/>
        </w:rPr>
        <w:t xml:space="preserve"> using </w:t>
      </w:r>
      <w:r w:rsidRPr="00B916EC">
        <w:t xml:space="preserve">parameter set configuration </w:t>
      </w:r>
      <w:r w:rsidRPr="00B916EC">
        <w:rPr>
          <w:iCs/>
        </w:rPr>
        <w:t xml:space="preserve">with index </w:t>
      </w:r>
      <m:oMath>
        <m:r>
          <w:rPr>
            <w:rFonts w:ascii="Cambria Math" w:hAnsi="Cambria Math"/>
          </w:rPr>
          <m:t>j</m:t>
        </m:r>
      </m:oMath>
      <w:r w:rsidRPr="00B916EC">
        <w:rPr>
          <w:iCs/>
        </w:rPr>
        <w:t xml:space="preserve"> and </w:t>
      </w:r>
      <w:r w:rsidRPr="00B916EC">
        <w:t xml:space="preserve">PUSCH power control adjustment state with index </w:t>
      </w:r>
      <m:oMath>
        <m:r>
          <w:rPr>
            <w:rFonts w:ascii="Cambria Math" w:hAnsi="Cambria Math"/>
          </w:rPr>
          <m:t>l</m:t>
        </m:r>
      </m:oMath>
    </w:p>
    <w:p w14:paraId="7F6544D8" w14:textId="77777777" w:rsidR="005176AB" w:rsidRPr="00FA7B7D" w:rsidRDefault="005176AB" w:rsidP="005176AB">
      <w:pPr>
        <w:pStyle w:val="B1"/>
      </w:pPr>
      <w:r w:rsidRPr="00FA7B7D">
        <w:t>-</w:t>
      </w:r>
      <w:r w:rsidRPr="00FA7B7D">
        <w:tab/>
      </w:r>
      <w:r w:rsidRPr="00FA7B7D">
        <w:rPr>
          <w:rFonts w:eastAsia="PMingLiU"/>
          <w:lang w:eastAsia="zh-TW"/>
        </w:rPr>
        <w:t xml:space="preserve">if the UE is indicated </w:t>
      </w:r>
      <w:r w:rsidRPr="00FA7B7D">
        <w:t xml:space="preserve">a first </w:t>
      </w:r>
      <w:r w:rsidRPr="00FA7B7D">
        <w:rPr>
          <w:i/>
          <w:iCs/>
        </w:rPr>
        <w:t>TCI-State</w:t>
      </w:r>
      <w:r w:rsidRPr="00FA7B7D">
        <w:t xml:space="preserve"> or </w:t>
      </w:r>
      <w:r w:rsidRPr="00FA7B7D">
        <w:rPr>
          <w:i/>
          <w:iCs/>
        </w:rPr>
        <w:t>TCI-UL-State</w:t>
      </w:r>
      <w:r w:rsidRPr="00FA7B7D">
        <w:t xml:space="preserve"> and a second </w:t>
      </w:r>
      <w:r w:rsidRPr="00FA7B7D">
        <w:rPr>
          <w:i/>
          <w:iCs/>
        </w:rPr>
        <w:t xml:space="preserve">TCI-State </w:t>
      </w:r>
      <w:r w:rsidRPr="00FA7B7D">
        <w:t xml:space="preserve">or </w:t>
      </w:r>
      <w:r w:rsidRPr="00FA7B7D">
        <w:rPr>
          <w:i/>
          <w:iCs/>
        </w:rPr>
        <w:t>TCI-UL-State</w:t>
      </w:r>
      <w:r w:rsidRPr="00FA7B7D">
        <w:t xml:space="preserve">, and is configured with </w:t>
      </w:r>
      <w:proofErr w:type="spellStart"/>
      <w:r w:rsidRPr="00FA7B7D">
        <w:rPr>
          <w:i/>
          <w:iCs/>
        </w:rPr>
        <w:t>multipanelScheme</w:t>
      </w:r>
      <w:proofErr w:type="spellEnd"/>
      <w:r w:rsidRPr="00FA7B7D">
        <w:rPr>
          <w:i/>
          <w:iCs/>
        </w:rPr>
        <w:t>,</w:t>
      </w:r>
      <w:r w:rsidRPr="00FA7B7D">
        <w:rPr>
          <w:rFonts w:eastAsia="PMingLiU"/>
          <w:lang w:eastAsia="zh-TW"/>
        </w:rPr>
        <w:t xml:space="preserve"> and the UE determines to apply both the first </w:t>
      </w:r>
      <w:r w:rsidRPr="00FA7B7D">
        <w:rPr>
          <w:i/>
          <w:iCs/>
        </w:rPr>
        <w:t>TCI-State</w:t>
      </w:r>
      <w:r w:rsidRPr="00FA7B7D">
        <w:t xml:space="preserve"> or </w:t>
      </w:r>
      <w:r w:rsidRPr="00FA7B7D">
        <w:rPr>
          <w:i/>
          <w:iCs/>
        </w:rPr>
        <w:t>TCI-UL-State</w:t>
      </w:r>
      <w:r w:rsidRPr="00FA7B7D">
        <w:t xml:space="preserve"> and the second </w:t>
      </w:r>
      <w:r w:rsidRPr="00FA7B7D">
        <w:rPr>
          <w:i/>
          <w:iCs/>
        </w:rPr>
        <w:t xml:space="preserve">TCI-State </w:t>
      </w:r>
      <w:r w:rsidRPr="00FA7B7D">
        <w:t xml:space="preserve">or </w:t>
      </w:r>
      <w:r w:rsidRPr="00FA7B7D">
        <w:rPr>
          <w:i/>
          <w:iCs/>
        </w:rPr>
        <w:t>TCI-UL-S</w:t>
      </w:r>
      <w:r w:rsidRPr="00FA7B7D">
        <w:t xml:space="preserve">tate in PUSCH transmission occasion </w:t>
      </w:r>
      <m:oMath>
        <m:r>
          <w:rPr>
            <w:rFonts w:ascii="Cambria Math" w:hAnsi="Cambria Math"/>
          </w:rPr>
          <m:t>i</m:t>
        </m:r>
      </m:oMath>
      <w:r w:rsidRPr="00FA7B7D">
        <w:t xml:space="preserve">, the UE determines the PUSCH transmission power </w:t>
      </w:r>
      <m:oMath>
        <m:sSub>
          <m:sSubPr>
            <m:ctrlPr>
              <w:rPr>
                <w:rFonts w:ascii="Cambria Math" w:hAnsi="Cambria Math"/>
              </w:rPr>
            </m:ctrlPr>
          </m:sSubPr>
          <m:e>
            <m:r>
              <w:rPr>
                <w:rFonts w:ascii="Cambria Math" w:hAnsi="Cambria Math"/>
              </w:rPr>
              <m:t>P</m:t>
            </m:r>
          </m:e>
          <m:sub>
            <m:r>
              <m:rPr>
                <m:nor/>
              </m: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 xml:space="preserve">, </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for the k-th indicated </w:t>
      </w:r>
      <w:r w:rsidRPr="00FA7B7D">
        <w:rPr>
          <w:i/>
          <w:iCs/>
        </w:rPr>
        <w:t>TCI-State</w:t>
      </w:r>
      <w:r w:rsidRPr="00FA7B7D">
        <w:t xml:space="preserve"> or </w:t>
      </w:r>
      <w:r w:rsidRPr="00FA7B7D">
        <w:rPr>
          <w:i/>
          <w:iCs/>
        </w:rPr>
        <w:t>TCI-UL-State</w:t>
      </w:r>
      <w:r w:rsidRPr="00FA7B7D">
        <w:t xml:space="preserve"> as</w:t>
      </w:r>
    </w:p>
    <w:p w14:paraId="6B0F00B0" w14:textId="77777777" w:rsidR="005176AB" w:rsidRPr="00FA7B7D" w:rsidRDefault="00000000" w:rsidP="005176AB">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5176AB" w:rsidRPr="00FA7B7D">
        <w:t xml:space="preserve"> [dBm]</w:t>
      </w:r>
    </w:p>
    <w:p w14:paraId="399A4145" w14:textId="77777777" w:rsidR="005176AB" w:rsidRPr="00FA7B7D" w:rsidRDefault="005176AB" w:rsidP="005176AB">
      <w:pPr>
        <w:pStyle w:val="B1"/>
      </w:pPr>
      <w:r w:rsidRPr="00FA7B7D">
        <w:t>-</w:t>
      </w:r>
      <w:r w:rsidRPr="00FA7B7D">
        <w:tab/>
        <w:t>else,</w:t>
      </w:r>
      <w:r w:rsidRPr="00FA7B7D">
        <w:rPr>
          <w:rFonts w:eastAsia="PMingLiU"/>
          <w:lang w:eastAsia="zh-TW"/>
        </w:rPr>
        <w:t xml:space="preserve"> the UE </w:t>
      </w:r>
      <w:r w:rsidRPr="00FA7B7D">
        <w:t xml:space="preserve">determines the PUSCH transmission power </w:t>
      </w:r>
      <m:oMath>
        <m:sSub>
          <m:sSubPr>
            <m:ctrlPr>
              <w:rPr>
                <w:rFonts w:ascii="Cambria Math" w:hAnsi="Cambria Math"/>
                <w:iCs/>
              </w:rPr>
            </m:ctrlPr>
          </m:sSubPr>
          <m:e>
            <m:r>
              <w:rPr>
                <w:rFonts w:ascii="Cambria Math" w:hAnsi="Cambria Math"/>
              </w:rPr>
              <m:t>P</m:t>
            </m:r>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in PUSCH transmission occasion </w:t>
      </w:r>
      <m:oMath>
        <m:r>
          <w:rPr>
            <w:rFonts w:ascii="Cambria Math" w:hAnsi="Cambria Math"/>
          </w:rPr>
          <m:t>i</m:t>
        </m:r>
      </m:oMath>
      <w:r w:rsidRPr="00FA7B7D">
        <w:rPr>
          <w:iCs/>
        </w:rPr>
        <w:t xml:space="preserve"> </w:t>
      </w:r>
      <w:r w:rsidRPr="00FA7B7D">
        <w:t>as</w:t>
      </w:r>
    </w:p>
    <w:p w14:paraId="6DC6CC1B" w14:textId="14FBCFD3" w:rsidR="005176AB" w:rsidRDefault="00000000" w:rsidP="005176AB">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5176AB" w:rsidRPr="00FA7B7D">
        <w:t xml:space="preserve"> [dBm]</w:t>
      </w:r>
    </w:p>
    <w:p w14:paraId="625E8C17" w14:textId="77777777" w:rsidR="005176AB" w:rsidRPr="00FA7B7D" w:rsidRDefault="005176AB" w:rsidP="005176AB">
      <w:r w:rsidRPr="00FA7B7D">
        <w:t>where,</w:t>
      </w:r>
    </w:p>
    <w:p w14:paraId="60312CEA" w14:textId="77777777" w:rsidR="005176AB" w:rsidRPr="00FA7B7D" w:rsidRDefault="005176AB" w:rsidP="005176AB">
      <w:pPr>
        <w:pStyle w:val="B1"/>
        <w:rPr>
          <w:sz w:val="18"/>
        </w:rPr>
      </w:pPr>
      <w:r w:rsidRPr="00FA7B7D">
        <w:t>-</w:t>
      </w:r>
      <w:r w:rsidRPr="00FA7B7D">
        <w:tab/>
      </w:r>
      <m:oMath>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c,k</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FA7B7D">
        <w:t xml:space="preserve"> is the UE configured </w:t>
      </w:r>
      <w:r w:rsidRPr="00FA7B7D">
        <w:rPr>
          <w:rFonts w:eastAsia="Calibri"/>
        </w:rPr>
        <w:t>maximum output</w:t>
      </w:r>
      <w:r w:rsidRPr="00FA7B7D">
        <w:t xml:space="preserve"> power for the k-</w:t>
      </w:r>
      <w:proofErr w:type="spellStart"/>
      <w:r w:rsidRPr="00FA7B7D">
        <w:t>th</w:t>
      </w:r>
      <w:proofErr w:type="spellEnd"/>
      <w:r w:rsidRPr="00FA7B7D">
        <w:t xml:space="preserve"> indicated </w:t>
      </w:r>
      <w:r w:rsidRPr="00FA7B7D">
        <w:rPr>
          <w:i/>
          <w:iCs/>
        </w:rPr>
        <w:t>TCI-State</w:t>
      </w:r>
      <w:r w:rsidRPr="00FA7B7D">
        <w:t xml:space="preserve"> or </w:t>
      </w:r>
      <w:r w:rsidRPr="00FA7B7D">
        <w:rPr>
          <w:i/>
          <w:iCs/>
        </w:rPr>
        <w:t>TCI-UL-State</w:t>
      </w:r>
      <w:r w:rsidRPr="00FA7B7D">
        <w:t xml:space="preserve"> defined in [8-2, TS 38.101-2] for carrier </w:t>
      </w:r>
      <m:oMath>
        <m:r>
          <w:rPr>
            <w:rFonts w:ascii="Cambria Math" w:hAnsi="Cambria Math"/>
          </w:rPr>
          <m:t>f</m:t>
        </m:r>
      </m:oMath>
      <w:r w:rsidRPr="00FA7B7D">
        <w:rPr>
          <w:iCs/>
        </w:rPr>
        <w:t xml:space="preserve"> of </w:t>
      </w:r>
      <w:r w:rsidRPr="00FA7B7D">
        <w:t xml:space="preserve">serving cell </w:t>
      </w:r>
      <m:oMath>
        <m:r>
          <w:rPr>
            <w:rFonts w:ascii="Cambria Math" w:hAnsi="Cambria Math"/>
          </w:rPr>
          <m:t>c</m:t>
        </m:r>
      </m:oMath>
      <w:r w:rsidRPr="00FA7B7D">
        <w:t xml:space="preserve"> in PUSCH transmission occasion </w:t>
      </w:r>
      <m:oMath>
        <m:r>
          <w:rPr>
            <w:rFonts w:ascii="Cambria Math" w:hAnsi="Cambria Math"/>
          </w:rPr>
          <m:t>i</m:t>
        </m:r>
      </m:oMath>
      <w:r w:rsidRPr="00FA7B7D">
        <w:t xml:space="preserve"> .</w:t>
      </w:r>
    </w:p>
    <w:p w14:paraId="5994EFB0" w14:textId="77777777" w:rsidR="005176AB" w:rsidRPr="00B916EC" w:rsidRDefault="005176AB" w:rsidP="005176AB">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t xml:space="preserve"> </w:t>
      </w:r>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[8-3, TS 38.101-3] </w:t>
      </w:r>
      <w:r>
        <w:t xml:space="preserve">and [8-5, TS 38.101-5]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p w14:paraId="41BC153E" w14:textId="77777777" w:rsidR="005176AB" w:rsidRPr="00F415B1" w:rsidRDefault="005176AB" w:rsidP="005176AB">
      <w:pPr>
        <w:pStyle w:val="B1"/>
        <w:rPr>
          <w:lang w:val="en-US"/>
        </w:rPr>
      </w:pPr>
      <w:r w:rsidRPr="00F415B1">
        <w:t>-</w:t>
      </w:r>
      <w:r w:rsidRPr="00F415B1">
        <w:tab/>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rPr>
          <w:lang w:val="en-US"/>
        </w:rPr>
        <w:t xml:space="preserve"> </w:t>
      </w:r>
      <w:r w:rsidRPr="00F415B1">
        <w:t xml:space="preserve">is a parameter composed of the sum of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t xml:space="preserve"> and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rPr>
          <w:lang w:val="en-US"/>
        </w:rPr>
        <w:t xml:space="preserve"> where </w:t>
      </w:r>
      <m:oMath>
        <m:r>
          <w:rPr>
            <w:rFonts w:ascii="Cambria Math" w:hAnsi="Cambria Math"/>
            <w:lang w:val="en-US"/>
          </w:rPr>
          <m:t>j∈</m:t>
        </m:r>
        <m:d>
          <m:dPr>
            <m:begChr m:val="{"/>
            <m:endChr m:val="}"/>
            <m:ctrlPr>
              <w:rPr>
                <w:rFonts w:ascii="Cambria Math" w:hAnsi="Cambria Math"/>
                <w:i/>
                <w:lang w:val="en-US"/>
              </w:rPr>
            </m:ctrlPr>
          </m:dPr>
          <m:e>
            <m:r>
              <w:rPr>
                <w:rFonts w:ascii="Cambria Math" w:hAnsi="Cambria Math"/>
                <w:lang w:val="en-US"/>
              </w:rPr>
              <m:t>0,1,…,J-1</m:t>
            </m:r>
          </m:e>
        </m:d>
      </m:oMath>
      <w:r w:rsidRPr="00F415B1">
        <w:rPr>
          <w:lang w:val="en-US"/>
        </w:rPr>
        <w:t xml:space="preserve">. </w:t>
      </w:r>
    </w:p>
    <w:p w14:paraId="6787D159" w14:textId="77777777" w:rsidR="005176AB" w:rsidRDefault="005176AB" w:rsidP="005176AB">
      <w:pPr>
        <w:pStyle w:val="B2"/>
        <w:rPr>
          <w:lang w:val="en-US"/>
        </w:rPr>
      </w:pPr>
      <w:r>
        <w:rPr>
          <w:lang w:val="en-US"/>
        </w:rPr>
        <w:t>-</w:t>
      </w:r>
      <w:r>
        <w:rPr>
          <w:lang w:val="en-US"/>
        </w:rPr>
        <w:tab/>
      </w:r>
      <w:r w:rsidRPr="00B916EC">
        <w:t>If a UE</w:t>
      </w:r>
      <w:r w:rsidRPr="00A8135D">
        <w:rPr>
          <w:lang w:val="en-US"/>
        </w:rPr>
        <w:t xml:space="preserve"> </w:t>
      </w:r>
      <w:r>
        <w:rPr>
          <w:lang w:val="en-US"/>
        </w:rPr>
        <w:t xml:space="preserve">established dedicated RRC connection using a Type-1 random access procedure, as described in clause 8, and is not provided </w:t>
      </w:r>
      <w:r w:rsidRPr="00411613">
        <w:rPr>
          <w:i/>
        </w:rPr>
        <w:t>P0-PUSCH-AlphaSet</w:t>
      </w:r>
      <w:r>
        <w:rPr>
          <w:i/>
          <w:lang w:val="en-US"/>
        </w:rPr>
        <w:t xml:space="preserve"> </w:t>
      </w:r>
      <w:r>
        <w:rPr>
          <w:lang w:val="en-US"/>
        </w:rPr>
        <w:t xml:space="preserve">or for a PUSCH </w:t>
      </w:r>
      <w:r>
        <w:t>(re)</w:t>
      </w:r>
      <w:r>
        <w:rPr>
          <w:lang w:val="en-US"/>
        </w:rPr>
        <w:t>transmission corresponding to</w:t>
      </w:r>
      <w:r w:rsidRPr="00443847">
        <w:rPr>
          <w:lang w:val="en-US"/>
        </w:rPr>
        <w:t xml:space="preserve"> a RAR UL grant </w:t>
      </w:r>
      <w:r>
        <w:rPr>
          <w:lang w:val="en-US"/>
        </w:rPr>
        <w:t xml:space="preserve">as described in clause 8.3, </w:t>
      </w:r>
    </w:p>
    <w:p w14:paraId="60773DC3" w14:textId="77777777" w:rsidR="005176AB" w:rsidRPr="00F415B1" w:rsidRDefault="005176AB" w:rsidP="005176AB">
      <w:pPr>
        <w:pStyle w:val="EQ"/>
      </w:pPr>
      <w:r>
        <w:rPr>
          <w:position w:val="-10"/>
        </w:rPr>
        <w:tab/>
      </w:r>
      <m:oMath>
        <m:r>
          <w:rPr>
            <w:rFonts w:ascii="Cambria Math" w:hAnsi="Cambria Math"/>
            <w:lang w:val="en-US"/>
          </w:rPr>
          <m:t>j=0</m:t>
        </m:r>
      </m:oMath>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rsidRPr="00F415B1">
        <w:rPr>
          <w:lang w:val="en-US"/>
        </w:rPr>
        <w:t>, and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rsidRPr="00F415B1">
        <w:t xml:space="preserve">, </w:t>
      </w:r>
    </w:p>
    <w:p w14:paraId="59895A66" w14:textId="77777777" w:rsidR="005176AB" w:rsidRDefault="005176AB" w:rsidP="005176AB">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rPr>
          <w:i/>
        </w:rPr>
        <w:t xml:space="preserve"> </w:t>
      </w:r>
      <w:r>
        <w:rPr>
          <w:rFonts w:hint="eastAsia"/>
          <w:iCs/>
          <w:lang w:val="en-US" w:eastAsia="zh-CN"/>
        </w:rPr>
        <w:t>or</w:t>
      </w:r>
      <w:r>
        <w:rPr>
          <w:rFonts w:hint="eastAsia"/>
          <w:i/>
          <w:lang w:val="en-US" w:eastAsia="zh-CN"/>
        </w:rPr>
        <w:t xml:space="preserve"> </w:t>
      </w:r>
      <w:proofErr w:type="spellStart"/>
      <w:r>
        <w:rPr>
          <w:rFonts w:hint="eastAsia"/>
          <w:i/>
          <w:lang w:val="en-US" w:eastAsia="zh-CN"/>
        </w:rPr>
        <w:t>deltaPreamble</w:t>
      </w:r>
      <w:proofErr w:type="spellEnd"/>
      <w:r>
        <w:t xml:space="preserve">, or </w:t>
      </w:r>
      <m:oMath>
        <m:sSub>
          <m:sSubPr>
            <m:ctrlPr>
              <w:rPr>
                <w:rFonts w:ascii="Cambria Math" w:hAnsi="Cambria Math"/>
                <w:i/>
                <w:iCs/>
                <w:noProof/>
              </w:rPr>
            </m:ctrlPr>
          </m:sSubPr>
          <m:e>
            <m:r>
              <w:rPr>
                <w:rFonts w:ascii="Cambria Math" w:hAnsi="Cambria Math"/>
              </w:rPr>
              <m:t>∆</m:t>
            </m:r>
          </m:e>
          <m:sub>
            <m:r>
              <m:rPr>
                <m:sty m:val="p"/>
              </m:rPr>
              <w:rPr>
                <w:rFonts w:ascii="Cambria Math" w:hAnsi="Cambria Math"/>
              </w:rPr>
              <m:t>PREAMBLE,Msg3</m:t>
            </m:r>
          </m:sub>
        </m:sSub>
        <m:r>
          <w:rPr>
            <w:rFonts w:ascii="Cambria Math" w:hAnsi="Cambria Math"/>
            <w:noProof/>
          </w:rPr>
          <m:t>=0</m:t>
        </m:r>
      </m:oMath>
      <w:r>
        <w:t xml:space="preserve"> dB if </w:t>
      </w:r>
      <w:r>
        <w:rPr>
          <w:i/>
        </w:rPr>
        <w:t>msg3-DeltaPreamble</w:t>
      </w:r>
      <w:r>
        <w:rPr>
          <w:iCs/>
        </w:rPr>
        <w:t xml:space="preserve"> </w:t>
      </w:r>
      <w:r>
        <w:rPr>
          <w:rFonts w:hint="eastAsia"/>
          <w:iCs/>
          <w:lang w:val="en-US" w:eastAsia="zh-CN"/>
        </w:rPr>
        <w:t xml:space="preserve">and </w:t>
      </w:r>
      <w:proofErr w:type="spellStart"/>
      <w:r>
        <w:rPr>
          <w:rFonts w:hint="eastAsia"/>
          <w:i/>
          <w:lang w:val="en-US" w:eastAsia="zh-CN"/>
        </w:rPr>
        <w:t>deltaPreamble</w:t>
      </w:r>
      <w:proofErr w:type="spellEnd"/>
      <w:r w:rsidRPr="00546195">
        <w:rPr>
          <w:iCs/>
          <w:lang w:val="en-US" w:eastAsia="zh-CN"/>
        </w:rPr>
        <w:t xml:space="preserve"> are</w:t>
      </w:r>
      <w:r>
        <w:rPr>
          <w:iCs/>
        </w:rPr>
        <w:t xml:space="preserve"> not provided</w:t>
      </w:r>
      <w:r>
        <w:t>,</w:t>
      </w:r>
      <w:r w:rsidRPr="00B916EC">
        <w:t xml:space="preserve"> for </w:t>
      </w:r>
      <w:r w:rsidRPr="00B916EC">
        <w:rPr>
          <w:lang w:val="en-US"/>
        </w:rPr>
        <w:t xml:space="preserve">carrier </w:t>
      </w:r>
      <m:oMath>
        <m:r>
          <w:rPr>
            <w:rFonts w:ascii="Cambria Math" w:hAnsi="Cambria Math"/>
            <w:lang w:val="en-US"/>
          </w:rPr>
          <m:t>f</m:t>
        </m:r>
      </m:oMath>
      <w:r w:rsidRPr="00B916EC">
        <w:rPr>
          <w:iCs/>
          <w:lang w:val="en-US"/>
        </w:rPr>
        <w:t xml:space="preserve"> of </w:t>
      </w:r>
      <w:r w:rsidRPr="00B916EC">
        <w:t xml:space="preserve">serving cell </w:t>
      </w:r>
      <m:oMath>
        <m:r>
          <w:rPr>
            <w:rFonts w:ascii="Cambria Math" w:hAnsi="Cambria Math"/>
          </w:rPr>
          <m:t>c</m:t>
        </m:r>
      </m:oMath>
    </w:p>
    <w:p w14:paraId="055DDEDD" w14:textId="77777777" w:rsidR="005176AB" w:rsidRDefault="005176AB" w:rsidP="005176AB">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7D3B75A9" w14:textId="77777777" w:rsidR="005176AB" w:rsidRDefault="005176AB" w:rsidP="005176AB">
      <w:pPr>
        <w:pStyle w:val="EQ"/>
      </w:pPr>
      <w:r>
        <w:rPr>
          <w:noProof w:val="0"/>
        </w:rP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6D1DC921" w14:textId="77777777" w:rsidR="005176AB" w:rsidRPr="008A1513" w:rsidRDefault="005176AB" w:rsidP="005176AB">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proofErr w:type="spellEnd"/>
      <w:r>
        <w:rPr>
          <w:i/>
          <w:lang w:val="en-US"/>
        </w:rPr>
        <w:t>-</w:t>
      </w:r>
      <w:proofErr w:type="spellStart"/>
      <w:r w:rsidRPr="003529FC">
        <w:rPr>
          <w:i/>
        </w:rPr>
        <w:t>DeltaPreamble</w:t>
      </w:r>
      <w:proofErr w:type="spellEnd"/>
      <w:r>
        <w:rPr>
          <w:i/>
        </w:rPr>
        <w:t xml:space="preserve"> </w:t>
      </w:r>
      <w:r>
        <w:rPr>
          <w:rFonts w:hint="eastAsia"/>
          <w:iCs/>
          <w:lang w:val="en-US" w:eastAsia="zh-CN"/>
        </w:rPr>
        <w:t>or</w:t>
      </w:r>
      <w:r>
        <w:rPr>
          <w:rFonts w:hint="eastAsia"/>
          <w:i/>
          <w:lang w:val="en-US" w:eastAsia="zh-CN"/>
        </w:rPr>
        <w:t xml:space="preserve"> </w:t>
      </w:r>
      <w:proofErr w:type="spellStart"/>
      <w:r>
        <w:rPr>
          <w:rFonts w:hint="eastAsia"/>
          <w:i/>
          <w:lang w:val="en-US" w:eastAsia="zh-CN"/>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proofErr w:type="spellEnd"/>
      <w:r>
        <w:rPr>
          <w:i/>
          <w:lang w:val="en-US"/>
        </w:rPr>
        <w:t>-</w:t>
      </w:r>
      <w:proofErr w:type="spellStart"/>
      <w:r w:rsidRPr="003529FC">
        <w:rPr>
          <w:i/>
        </w:rPr>
        <w:t>DeltaPreamble</w:t>
      </w:r>
      <w:proofErr w:type="spellEnd"/>
      <w:r>
        <w:rPr>
          <w:iCs/>
        </w:rPr>
        <w:t xml:space="preserve"> </w:t>
      </w:r>
      <w:r>
        <w:rPr>
          <w:rFonts w:hint="eastAsia"/>
          <w:iCs/>
          <w:lang w:val="en-US" w:eastAsia="zh-CN"/>
        </w:rPr>
        <w:t xml:space="preserve">and </w:t>
      </w:r>
      <w:proofErr w:type="spellStart"/>
      <w:r>
        <w:rPr>
          <w:rFonts w:hint="eastAsia"/>
          <w:i/>
          <w:lang w:val="en-US" w:eastAsia="zh-CN"/>
        </w:rPr>
        <w:t>deltaPreamble</w:t>
      </w:r>
      <w:proofErr w:type="spellEnd"/>
      <w:r>
        <w:rPr>
          <w:rFonts w:hint="eastAsia"/>
          <w:i/>
          <w:lang w:val="en-US" w:eastAsia="zh-CN"/>
        </w:rPr>
        <w:t xml:space="preserve"> </w:t>
      </w:r>
      <w:r>
        <w:rPr>
          <w:rFonts w:hint="eastAsia"/>
          <w:iCs/>
          <w:lang w:val="en-US" w:eastAsia="zh-CN"/>
        </w:rPr>
        <w:t>are</w:t>
      </w:r>
      <w:r>
        <w:rPr>
          <w:iCs/>
        </w:rPr>
        <w:t xml:space="preserve">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2AB9F731" w14:textId="77777777" w:rsidR="005176AB" w:rsidRPr="00F415B1" w:rsidRDefault="005176AB" w:rsidP="005176AB">
      <w:pPr>
        <w:pStyle w:val="B2"/>
        <w:rPr>
          <w:lang w:val="en-US"/>
        </w:rPr>
      </w:pPr>
      <w:r>
        <w:rPr>
          <w:lang w:val="en-US"/>
        </w:rPr>
        <w:lastRenderedPageBreak/>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m:oMath>
        <m:r>
          <w:rPr>
            <w:rFonts w:ascii="Cambria Math" w:hAnsi="Cambria Math"/>
            <w:lang w:val="en-US"/>
          </w:rPr>
          <m:t>j=1</m:t>
        </m:r>
      </m:oMath>
      <w:r w:rsidRPr="00B916EC">
        <w:rPr>
          <w:lang w:val="en-US"/>
        </w:rPr>
        <w:t>,</w:t>
      </w:r>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w:t>
      </w:r>
      <w:r w:rsidRPr="00B916EC">
        <w:rPr>
          <w:lang w:val="en-US"/>
        </w:rPr>
        <w:t xml:space="preserve">is provided by </w:t>
      </w:r>
      <w:r w:rsidRPr="000E4EAF" w:rsidDel="003D475F">
        <w:rPr>
          <w:i/>
        </w:rPr>
        <w:t>p0-NominalWithoutGrant</w:t>
      </w:r>
      <w:r>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rPr>
          <w:lang w:val="en-US"/>
        </w:rPr>
        <w:t xml:space="preserve"> </w:t>
      </w:r>
      <w:r>
        <w:rPr>
          <w:lang w:val="en-US"/>
        </w:rPr>
        <w:t xml:space="preserve">if </w:t>
      </w:r>
      <w:r w:rsidRPr="000E4EAF" w:rsidDel="003D475F">
        <w:rPr>
          <w:i/>
        </w:rPr>
        <w:t>p0-NominalWithoutGrant</w:t>
      </w:r>
      <w:r>
        <w:rPr>
          <w:lang w:val="en-US"/>
        </w:rPr>
        <w:t xml:space="preserve"> is not provided.</w:t>
      </w:r>
      <w:r w:rsidRPr="00B916EC">
        <w:t xml:space="preserve"> </w:t>
      </w:r>
    </w:p>
    <w:p w14:paraId="3B4CE48C" w14:textId="77777777" w:rsidR="005176AB" w:rsidRPr="00F415B1" w:rsidRDefault="005176AB" w:rsidP="005176AB">
      <w:pPr>
        <w:pStyle w:val="B3"/>
      </w:pPr>
      <w:r w:rsidRPr="00F415B1">
        <w:rPr>
          <w:lang w:eastAsia="zh-CN"/>
        </w:rPr>
        <w:t>-</w:t>
      </w:r>
      <w:r w:rsidRPr="00F415B1">
        <w:rPr>
          <w:lang w:eastAsia="zh-CN"/>
        </w:rPr>
        <w:tab/>
        <w:t xml:space="preserve">If the UE is provided </w:t>
      </w:r>
      <w:r w:rsidRPr="00F415B1">
        <w:rPr>
          <w:iCs/>
        </w:rPr>
        <w:t xml:space="preserve">two SRS resource sets in </w:t>
      </w:r>
      <w:proofErr w:type="spellStart"/>
      <w:r w:rsidRPr="00F415B1">
        <w:rPr>
          <w:i/>
        </w:rPr>
        <w:t>srs-ResourceSetToAddModList</w:t>
      </w:r>
      <w:proofErr w:type="spellEnd"/>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0FE8AF38" w14:textId="77777777" w:rsidR="005176AB" w:rsidRPr="00F415B1" w:rsidRDefault="005176AB" w:rsidP="005176AB">
      <w:pPr>
        <w:pStyle w:val="B4"/>
        <w:ind w:left="1420"/>
      </w:pPr>
      <w:r w:rsidRPr="00F415B1">
        <w:rPr>
          <w:lang w:val="x-none"/>
        </w:rPr>
        <w:t>-</w:t>
      </w:r>
      <w:r w:rsidRPr="00F415B1">
        <w:rPr>
          <w:lang w:val="x-none"/>
        </w:rPr>
        <w:tab/>
      </w:r>
      <w:r w:rsidRPr="00F415B1">
        <w:t xml:space="preserve">If the SRS resource set indicator value is 00, first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the </w:t>
      </w:r>
      <w:r w:rsidRPr="00F415B1">
        <w:rPr>
          <w:iCs/>
          <w:lang w:val="en-US"/>
        </w:rPr>
        <w:t>value of</w:t>
      </w:r>
      <w:r w:rsidRPr="00F415B1">
        <w:rPr>
          <w:lang w:val="en-US"/>
        </w:rPr>
        <w:t xml:space="preserve"> </w:t>
      </w:r>
      <w:r w:rsidRPr="00F415B1">
        <w:rPr>
          <w:i/>
        </w:rPr>
        <w:t>p0-PUSCH-Alpha</w:t>
      </w:r>
      <w:r w:rsidRPr="00F415B1">
        <w:rPr>
          <w:i/>
          <w:lang w:val="en-US"/>
        </w:rPr>
        <w:t xml:space="preserve"> </w:t>
      </w:r>
      <w:r w:rsidRPr="00F415B1">
        <w:rPr>
          <w:lang w:val="en-US"/>
        </w:rPr>
        <w:t xml:space="preserve">in </w:t>
      </w:r>
      <w:proofErr w:type="spellStart"/>
      <w:r w:rsidRPr="00F415B1">
        <w:rPr>
          <w:i/>
        </w:rPr>
        <w:t>ConfiguredGrantConfig</w:t>
      </w:r>
      <w:proofErr w:type="spellEnd"/>
      <w:r w:rsidRPr="00F415B1">
        <w:t>.</w:t>
      </w:r>
    </w:p>
    <w:p w14:paraId="6C96C172" w14:textId="77777777" w:rsidR="005176AB" w:rsidRPr="00F415B1" w:rsidRDefault="005176AB" w:rsidP="005176AB">
      <w:pPr>
        <w:pStyle w:val="B4"/>
        <w:ind w:left="1420"/>
      </w:pPr>
      <w:r w:rsidRPr="00F415B1">
        <w:rPr>
          <w:lang w:val="x-none"/>
        </w:rPr>
        <w:t>-</w:t>
      </w:r>
      <w:r w:rsidRPr="00F415B1">
        <w:rPr>
          <w:lang w:val="x-none"/>
        </w:rPr>
        <w:tab/>
      </w:r>
      <w:r w:rsidRPr="00F415B1">
        <w:t xml:space="preserve">If the SRS resource set indicator value is 01,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 is provided by </w:t>
      </w:r>
      <w:r w:rsidRPr="00F415B1">
        <w:rPr>
          <w:iCs/>
          <w:lang w:val="en-US"/>
        </w:rPr>
        <w:t>the value of</w:t>
      </w:r>
      <w:r w:rsidRPr="00F415B1">
        <w:rPr>
          <w:lang w:val="en-US"/>
        </w:rPr>
        <w:t xml:space="preserve">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r w:rsidRPr="00F415B1">
        <w:t>.</w:t>
      </w:r>
    </w:p>
    <w:p w14:paraId="6E8824E7" w14:textId="77777777" w:rsidR="005176AB" w:rsidRDefault="005176AB" w:rsidP="005176AB">
      <w:pPr>
        <w:pStyle w:val="B4"/>
        <w:ind w:left="1420"/>
        <w:rPr>
          <w:lang w:val="en-US"/>
        </w:rPr>
      </w:pPr>
      <w:r w:rsidRPr="00F415B1">
        <w:rPr>
          <w:lang w:val="x-none"/>
        </w:rPr>
        <w:t>-</w:t>
      </w:r>
      <w:r w:rsidRPr="00F415B1">
        <w:rPr>
          <w:lang w:val="x-none"/>
        </w:rPr>
        <w:tab/>
      </w:r>
      <w:r w:rsidRPr="00F415B1">
        <w:t xml:space="preserve">If the SRS resource set indicator value is 10 or 11, first and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values </w:t>
      </w:r>
      <w:r w:rsidRPr="008F482D">
        <w:rPr>
          <w:lang w:val="en-US"/>
        </w:rPr>
        <w:t xml:space="preserve">that are </w:t>
      </w:r>
      <w:r w:rsidRPr="008F482D">
        <w:t xml:space="preserve">respectively associated with the first and second SRS resource set </w:t>
      </w:r>
      <w:r w:rsidRPr="00F415B1">
        <w:rPr>
          <w:lang w:val="en-US"/>
        </w:rPr>
        <w:t xml:space="preserve">are respectively provided by </w:t>
      </w:r>
      <w:r w:rsidRPr="00F415B1">
        <w:rPr>
          <w:iCs/>
          <w:lang w:val="en-US"/>
        </w:rPr>
        <w:t>the values of</w:t>
      </w:r>
      <w:r w:rsidRPr="00F415B1">
        <w:rPr>
          <w:lang w:val="en-US"/>
        </w:rPr>
        <w:t xml:space="preserve"> </w:t>
      </w:r>
      <w:r w:rsidRPr="00F415B1">
        <w:rPr>
          <w:i/>
        </w:rPr>
        <w:t>p0-PUSCH-Alpha</w:t>
      </w:r>
      <w:r w:rsidRPr="00F415B1">
        <w:rPr>
          <w:i/>
          <w:lang w:val="en-US"/>
        </w:rPr>
        <w:t xml:space="preserve"> </w:t>
      </w:r>
      <w:r w:rsidRPr="00F415B1">
        <w:rPr>
          <w:iCs/>
          <w:lang w:val="en-US"/>
        </w:rPr>
        <w:t xml:space="preserve">and by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r w:rsidRPr="00F415B1">
        <w:rPr>
          <w:lang w:val="en-US"/>
        </w:rPr>
        <w:t>.</w:t>
      </w:r>
    </w:p>
    <w:p w14:paraId="77FCA0BC" w14:textId="77777777" w:rsidR="005176AB" w:rsidRPr="002B30E4" w:rsidRDefault="005176AB" w:rsidP="005176AB">
      <w:pPr>
        <w:pStyle w:val="B3"/>
        <w:rPr>
          <w:lang w:val="en-US" w:eastAsia="zh-CN"/>
        </w:rPr>
      </w:pPr>
      <w:r w:rsidRPr="002B30E4">
        <w:rPr>
          <w:lang w:val="en-US" w:eastAsia="zh-CN"/>
        </w:rPr>
        <w:t>-</w:t>
      </w:r>
      <w:r w:rsidRPr="002B30E4">
        <w:rPr>
          <w:lang w:val="en-US" w:eastAsia="zh-CN"/>
        </w:rPr>
        <w:tab/>
        <w:t xml:space="preserve">else if the UE is provided </w:t>
      </w:r>
      <w:r w:rsidRPr="002B30E4">
        <w:rPr>
          <w:iCs/>
          <w:lang w:val="en-US" w:eastAsia="zh-CN"/>
        </w:rPr>
        <w:t xml:space="preserve">two SRS resource sets in </w:t>
      </w:r>
      <w:proofErr w:type="spellStart"/>
      <w:r w:rsidRPr="002B30E4">
        <w:rPr>
          <w:i/>
          <w:lang w:val="en-US" w:eastAsia="zh-CN"/>
        </w:rPr>
        <w:t>srs-ResourceSetToAddModList</w:t>
      </w:r>
      <w:proofErr w:type="spellEnd"/>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proofErr w:type="spellStart"/>
      <w:r w:rsidRPr="002B30E4">
        <w:rPr>
          <w:iCs/>
          <w:lang w:val="en-US" w:eastAsia="zh-CN"/>
        </w:rPr>
        <w:t>nonCodebook</w:t>
      </w:r>
      <w:proofErr w:type="spellEnd"/>
      <w:r>
        <w:rPr>
          <w:iCs/>
          <w:lang w:val="en-US" w:eastAsia="zh-CN"/>
        </w:rPr>
        <w:t>'</w:t>
      </w:r>
      <w:r w:rsidRPr="002B30E4">
        <w:rPr>
          <w:iCs/>
          <w:lang w:val="en-US" w:eastAsia="zh-CN"/>
        </w:rPr>
        <w:t xml:space="preserve"> and is provided </w:t>
      </w:r>
      <w:r w:rsidRPr="002B30E4">
        <w:rPr>
          <w:i/>
          <w:lang w:val="en-US" w:eastAsia="zh-CN"/>
        </w:rPr>
        <w:t>p0-PUSCH-Alpha2</w:t>
      </w:r>
      <w:r w:rsidRPr="002B30E4">
        <w:rPr>
          <w:lang w:val="en-US" w:eastAsia="zh-CN"/>
        </w:rPr>
        <w:t xml:space="preserve">, for a transmission of a configured grant Type 1 PUSCH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31AF3F03" w14:textId="77777777" w:rsidR="005176AB" w:rsidRPr="002B30E4" w:rsidRDefault="005176AB" w:rsidP="005176AB">
      <w:pPr>
        <w:pStyle w:val="B4"/>
        <w:ind w:left="1420"/>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r w:rsidRPr="002B30E4">
        <w:rPr>
          <w:i/>
          <w:lang w:val="en-US" w:eastAsia="zh-CN"/>
        </w:rPr>
        <w:t xml:space="preserve"> </w:t>
      </w:r>
      <w:r>
        <w:rPr>
          <w:iCs/>
          <w:lang w:val="en-US" w:eastAsia="zh-CN"/>
        </w:rPr>
        <w:t>that</w:t>
      </w:r>
      <w:r w:rsidRPr="002B30E4">
        <w:rPr>
          <w:iCs/>
          <w:lang w:val="en-US" w:eastAsia="zh-CN"/>
        </w:rPr>
        <w:t xml:space="preserve"> is associated with the firs</w:t>
      </w:r>
      <w:r w:rsidRPr="002B30E4">
        <w:rPr>
          <w:lang w:val="en-US" w:eastAsia="zh-CN"/>
        </w:rPr>
        <w:t xml:space="preserve">t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p>
    <w:p w14:paraId="2B113387" w14:textId="77777777" w:rsidR="005176AB" w:rsidRPr="002B30E4" w:rsidRDefault="005176AB" w:rsidP="005176AB">
      <w:pPr>
        <w:pStyle w:val="B4"/>
        <w:ind w:left="1420"/>
        <w:rPr>
          <w:lang w:val="en-US" w:eastAsia="zh-CN"/>
        </w:rPr>
      </w:pPr>
      <w:r w:rsidRPr="002B30E4">
        <w:rPr>
          <w:lang w:val="en-US" w:eastAsia="zh-CN"/>
        </w:rPr>
        <w:t>-</w:t>
      </w:r>
      <w:r w:rsidRPr="002B30E4">
        <w:rPr>
          <w:lang w:val="en-US" w:eastAsia="zh-CN"/>
        </w:rPr>
        <w:tab/>
        <w:t xml:space="preserve">a second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proofErr w:type="spellStart"/>
      <w:r w:rsidRPr="002B30E4">
        <w:rPr>
          <w:i/>
          <w:lang w:val="en-US" w:eastAsia="zh-CN"/>
        </w:rPr>
        <w:t>ConfiguredGrantConfig</w:t>
      </w:r>
      <w:proofErr w:type="spellEnd"/>
      <w:r w:rsidRPr="002B30E4">
        <w:rPr>
          <w:i/>
          <w:lang w:val="en-US" w:eastAsia="zh-CN"/>
        </w:rPr>
        <w:t xml:space="preserve"> </w:t>
      </w:r>
      <w:r>
        <w:rPr>
          <w:iCs/>
          <w:lang w:val="en-US" w:eastAsia="zh-CN"/>
        </w:rPr>
        <w:t>that</w:t>
      </w:r>
      <w:r w:rsidRPr="002B30E4">
        <w:rPr>
          <w:iCs/>
          <w:lang w:val="en-US" w:eastAsia="zh-CN"/>
        </w:rPr>
        <w:t xml:space="preserve"> is associated with the second</w:t>
      </w:r>
      <w:r w:rsidRPr="002B30E4">
        <w:rPr>
          <w:lang w:val="en-US" w:eastAsia="zh-CN"/>
        </w:rPr>
        <w:t xml:space="preserve">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p>
    <w:p w14:paraId="4DF288ED" w14:textId="77777777" w:rsidR="005176AB" w:rsidRPr="002B30E4" w:rsidRDefault="005176AB" w:rsidP="005176AB">
      <w:pPr>
        <w:pStyle w:val="B3"/>
        <w:rPr>
          <w:lang w:val="en-US" w:eastAsia="zh-CN"/>
        </w:rPr>
      </w:pPr>
      <w:r w:rsidRPr="002B30E4">
        <w:rPr>
          <w:lang w:val="en-US" w:eastAsia="zh-CN"/>
        </w:rPr>
        <w:t>-</w:t>
      </w:r>
      <w:r>
        <w:rPr>
          <w:lang w:val="en-US" w:eastAsia="zh-CN"/>
        </w:rPr>
        <w:tab/>
      </w:r>
      <w:r w:rsidRPr="002B30E4">
        <w:rPr>
          <w:lang w:val="en-US" w:eastAsia="zh-CN"/>
        </w:rPr>
        <w:t xml:space="preserve">else if the UE is provided </w:t>
      </w:r>
      <w:r w:rsidRPr="002B30E4">
        <w:rPr>
          <w:iCs/>
          <w:lang w:val="en-US" w:eastAsia="zh-CN"/>
        </w:rPr>
        <w:t xml:space="preserve">two SRS resource sets in </w:t>
      </w:r>
      <w:proofErr w:type="spellStart"/>
      <w:r w:rsidRPr="002B30E4">
        <w:rPr>
          <w:i/>
          <w:lang w:val="en-US" w:eastAsia="zh-CN"/>
        </w:rPr>
        <w:t>srs-ResourceSetToAddModList</w:t>
      </w:r>
      <w:proofErr w:type="spellEnd"/>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proofErr w:type="spellStart"/>
      <w:r w:rsidRPr="002B30E4">
        <w:rPr>
          <w:iCs/>
          <w:lang w:val="en-US" w:eastAsia="zh-CN"/>
        </w:rPr>
        <w:t>nonCodebook</w:t>
      </w:r>
      <w:proofErr w:type="spellEnd"/>
      <w:r>
        <w:rPr>
          <w:iCs/>
          <w:lang w:val="en-US" w:eastAsia="zh-CN"/>
        </w:rPr>
        <w:t>'</w:t>
      </w:r>
      <w:r w:rsidRPr="002B30E4">
        <w:rPr>
          <w:iCs/>
          <w:lang w:val="en-US" w:eastAsia="zh-CN"/>
        </w:rPr>
        <w:t xml:space="preserve"> and is provided </w:t>
      </w:r>
      <w:r w:rsidRPr="002B30E4">
        <w:rPr>
          <w:i/>
          <w:lang w:val="en-US" w:eastAsia="zh-CN"/>
        </w:rPr>
        <w:t>p0-PUSCH-Alpha2</w:t>
      </w:r>
      <w:r w:rsidRPr="002B30E4">
        <w:rPr>
          <w:iCs/>
          <w:lang w:val="en-US" w:eastAsia="zh-CN"/>
        </w:rPr>
        <w:t>, for a retransmission of a configured grant Type 1 PUSCH</w:t>
      </w:r>
      <w:r>
        <w:rPr>
          <w:iCs/>
          <w:lang w:val="en-US" w:eastAsia="zh-CN"/>
        </w:rPr>
        <w:t>,</w:t>
      </w:r>
      <w:r w:rsidRPr="002B30E4">
        <w:rPr>
          <w:iCs/>
          <w:lang w:val="en-US" w:eastAsia="zh-CN"/>
        </w:rPr>
        <w:t xml:space="preserve"> or for activation or retransmis</w:t>
      </w:r>
      <w:r w:rsidRPr="002B30E4">
        <w:rPr>
          <w:lang w:val="en-US" w:eastAsia="zh-CN"/>
        </w:rPr>
        <w:t>sion of a configured grant Type 2 PUSCH</w:t>
      </w:r>
      <w:r>
        <w:rPr>
          <w:lang w:val="en-US" w:eastAsia="zh-CN"/>
        </w:rPr>
        <w:t>,</w:t>
      </w:r>
      <w:r w:rsidRPr="002B30E4">
        <w:rPr>
          <w:lang w:val="en-US" w:eastAsia="zh-CN"/>
        </w:rPr>
        <w:t xml:space="preserve"> scheduled by a DCI format 0_0</w:t>
      </w:r>
      <w:r>
        <w:rPr>
          <w:lang w:val="en-US" w:eastAsia="zh-CN"/>
        </w:rPr>
        <w:t>,</w:t>
      </w:r>
      <w:r w:rsidRPr="002B30E4">
        <w:rPr>
          <w:lang w:val="en-US" w:eastAsia="zh-CN"/>
        </w:rPr>
        <w:t xml:space="preserve">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6C7BBF7E" w14:textId="77777777" w:rsidR="005176AB" w:rsidRPr="001A23C6" w:rsidRDefault="005176AB" w:rsidP="005176AB">
      <w:pPr>
        <w:pStyle w:val="B4"/>
        <w:ind w:left="1420"/>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p>
    <w:p w14:paraId="626E24FB" w14:textId="36C427A0" w:rsidR="005176AB" w:rsidRDefault="005176AB" w:rsidP="005176AB">
      <w:pPr>
        <w:pStyle w:val="B3"/>
        <w:rPr>
          <w:lang w:val="en-US"/>
        </w:rPr>
      </w:pPr>
      <w:r w:rsidRPr="00F415B1">
        <w:t>-</w:t>
      </w:r>
      <w:r w:rsidRPr="00F415B1">
        <w:tab/>
        <w:t xml:space="preserve">else,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Pr>
          <w:lang w:val="en-US"/>
        </w:rPr>
        <w:t xml:space="preserve"> </w:t>
      </w:r>
      <w:r w:rsidRPr="00B916EC">
        <w:rPr>
          <w:lang w:val="en-US"/>
        </w:rPr>
        <w:t>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DF2F9C">
        <w:rPr>
          <w:iCs/>
          <w:lang w:val="en-US"/>
        </w:rPr>
        <w:t>,</w:t>
      </w:r>
      <w:r>
        <w:rPr>
          <w:iCs/>
          <w:lang w:val="en-US"/>
        </w:rPr>
        <w:t xml:space="preserve"> or by </w:t>
      </w:r>
      <w:r w:rsidRPr="00981539">
        <w:rPr>
          <w:i/>
          <w:lang w:val="en-US"/>
        </w:rPr>
        <w:t>sdt</w:t>
      </w:r>
      <w:r>
        <w:rPr>
          <w:iCs/>
          <w:lang w:val="en-US"/>
        </w:rPr>
        <w:t>-</w:t>
      </w:r>
      <w:r>
        <w:rPr>
          <w:i/>
          <w:lang w:val="en-US"/>
        </w:rPr>
        <w:t>P</w:t>
      </w:r>
      <w:r w:rsidRPr="00DF2F9C">
        <w:rPr>
          <w:i/>
          <w:lang w:val="en-US"/>
        </w:rPr>
        <w:t>0-PUSCH</w:t>
      </w:r>
      <w:r>
        <w:rPr>
          <w:iCs/>
          <w:lang w:val="en-US"/>
        </w:rPr>
        <w:t xml:space="preserve"> for a PUSCH (re)transmission as described in clause 19.1,</w:t>
      </w:r>
      <w:r w:rsidRPr="00B916EC">
        <w:t xml:space="preserve"> </w:t>
      </w:r>
      <w:r>
        <w:t xml:space="preserve">or by </w:t>
      </w:r>
      <w:r w:rsidRPr="0003105C">
        <w:rPr>
          <w:i/>
        </w:rPr>
        <w:t>rrc-P0-PUSCH</w:t>
      </w:r>
      <w:r w:rsidRPr="00B916EC">
        <w:t xml:space="preserve"> </w:t>
      </w:r>
      <w:r>
        <w:t xml:space="preserve">for a PUSCH (re)transmission as described in clause 22.1, </w:t>
      </w:r>
      <w:ins w:id="33" w:author="Huawei" w:date="2024-07-30T13:44:00Z">
        <w:r w:rsidR="00784774">
          <w:t xml:space="preserve">or by </w:t>
        </w:r>
      </w:ins>
      <w:ins w:id="34" w:author="Huawei" w:date="2024-07-30T13:45:00Z">
        <w:r w:rsidR="00784774" w:rsidRPr="00D64EAA">
          <w:rPr>
            <w:i/>
            <w:iCs/>
          </w:rPr>
          <w:t>p0</w:t>
        </w:r>
        <w:r w:rsidR="00784774">
          <w:t xml:space="preserve"> of </w:t>
        </w:r>
      </w:ins>
      <w:ins w:id="35" w:author="Huawei" w:date="2024-07-30T13:46:00Z">
        <w:r w:rsidR="00784774" w:rsidRPr="00D64EAA">
          <w:rPr>
            <w:i/>
            <w:iCs/>
          </w:rPr>
          <w:t>p0AlphaSetforPUSCH</w:t>
        </w:r>
      </w:ins>
      <w:ins w:id="36" w:author="Huawei" w:date="2024-07-30T13:47:00Z">
        <w:r w:rsidR="00784774">
          <w:t xml:space="preserve"> </w:t>
        </w:r>
      </w:ins>
      <w:ins w:id="37" w:author="Huawei" w:date="2024-07-30T13:46:00Z">
        <w:r w:rsidR="00784774">
          <w:t xml:space="preserve"> </w:t>
        </w:r>
      </w:ins>
      <w:ins w:id="38" w:author="Huawei" w:date="2024-07-30T13:47:00Z">
        <w:r w:rsidR="00784774" w:rsidRPr="00F415B1">
          <w:rPr>
            <w:lang w:val="en-US"/>
          </w:rPr>
          <w:t xml:space="preserve">associated with the </w:t>
        </w:r>
        <w:proofErr w:type="spellStart"/>
        <w:r w:rsidR="00784774" w:rsidRPr="004416E2">
          <w:rPr>
            <w:i/>
          </w:rPr>
          <w:t>CandidateTCI</w:t>
        </w:r>
        <w:proofErr w:type="spellEnd"/>
        <w:r w:rsidR="00784774" w:rsidRPr="004416E2">
          <w:rPr>
            <w:i/>
          </w:rPr>
          <w:t>-State</w:t>
        </w:r>
        <w:r w:rsidR="00784774" w:rsidRPr="001F3D7D">
          <w:t xml:space="preserve"> </w:t>
        </w:r>
        <w:r w:rsidR="00784774">
          <w:t xml:space="preserve">or </w:t>
        </w:r>
        <w:proofErr w:type="spellStart"/>
        <w:r w:rsidR="00784774" w:rsidRPr="001F3D7D">
          <w:rPr>
            <w:i/>
          </w:rPr>
          <w:t>CandidateTCI</w:t>
        </w:r>
        <w:proofErr w:type="spellEnd"/>
        <w:r w:rsidR="00784774" w:rsidRPr="001F3D7D">
          <w:rPr>
            <w:i/>
          </w:rPr>
          <w:t>-UL-State</w:t>
        </w:r>
        <w:r w:rsidR="00784774">
          <w:t xml:space="preserve"> </w:t>
        </w:r>
        <w:r w:rsidR="00784774" w:rsidRPr="001F3D7D">
          <w:t xml:space="preserve">indicated in the </w:t>
        </w:r>
        <w:r w:rsidR="00784774" w:rsidRPr="003541C3">
          <w:t>LTM Cell Switch Command MAC CE</w:t>
        </w:r>
        <w:r w:rsidR="00784774" w:rsidRPr="0003105C">
          <w:rPr>
            <w:i/>
          </w:rPr>
          <w:t xml:space="preserve"> </w:t>
        </w:r>
      </w:ins>
      <w:ins w:id="39" w:author="Huawei" w:date="2024-07-30T14:09:00Z">
        <w:r w:rsidR="006D01F5" w:rsidRPr="00D64EAA">
          <w:rPr>
            <w:iCs/>
          </w:rPr>
          <w:t xml:space="preserve">for a </w:t>
        </w:r>
      </w:ins>
      <w:ins w:id="40" w:author="Huawei" w:date="2024-07-30T14:11:00Z">
        <w:r w:rsidR="006D01F5" w:rsidRPr="00D24900">
          <w:rPr>
            <w:rFonts w:cs="Arial"/>
            <w:color w:val="000000"/>
            <w:szCs w:val="32"/>
            <w:lang w:eastAsia="zh-CN"/>
          </w:rPr>
          <w:t xml:space="preserve">configured grant Type-1 PUSCH </w:t>
        </w:r>
        <w:r w:rsidR="006D01F5">
          <w:rPr>
            <w:rFonts w:cs="Arial"/>
            <w:color w:val="000000"/>
            <w:szCs w:val="32"/>
            <w:lang w:eastAsia="zh-CN"/>
          </w:rPr>
          <w:t>(re)</w:t>
        </w:r>
        <w:r w:rsidR="006D01F5" w:rsidRPr="00D24900">
          <w:rPr>
            <w:rFonts w:cs="Arial"/>
            <w:color w:val="000000"/>
            <w:szCs w:val="32"/>
            <w:lang w:eastAsia="zh-CN"/>
          </w:rPr>
          <w:t>transmission</w:t>
        </w:r>
        <w:r w:rsidR="006D01F5" w:rsidRPr="006D01F5">
          <w:rPr>
            <w:iCs/>
          </w:rPr>
          <w:t xml:space="preserve"> </w:t>
        </w:r>
      </w:ins>
      <w:ins w:id="41" w:author="Huawei" w:date="2024-07-30T13:44:00Z">
        <w:r w:rsidR="00784774">
          <w:t xml:space="preserve">as described in clause </w:t>
        </w:r>
      </w:ins>
      <w:ins w:id="42" w:author="Huawei" w:date="2024-07-30T14:09:00Z">
        <w:r w:rsidR="006D01F5">
          <w:t>[</w:t>
        </w:r>
      </w:ins>
      <w:ins w:id="43" w:author="Huawei" w:date="2024-07-30T13:44:00Z">
        <w:r w:rsidR="00784774">
          <w:t>2</w:t>
        </w:r>
      </w:ins>
      <w:ins w:id="44" w:author="Huawei" w:date="2024-07-30T13:48:00Z">
        <w:r w:rsidR="00AA7B1E">
          <w:t>1</w:t>
        </w:r>
      </w:ins>
      <w:ins w:id="45" w:author="Huawei" w:date="2024-07-30T14:09:00Z">
        <w:r w:rsidR="006D01F5">
          <w:t>.1]</w:t>
        </w:r>
      </w:ins>
      <w:ins w:id="46" w:author="Huawei" w:date="2024-07-30T13:48:00Z">
        <w:r w:rsidR="00AA7B1E">
          <w:t xml:space="preserve">,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587F9A00" w14:textId="77777777" w:rsidR="005176AB" w:rsidRDefault="005176AB" w:rsidP="005176AB">
      <w:pPr>
        <w:spacing w:after="0"/>
        <w:jc w:val="center"/>
        <w:rPr>
          <w:color w:val="FF0000"/>
        </w:rPr>
      </w:pPr>
      <w:r w:rsidRPr="005176AB">
        <w:rPr>
          <w:color w:val="FF0000"/>
        </w:rPr>
        <w:t>*** unchanged part omitted ***</w:t>
      </w:r>
    </w:p>
    <w:p w14:paraId="2B1ED289" w14:textId="2F751484" w:rsidR="005176AB" w:rsidRDefault="005176AB" w:rsidP="005176AB"/>
    <w:p w14:paraId="54183A34" w14:textId="77777777" w:rsidR="00B63F20" w:rsidRDefault="00B63F20" w:rsidP="00B63F20">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p>
    <w:p w14:paraId="407DB887" w14:textId="77777777" w:rsidR="00B63F20" w:rsidRDefault="00B63F20" w:rsidP="00B63F20">
      <w:pPr>
        <w:pStyle w:val="B2"/>
        <w:rPr>
          <w:lang w:val="en-US"/>
        </w:rPr>
      </w:pPr>
      <w:r>
        <w:rPr>
          <w:rFonts w:eastAsia="Malgun Gothic"/>
          <w:lang w:val="en-US"/>
        </w:rPr>
        <w:t>-</w:t>
      </w:r>
      <w:r>
        <w:rPr>
          <w:rFonts w:eastAsia="Malgun Gothic"/>
          <w:lang w:val="en-US"/>
        </w:rPr>
        <w:tab/>
        <w:t>For</w:t>
      </w:r>
      <w:r w:rsidRPr="00B916EC">
        <w:t xml:space="preserve"> </w:t>
      </w:r>
      <m:oMath>
        <m:r>
          <w:rPr>
            <w:rFonts w:ascii="Cambria Math" w:hAnsi="Cambria Math"/>
          </w:rPr>
          <m:t>j=0</m:t>
        </m:r>
      </m:oMath>
      <w:r w:rsidRPr="00B916EC">
        <w:rPr>
          <w:lang w:val="en-US"/>
        </w:rPr>
        <w:t>,</w:t>
      </w:r>
      <w:r>
        <w:rPr>
          <w:lang w:val="en-US"/>
        </w:rPr>
        <w:t xml:space="preserve"> </w:t>
      </w:r>
    </w:p>
    <w:p w14:paraId="321CF281" w14:textId="77777777" w:rsidR="00B63F20" w:rsidRDefault="00B63F20" w:rsidP="00B63F20">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1B900214" w14:textId="77777777" w:rsidR="00B63F20" w:rsidRDefault="00B63F20" w:rsidP="00B63F20">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rPr>
          <w:lang w:val="en-US"/>
        </w:rPr>
        <w:t xml:space="preserve"> is provided,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47230A">
        <w:rPr>
          <w:i/>
        </w:rPr>
        <w:t>msg3-Alpha</w:t>
      </w:r>
    </w:p>
    <w:p w14:paraId="7EAC6A1E" w14:textId="77777777" w:rsidR="00B63F20" w:rsidRDefault="00B63F20" w:rsidP="00B63F20">
      <w:pPr>
        <w:pStyle w:val="B3"/>
        <w:rPr>
          <w:lang w:val="en-US"/>
        </w:rPr>
      </w:pPr>
      <w:r>
        <w:rPr>
          <w:rFonts w:eastAsia="Malgun Gothic"/>
        </w:rPr>
        <w:lastRenderedPageBreak/>
        <w:t>-</w:t>
      </w:r>
      <w:r>
        <w:rPr>
          <w:rFonts w:eastAsia="Malgun Gothic"/>
        </w:rPr>
        <w:tab/>
        <w:t>else</w:t>
      </w:r>
      <w:r>
        <w:rPr>
          <w:lang w:val="en-US"/>
        </w:rPr>
        <w:t>,</w:t>
      </w:r>
      <w:r w:rsidRPr="00B916EC">
        <w:rPr>
          <w:lang w:val="en-US"/>
        </w:rP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=1</m:t>
        </m:r>
      </m:oMath>
    </w:p>
    <w:p w14:paraId="376FEB39" w14:textId="77777777" w:rsidR="00B63F20" w:rsidRPr="00F415B1" w:rsidRDefault="00B63F20" w:rsidP="00B63F20">
      <w:pPr>
        <w:pStyle w:val="B2"/>
        <w:rPr>
          <w:lang w:val="en-US"/>
        </w:rPr>
      </w:pPr>
      <w:r>
        <w:rPr>
          <w:lang w:val="en-US"/>
        </w:rPr>
        <w:t>-</w:t>
      </w:r>
      <w:r>
        <w:rPr>
          <w:lang w:val="en-US"/>
        </w:rPr>
        <w:tab/>
      </w:r>
      <w:r w:rsidRPr="00B916EC">
        <w:rPr>
          <w:lang w:val="en-US"/>
        </w:rPr>
        <w:t xml:space="preserve">For </w:t>
      </w:r>
      <m:oMath>
        <m:r>
          <w:rPr>
            <w:rFonts w:ascii="Cambria Math" w:hAnsi="Cambria Math"/>
          </w:rPr>
          <m:t>j=1</m:t>
        </m:r>
      </m:oMath>
      <w:r w:rsidRPr="00B916EC">
        <w:rPr>
          <w:lang w:val="en-US"/>
        </w:rPr>
        <w:t xml:space="preserve">, </w:t>
      </w:r>
    </w:p>
    <w:p w14:paraId="5B9FB9F4" w14:textId="77777777" w:rsidR="00B63F20" w:rsidRPr="00F415B1" w:rsidRDefault="00B63F20" w:rsidP="00B63F20">
      <w:pPr>
        <w:pStyle w:val="B3"/>
      </w:pPr>
      <w:r w:rsidRPr="00F415B1">
        <w:rPr>
          <w:lang w:eastAsia="zh-CN"/>
        </w:rPr>
        <w:t>-</w:t>
      </w:r>
      <w:r w:rsidRPr="00F415B1">
        <w:rPr>
          <w:lang w:eastAsia="zh-CN"/>
        </w:rPr>
        <w:tab/>
      </w:r>
      <w:r>
        <w:rPr>
          <w:lang w:eastAsia="zh-CN"/>
        </w:rPr>
        <w:t>i</w:t>
      </w:r>
      <w:r w:rsidRPr="00F415B1">
        <w:rPr>
          <w:lang w:eastAsia="zh-CN"/>
        </w:rPr>
        <w:t xml:space="preserve">f the UE is provided </w:t>
      </w:r>
      <w:r w:rsidRPr="00F415B1">
        <w:rPr>
          <w:iCs/>
        </w:rPr>
        <w:t xml:space="preserve">two SRS resource sets in </w:t>
      </w:r>
      <w:proofErr w:type="spellStart"/>
      <w:r w:rsidRPr="00F415B1">
        <w:rPr>
          <w:i/>
        </w:rPr>
        <w:t>srs-ResourceSetToAddModList</w:t>
      </w:r>
      <w:proofErr w:type="spellEnd"/>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r w:rsidRPr="00F415B1">
        <w:rPr>
          <w:iCs/>
        </w:rPr>
        <w:t xml:space="preserve">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an SRS resource set indicator field, and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rPr>
          <m:t>f</m:t>
        </m:r>
      </m:oMath>
      <w:r w:rsidRPr="00F415B1">
        <w:rPr>
          <w:iCs/>
          <w:lang w:val="en-US"/>
        </w:rPr>
        <w:t xml:space="preserve"> of</w:t>
      </w:r>
      <w:r w:rsidRPr="00F415B1">
        <w:t xml:space="preserve"> serving cell </w:t>
      </w:r>
    </w:p>
    <w:p w14:paraId="19ADB416" w14:textId="77777777" w:rsidR="00B63F20" w:rsidRPr="00F415B1" w:rsidRDefault="00B63F20" w:rsidP="00B63F20">
      <w:pPr>
        <w:pStyle w:val="B4"/>
        <w:ind w:left="1420"/>
      </w:pPr>
      <w:r w:rsidRPr="00F415B1">
        <w:rPr>
          <w:lang w:val="x-none"/>
        </w:rPr>
        <w:t>-</w:t>
      </w:r>
      <w:r w:rsidRPr="00F415B1">
        <w:rPr>
          <w:lang w:val="x-none"/>
        </w:rPr>
        <w:tab/>
      </w:r>
      <w:r>
        <w:t>i</w:t>
      </w:r>
      <w:r w:rsidRPr="00F415B1">
        <w:t xml:space="preserve">f the SRS resource set indicator value is </w:t>
      </w:r>
      <w:r>
        <w:t>'</w:t>
      </w:r>
      <w:r w:rsidRPr="00F415B1">
        <w:t>00</w:t>
      </w:r>
      <w:r>
        <w:t>'</w:t>
      </w:r>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 is provided by </w:t>
      </w:r>
      <w:r w:rsidRPr="00F415B1">
        <w:rPr>
          <w:i/>
        </w:rPr>
        <w:t>p0-PUSCH-Alpha</w:t>
      </w:r>
      <w:r w:rsidRPr="00F415B1">
        <w:rPr>
          <w:i/>
          <w:lang w:val="en-US"/>
        </w:rPr>
        <w:t xml:space="preserve"> </w:t>
      </w:r>
      <w:r w:rsidRPr="00F415B1">
        <w:rPr>
          <w:lang w:val="en-US"/>
        </w:rPr>
        <w:t xml:space="preserve">in </w:t>
      </w:r>
      <w:proofErr w:type="spellStart"/>
      <w:r w:rsidRPr="00F415B1">
        <w:rPr>
          <w:i/>
        </w:rPr>
        <w:t>ConfiguredGrantConfig</w:t>
      </w:r>
      <w:proofErr w:type="spellEnd"/>
    </w:p>
    <w:p w14:paraId="37E27FCB" w14:textId="77777777" w:rsidR="00B63F20" w:rsidRPr="00F415B1" w:rsidRDefault="00B63F20" w:rsidP="00B63F20">
      <w:pPr>
        <w:pStyle w:val="B4"/>
        <w:ind w:left="1420"/>
      </w:pPr>
      <w:r w:rsidRPr="00F415B1">
        <w:rPr>
          <w:lang w:val="x-none"/>
        </w:rPr>
        <w:t>-</w:t>
      </w:r>
      <w:r w:rsidRPr="00F415B1">
        <w:rPr>
          <w:lang w:val="x-none"/>
        </w:rPr>
        <w:tab/>
      </w:r>
      <w:r>
        <w:t>i</w:t>
      </w:r>
      <w:r w:rsidRPr="00F415B1">
        <w:t xml:space="preserve">f the SRS resource set indicator value is </w:t>
      </w:r>
      <w:r>
        <w:t>'</w:t>
      </w:r>
      <w:r w:rsidRPr="00F415B1">
        <w:t>01</w:t>
      </w:r>
      <w:r>
        <w:t>'</w:t>
      </w:r>
      <w:r w:rsidRPr="00F415B1">
        <w:t xml:space="preserv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t xml:space="preserve"> value </w:t>
      </w:r>
      <w:r w:rsidRPr="00F415B1">
        <w:rPr>
          <w:lang w:val="en-US"/>
        </w:rPr>
        <w:t xml:space="preserve">is provided by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p>
    <w:p w14:paraId="074D5362" w14:textId="77777777" w:rsidR="00B63F20" w:rsidRDefault="00B63F20" w:rsidP="00B63F20">
      <w:pPr>
        <w:pStyle w:val="B4"/>
        <w:ind w:left="1420"/>
        <w:rPr>
          <w:lang w:val="en-US"/>
        </w:rPr>
      </w:pPr>
      <w:r w:rsidRPr="00F415B1">
        <w:rPr>
          <w:lang w:val="x-none"/>
        </w:rPr>
        <w:t>-</w:t>
      </w:r>
      <w:r w:rsidRPr="00F415B1">
        <w:rPr>
          <w:lang w:val="x-none"/>
        </w:rPr>
        <w:tab/>
      </w:r>
      <w:r>
        <w:t>i</w:t>
      </w:r>
      <w:r w:rsidRPr="00F415B1">
        <w:t xml:space="preserve">f the SRS resource set indicator value is </w:t>
      </w:r>
      <w:r>
        <w:t>'</w:t>
      </w:r>
      <w:r w:rsidRPr="00F415B1">
        <w:t>10</w:t>
      </w:r>
      <w:r>
        <w:t>'</w:t>
      </w:r>
      <w:r w:rsidRPr="00F415B1">
        <w:t xml:space="preserve"> or </w:t>
      </w:r>
      <w:r>
        <w:t>'</w:t>
      </w:r>
      <w:r w:rsidRPr="00F415B1">
        <w:t>11</w:t>
      </w:r>
      <w:r>
        <w:t>'</w:t>
      </w:r>
      <w:r w:rsidRPr="00F415B1">
        <w:t xml:space="preserve">, first and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F415B1">
        <w:rPr>
          <w:lang w:val="en-US"/>
        </w:rPr>
        <w:t xml:space="preserve"> values </w:t>
      </w:r>
      <w:r w:rsidRPr="008F482D">
        <w:t>associated with the first and second SRS resource set</w:t>
      </w:r>
      <w:r w:rsidRPr="008F482D">
        <w:rPr>
          <w:lang w:val="en-US"/>
        </w:rPr>
        <w:t xml:space="preserve"> </w:t>
      </w:r>
      <w:r w:rsidRPr="00F415B1">
        <w:rPr>
          <w:lang w:val="en-US"/>
        </w:rPr>
        <w:t xml:space="preserve">are respectively provided by </w:t>
      </w:r>
      <w:r w:rsidRPr="00F415B1">
        <w:rPr>
          <w:i/>
        </w:rPr>
        <w:t>p0-PUSCH-Alpha</w:t>
      </w:r>
      <w:r w:rsidRPr="00F415B1">
        <w:rPr>
          <w:i/>
          <w:lang w:val="en-US"/>
        </w:rPr>
        <w:t xml:space="preserve"> </w:t>
      </w:r>
      <w:r w:rsidRPr="00F415B1">
        <w:rPr>
          <w:iCs/>
          <w:lang w:val="en-US"/>
        </w:rPr>
        <w:t xml:space="preserve">and </w:t>
      </w:r>
      <w:r w:rsidRPr="00F415B1">
        <w:rPr>
          <w:i/>
        </w:rPr>
        <w:t>p0-PUSCH-Alpha2</w:t>
      </w:r>
      <w:r w:rsidRPr="00F415B1">
        <w:rPr>
          <w:i/>
          <w:lang w:val="en-US"/>
        </w:rPr>
        <w:t xml:space="preserve"> </w:t>
      </w:r>
      <w:r w:rsidRPr="00F415B1">
        <w:rPr>
          <w:lang w:val="en-US"/>
        </w:rPr>
        <w:t xml:space="preserve">in </w:t>
      </w:r>
      <w:proofErr w:type="spellStart"/>
      <w:r w:rsidRPr="00F415B1">
        <w:rPr>
          <w:i/>
        </w:rPr>
        <w:t>ConfiguredGrantConfig</w:t>
      </w:r>
      <w:proofErr w:type="spellEnd"/>
    </w:p>
    <w:p w14:paraId="3C8498C4" w14:textId="77777777" w:rsidR="00B63F20" w:rsidRPr="002B30E4" w:rsidRDefault="00B63F20" w:rsidP="00B63F20">
      <w:pPr>
        <w:pStyle w:val="B3"/>
        <w:rPr>
          <w:lang w:val="en-US" w:eastAsia="zh-CN"/>
        </w:rPr>
      </w:pPr>
      <w:r>
        <w:rPr>
          <w:lang w:val="en-US" w:eastAsia="zh-CN"/>
        </w:rPr>
        <w:t>-</w:t>
      </w:r>
      <w:r>
        <w:rPr>
          <w:lang w:val="en-US" w:eastAsia="zh-CN"/>
        </w:rPr>
        <w:tab/>
      </w:r>
      <w:r w:rsidRPr="002B30E4">
        <w:rPr>
          <w:lang w:val="en-US" w:eastAsia="zh-CN"/>
        </w:rPr>
        <w:t xml:space="preserve">else if the UE is provided </w:t>
      </w:r>
      <w:r w:rsidRPr="002B30E4">
        <w:rPr>
          <w:iCs/>
          <w:lang w:val="en-US" w:eastAsia="zh-CN"/>
        </w:rPr>
        <w:t xml:space="preserve">two SRS resource sets in </w:t>
      </w:r>
      <w:proofErr w:type="spellStart"/>
      <w:r w:rsidRPr="002B30E4">
        <w:rPr>
          <w:i/>
          <w:lang w:val="en-US" w:eastAsia="zh-CN"/>
        </w:rPr>
        <w:t>srs-ResourceSetToAddModList</w:t>
      </w:r>
      <w:proofErr w:type="spellEnd"/>
      <w:r w:rsidRPr="002B30E4">
        <w:rPr>
          <w:iCs/>
          <w:lang w:val="en-US" w:eastAsia="zh-CN"/>
        </w:rPr>
        <w:t xml:space="preserve"> or </w:t>
      </w:r>
      <w:r w:rsidRPr="002B30E4">
        <w:rPr>
          <w:i/>
          <w:lang w:val="en-US" w:eastAsia="zh-CN"/>
        </w:rPr>
        <w:t>srs-ResourceSetToAddModListDCI-0-2</w:t>
      </w:r>
      <w:r w:rsidRPr="002B30E4">
        <w:rPr>
          <w:iCs/>
          <w:lang w:val="en-US" w:eastAsia="zh-CN"/>
        </w:rPr>
        <w:t xml:space="preserve"> with </w:t>
      </w:r>
      <w:r w:rsidRPr="002B30E4">
        <w:rPr>
          <w:i/>
          <w:lang w:val="en-US" w:eastAsia="zh-CN"/>
        </w:rPr>
        <w:t>usage</w:t>
      </w:r>
      <w:r w:rsidRPr="002B30E4">
        <w:rPr>
          <w:iCs/>
          <w:lang w:val="en-US" w:eastAsia="zh-CN"/>
        </w:rPr>
        <w:t xml:space="preserve"> set to </w:t>
      </w:r>
      <w:r>
        <w:rPr>
          <w:iCs/>
          <w:lang w:val="en-US" w:eastAsia="zh-CN"/>
        </w:rPr>
        <w:t>'</w:t>
      </w:r>
      <w:r w:rsidRPr="002B30E4">
        <w:rPr>
          <w:iCs/>
          <w:lang w:val="en-US" w:eastAsia="zh-CN"/>
        </w:rPr>
        <w:t>codebook</w:t>
      </w:r>
      <w:r>
        <w:rPr>
          <w:iCs/>
          <w:lang w:val="en-US" w:eastAsia="zh-CN"/>
        </w:rPr>
        <w:t>'</w:t>
      </w:r>
      <w:r w:rsidRPr="002B30E4">
        <w:rPr>
          <w:iCs/>
          <w:lang w:val="en-US" w:eastAsia="zh-CN"/>
        </w:rPr>
        <w:t xml:space="preserve"> or </w:t>
      </w:r>
      <w:r>
        <w:rPr>
          <w:iCs/>
          <w:lang w:val="en-US" w:eastAsia="zh-CN"/>
        </w:rPr>
        <w:t>'</w:t>
      </w:r>
      <w:proofErr w:type="spellStart"/>
      <w:r w:rsidRPr="002B30E4">
        <w:rPr>
          <w:iCs/>
          <w:lang w:val="en-US" w:eastAsia="zh-CN"/>
        </w:rPr>
        <w:t>nonCodebook</w:t>
      </w:r>
      <w:proofErr w:type="spellEnd"/>
      <w:r>
        <w:rPr>
          <w:iCs/>
          <w:lang w:val="en-US" w:eastAsia="zh-CN"/>
        </w:rPr>
        <w:t>'</w:t>
      </w:r>
      <w:r w:rsidRPr="002B30E4">
        <w:rPr>
          <w:iCs/>
          <w:lang w:val="en-US" w:eastAsia="zh-CN"/>
        </w:rPr>
        <w:t xml:space="preserve"> and is provided </w:t>
      </w:r>
      <w:r w:rsidRPr="002B30E4">
        <w:rPr>
          <w:i/>
          <w:lang w:val="en-US" w:eastAsia="zh-CN"/>
        </w:rPr>
        <w:t>p0-PUSCH-Alpha2</w:t>
      </w:r>
      <w:r w:rsidRPr="002B30E4">
        <w:rPr>
          <w:lang w:val="en-US" w:eastAsia="zh-CN"/>
        </w:rPr>
        <w:t xml:space="preserve">, for a transmission of a configured grant Type 1 PUSCH and for active UL BWP </w:t>
      </w:r>
      <m:oMath>
        <m:r>
          <w:rPr>
            <w:rFonts w:ascii="Cambria Math" w:hAnsi="Cambria Math"/>
            <w:lang w:val="en-US" w:eastAsia="zh-CN"/>
          </w:rPr>
          <m:t>b</m:t>
        </m:r>
      </m:oMath>
      <w:r w:rsidRPr="002B30E4">
        <w:rPr>
          <w:iCs/>
          <w:lang w:val="en-US" w:eastAsia="zh-CN"/>
        </w:rPr>
        <w:t xml:space="preserve"> </w:t>
      </w:r>
      <w:r w:rsidRPr="002B30E4">
        <w:rPr>
          <w:lang w:val="en-US" w:eastAsia="zh-CN"/>
        </w:rPr>
        <w:t xml:space="preserve">of carrier </w:t>
      </w:r>
      <m:oMath>
        <m:r>
          <w:rPr>
            <w:rFonts w:ascii="Cambria Math" w:hAnsi="Cambria Math"/>
            <w:lang w:val="en-US" w:eastAsia="zh-CN"/>
          </w:rPr>
          <m:t>f</m:t>
        </m:r>
      </m:oMath>
      <w:r w:rsidRPr="002B30E4">
        <w:rPr>
          <w:iCs/>
          <w:lang w:val="en-US" w:eastAsia="zh-CN"/>
        </w:rPr>
        <w:t xml:space="preserve"> of</w:t>
      </w:r>
      <w:r w:rsidRPr="002B30E4">
        <w:rPr>
          <w:lang w:val="en-US" w:eastAsia="zh-CN"/>
        </w:rPr>
        <w:t xml:space="preserve"> serving cell</w:t>
      </w:r>
    </w:p>
    <w:p w14:paraId="45E55997" w14:textId="77777777" w:rsidR="00B63F20" w:rsidRPr="002B30E4" w:rsidRDefault="00B63F20" w:rsidP="00B63F20">
      <w:pPr>
        <w:pStyle w:val="B4"/>
        <w:rPr>
          <w:lang w:val="en-US" w:eastAsia="zh-CN"/>
        </w:rPr>
      </w:pPr>
      <w:r w:rsidRPr="002B30E4">
        <w:rPr>
          <w:lang w:val="en-US" w:eastAsia="zh-CN"/>
        </w:rPr>
        <w:t>-</w:t>
      </w:r>
      <w:r w:rsidRPr="002B30E4">
        <w:rPr>
          <w:lang w:val="en-US" w:eastAsia="zh-CN"/>
        </w:rPr>
        <w:tab/>
        <w:t xml:space="preserve">a first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2B30E4">
        <w:rPr>
          <w:lang w:val="en-US" w:eastAsia="zh-CN"/>
        </w:rPr>
        <w:t xml:space="preserve"> value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r w:rsidRPr="002B30E4">
        <w:rPr>
          <w:iCs/>
          <w:lang w:val="en-US" w:eastAsia="zh-CN"/>
        </w:rPr>
        <w:t xml:space="preserve"> </w:t>
      </w:r>
      <w:r>
        <w:rPr>
          <w:iCs/>
          <w:lang w:val="en-US" w:eastAsia="zh-CN"/>
        </w:rPr>
        <w:t>that</w:t>
      </w:r>
      <w:r w:rsidRPr="002B30E4">
        <w:rPr>
          <w:iCs/>
          <w:lang w:val="en-US" w:eastAsia="zh-CN"/>
        </w:rPr>
        <w:t xml:space="preserve"> is associated with the firs</w:t>
      </w:r>
      <w:r w:rsidRPr="002B30E4">
        <w:rPr>
          <w:lang w:val="en-US" w:eastAsia="zh-CN"/>
        </w:rPr>
        <w:t xml:space="preserve">t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r w:rsidRPr="002B30E4">
        <w:rPr>
          <w:lang w:val="en-US" w:eastAsia="zh-CN"/>
        </w:rPr>
        <w:t>.</w:t>
      </w:r>
    </w:p>
    <w:p w14:paraId="0AAACD27" w14:textId="77777777" w:rsidR="00B63F20" w:rsidRPr="002B30E4" w:rsidRDefault="00B63F20" w:rsidP="00B63F20">
      <w:pPr>
        <w:pStyle w:val="B4"/>
        <w:rPr>
          <w:lang w:val="en-US" w:eastAsia="zh-CN"/>
        </w:rPr>
      </w:pPr>
      <w:r w:rsidRPr="002B30E4">
        <w:rPr>
          <w:lang w:val="en-US" w:eastAsia="zh-CN"/>
        </w:rPr>
        <w:t>-</w:t>
      </w:r>
      <w:r w:rsidRPr="002B30E4">
        <w:rPr>
          <w:lang w:val="en-US" w:eastAsia="zh-CN"/>
        </w:rPr>
        <w:tab/>
        <w:t xml:space="preserve">a second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2B30E4">
        <w:rPr>
          <w:lang w:val="en-US" w:eastAsia="zh-CN"/>
        </w:rPr>
        <w:t xml:space="preserve"> value is provided by </w:t>
      </w:r>
      <w:r w:rsidRPr="002B30E4">
        <w:rPr>
          <w:iCs/>
          <w:lang w:val="en-US" w:eastAsia="zh-CN"/>
        </w:rPr>
        <w:t>the value of</w:t>
      </w:r>
      <w:r w:rsidRPr="002B30E4">
        <w:rPr>
          <w:lang w:val="en-US" w:eastAsia="zh-CN"/>
        </w:rPr>
        <w:t xml:space="preserve"> </w:t>
      </w:r>
      <w:r w:rsidRPr="002B30E4">
        <w:rPr>
          <w:i/>
          <w:lang w:val="en-US" w:eastAsia="zh-CN"/>
        </w:rPr>
        <w:t xml:space="preserve">p0-PUSCH-Alpha2 </w:t>
      </w:r>
      <w:r w:rsidRPr="002B30E4">
        <w:rPr>
          <w:lang w:val="en-US" w:eastAsia="zh-CN"/>
        </w:rPr>
        <w:t xml:space="preserve">in </w:t>
      </w:r>
      <w:proofErr w:type="spellStart"/>
      <w:r w:rsidRPr="002B30E4">
        <w:rPr>
          <w:i/>
          <w:lang w:val="en-US" w:eastAsia="zh-CN"/>
        </w:rPr>
        <w:t>ConfiguredGrantConfig</w:t>
      </w:r>
      <w:proofErr w:type="spellEnd"/>
      <w:r w:rsidRPr="002B30E4">
        <w:rPr>
          <w:iCs/>
          <w:lang w:val="en-US" w:eastAsia="zh-CN"/>
        </w:rPr>
        <w:t xml:space="preserve"> </w:t>
      </w:r>
      <w:r>
        <w:rPr>
          <w:iCs/>
          <w:lang w:val="en-US" w:eastAsia="zh-CN"/>
        </w:rPr>
        <w:t>that</w:t>
      </w:r>
      <w:r w:rsidRPr="002B30E4">
        <w:rPr>
          <w:iCs/>
          <w:lang w:val="en-US" w:eastAsia="zh-CN"/>
        </w:rPr>
        <w:t xml:space="preserve"> is associated with the second</w:t>
      </w:r>
      <w:r w:rsidRPr="002B30E4">
        <w:rPr>
          <w:lang w:val="en-US" w:eastAsia="zh-CN"/>
        </w:rPr>
        <w:t xml:space="preserve"> </w:t>
      </w:r>
      <w:proofErr w:type="spellStart"/>
      <w:r w:rsidRPr="002B30E4">
        <w:rPr>
          <w:i/>
          <w:iCs/>
          <w:lang w:val="en-US" w:eastAsia="zh-CN"/>
        </w:rPr>
        <w:t>srs-ResourceIndicator</w:t>
      </w:r>
      <w:proofErr w:type="spellEnd"/>
      <w:r w:rsidRPr="002B30E4">
        <w:rPr>
          <w:lang w:val="en-US" w:eastAsia="zh-CN"/>
        </w:rPr>
        <w:t xml:space="preserve"> in </w:t>
      </w:r>
      <w:proofErr w:type="spellStart"/>
      <w:r w:rsidRPr="002B30E4">
        <w:rPr>
          <w:i/>
          <w:iCs/>
          <w:lang w:val="en-US" w:eastAsia="zh-CN"/>
        </w:rPr>
        <w:t>rrc-ConfiguredUplinkGrant</w:t>
      </w:r>
      <w:proofErr w:type="spellEnd"/>
      <w:r w:rsidRPr="002B30E4">
        <w:rPr>
          <w:lang w:val="en-US" w:eastAsia="zh-CN"/>
        </w:rPr>
        <w:t>.</w:t>
      </w:r>
    </w:p>
    <w:p w14:paraId="558CF5BB" w14:textId="77777777" w:rsidR="00B63F20" w:rsidRPr="002B30E4" w:rsidRDefault="00B63F20" w:rsidP="00B63F20">
      <w:pPr>
        <w:pStyle w:val="B3"/>
        <w:rPr>
          <w:lang w:val="en-US" w:eastAsia="zh-CN"/>
        </w:rPr>
      </w:pPr>
      <w:r>
        <w:rPr>
          <w:lang w:val="en-US" w:eastAsia="zh-CN"/>
        </w:rPr>
        <w:t>-</w:t>
      </w:r>
      <w:r>
        <w:rPr>
          <w:lang w:val="en-US" w:eastAsia="zh-CN"/>
        </w:rPr>
        <w:tab/>
      </w:r>
      <w:r w:rsidRPr="002B30E4">
        <w:rPr>
          <w:lang w:val="en-US" w:eastAsia="zh-CN"/>
        </w:rPr>
        <w:t xml:space="preserve">else if the UE is provided two SRS resource sets in </w:t>
      </w:r>
      <w:proofErr w:type="spellStart"/>
      <w:r w:rsidRPr="002B30E4">
        <w:rPr>
          <w:i/>
          <w:lang w:val="en-US" w:eastAsia="zh-CN"/>
        </w:rPr>
        <w:t>srs-ResourceSetToAddModList</w:t>
      </w:r>
      <w:proofErr w:type="spellEnd"/>
      <w:r w:rsidRPr="002B30E4">
        <w:rPr>
          <w:lang w:val="en-US" w:eastAsia="zh-CN"/>
        </w:rPr>
        <w:t xml:space="preserve"> or </w:t>
      </w:r>
      <w:r w:rsidRPr="002B30E4">
        <w:rPr>
          <w:i/>
          <w:lang w:val="en-US" w:eastAsia="zh-CN"/>
        </w:rPr>
        <w:t>srs-ResourceSetToAddModListDCI-0-2</w:t>
      </w:r>
      <w:r w:rsidRPr="002B30E4">
        <w:rPr>
          <w:lang w:val="en-US" w:eastAsia="zh-CN"/>
        </w:rPr>
        <w:t xml:space="preserve"> with </w:t>
      </w:r>
      <w:r w:rsidRPr="002B30E4">
        <w:rPr>
          <w:i/>
          <w:lang w:val="en-US" w:eastAsia="zh-CN"/>
        </w:rPr>
        <w:t>usage</w:t>
      </w:r>
      <w:r w:rsidRPr="002B30E4">
        <w:rPr>
          <w:lang w:val="en-US" w:eastAsia="zh-CN"/>
        </w:rPr>
        <w:t xml:space="preserve"> set to </w:t>
      </w:r>
      <w:r>
        <w:rPr>
          <w:lang w:val="en-US" w:eastAsia="zh-CN"/>
        </w:rPr>
        <w:t>'</w:t>
      </w:r>
      <w:r w:rsidRPr="002B30E4">
        <w:rPr>
          <w:lang w:val="en-US" w:eastAsia="zh-CN"/>
        </w:rPr>
        <w:t>codebook</w:t>
      </w:r>
      <w:r>
        <w:rPr>
          <w:lang w:val="en-US" w:eastAsia="zh-CN"/>
        </w:rPr>
        <w:t>'</w:t>
      </w:r>
      <w:r w:rsidRPr="002B30E4">
        <w:rPr>
          <w:lang w:val="en-US" w:eastAsia="zh-CN"/>
        </w:rPr>
        <w:t xml:space="preserve"> or </w:t>
      </w:r>
      <w:r>
        <w:rPr>
          <w:lang w:val="en-US" w:eastAsia="zh-CN"/>
        </w:rPr>
        <w:t>'</w:t>
      </w:r>
      <w:proofErr w:type="spellStart"/>
      <w:r w:rsidRPr="002B30E4">
        <w:rPr>
          <w:lang w:val="en-US" w:eastAsia="zh-CN"/>
        </w:rPr>
        <w:t>nonCodebook</w:t>
      </w:r>
      <w:proofErr w:type="spellEnd"/>
      <w:r>
        <w:rPr>
          <w:lang w:val="en-US" w:eastAsia="zh-CN"/>
        </w:rPr>
        <w:t>'</w:t>
      </w:r>
      <w:r w:rsidRPr="002B30E4">
        <w:rPr>
          <w:lang w:val="en-US" w:eastAsia="zh-CN"/>
        </w:rPr>
        <w:t xml:space="preserve"> and is provided </w:t>
      </w:r>
      <w:r w:rsidRPr="002B30E4">
        <w:rPr>
          <w:i/>
          <w:lang w:val="en-US" w:eastAsia="zh-CN"/>
        </w:rPr>
        <w:t>p0-PUSCH-Alpha2</w:t>
      </w:r>
      <w:r w:rsidRPr="002B30E4">
        <w:rPr>
          <w:lang w:val="en-US" w:eastAsia="zh-CN"/>
        </w:rPr>
        <w:t xml:space="preserve">, for a retransmission of a configured grant Type 1 PUSCH, or for activation or retransmission of a configured grant Type 2 PUSCH, scheduled by a DCI format 0_0 and for active UL BWP </w:t>
      </w:r>
      <m:oMath>
        <m:r>
          <w:rPr>
            <w:rFonts w:ascii="Cambria Math" w:hAnsi="Cambria Math"/>
            <w:lang w:val="en-US" w:eastAsia="zh-CN"/>
          </w:rPr>
          <m:t>b</m:t>
        </m:r>
      </m:oMath>
      <w:r w:rsidRPr="002B30E4">
        <w:rPr>
          <w:lang w:val="en-US" w:eastAsia="zh-CN"/>
        </w:rPr>
        <w:t xml:space="preserve"> of carrier </w:t>
      </w:r>
      <m:oMath>
        <m:r>
          <w:rPr>
            <w:rFonts w:ascii="Cambria Math" w:hAnsi="Cambria Math"/>
            <w:lang w:val="en-US" w:eastAsia="zh-CN"/>
          </w:rPr>
          <m:t>f</m:t>
        </m:r>
      </m:oMath>
      <w:r w:rsidRPr="002B30E4">
        <w:rPr>
          <w:lang w:val="en-US" w:eastAsia="zh-CN"/>
        </w:rPr>
        <w:t xml:space="preserve"> of serving cell</w:t>
      </w:r>
    </w:p>
    <w:p w14:paraId="1BBBF95A" w14:textId="77777777" w:rsidR="00B63F20" w:rsidRPr="00A90504" w:rsidRDefault="00B63F20" w:rsidP="00B63F20">
      <w:pPr>
        <w:pStyle w:val="B4"/>
        <w:rPr>
          <w:lang w:val="en-US" w:eastAsia="zh-CN"/>
        </w:rPr>
      </w:pPr>
      <w:r w:rsidRPr="002B30E4">
        <w:rPr>
          <w:lang w:val="en-US" w:eastAsia="zh-CN"/>
        </w:rPr>
        <w:t>-</w:t>
      </w:r>
      <w:r w:rsidRPr="002B30E4">
        <w:rPr>
          <w:lang w:val="en-US" w:eastAsia="zh-CN"/>
        </w:rPr>
        <w:tab/>
        <w:t>a first</w:t>
      </w:r>
      <w:r w:rsidRPr="002B30E4">
        <w:rPr>
          <w:lang w:val="en-US" w:eastAsia="zh-CN"/>
        </w:rPr>
        <w:fldChar w:fldCharType="begin"/>
      </w:r>
      <w:r w:rsidRPr="002B30E4">
        <w:rPr>
          <w:lang w:val="en-US" w:eastAsia="zh-CN"/>
        </w:rPr>
        <w:instrText xml:space="preserve"> QUOTE </w:instrText>
      </w:r>
      <m:oMath>
        <m:sSub>
          <m:sSubPr>
            <m:ctrlPr>
              <w:rPr>
                <w:rFonts w:ascii="Cambria Math" w:hAnsi="Cambria Math"/>
                <w:iCs/>
                <w:lang w:val="en-US" w:eastAsia="zh-CN"/>
              </w:rPr>
            </m:ctrlPr>
          </m:sSubPr>
          <m:e>
            <m:r>
              <m:rPr>
                <m:sty m:val="p"/>
              </m:rP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,b,f,c</m:t>
            </m:r>
          </m:sub>
        </m:sSub>
        <m:d>
          <m:dPr>
            <m:ctrlPr>
              <w:rPr>
                <w:rFonts w:ascii="Cambria Math" w:hAnsi="Cambria Math"/>
                <w:lang w:val="en-US" w:eastAsia="zh-CN"/>
              </w:rPr>
            </m:ctrlPr>
          </m:dPr>
          <m:e>
            <m:r>
              <m:rPr>
                <m:sty m:val="p"/>
              </m:rPr>
              <w:rPr>
                <w:rFonts w:ascii="Cambria Math" w:hAnsi="Cambria Math"/>
                <w:lang w:val="en-US" w:eastAsia="zh-CN"/>
              </w:rPr>
              <m:t>1</m:t>
            </m:r>
          </m:e>
        </m:d>
      </m:oMath>
      <w:r w:rsidRPr="002B30E4">
        <w:rPr>
          <w:lang w:val="en-US" w:eastAsia="zh-CN"/>
        </w:rPr>
        <w:instrText xml:space="preserve"> </w:instrText>
      </w:r>
      <w:r w:rsidRPr="002B30E4">
        <w:rPr>
          <w:lang w:val="en-US" w:eastAsia="zh-CN"/>
        </w:rPr>
        <w:fldChar w:fldCharType="end"/>
      </w:r>
      <w:r w:rsidRPr="002B30E4">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Pr>
          <w:lang w:val="en-US" w:eastAsia="zh-CN"/>
        </w:rPr>
        <w:t xml:space="preserve"> value</w:t>
      </w:r>
      <w:r w:rsidRPr="002B30E4">
        <w:rPr>
          <w:lang w:val="en-US" w:eastAsia="zh-CN"/>
        </w:rPr>
        <w:t xml:space="preserve"> is provided by the </w:t>
      </w:r>
      <w:r w:rsidRPr="002B30E4">
        <w:rPr>
          <w:iCs/>
          <w:lang w:val="en-US" w:eastAsia="zh-CN"/>
        </w:rPr>
        <w:t>value of</w:t>
      </w:r>
      <w:r w:rsidRPr="002B30E4">
        <w:rPr>
          <w:lang w:val="en-US" w:eastAsia="zh-CN"/>
        </w:rPr>
        <w:t xml:space="preserve"> </w:t>
      </w:r>
      <w:r w:rsidRPr="002B30E4">
        <w:rPr>
          <w:i/>
          <w:lang w:val="en-US" w:eastAsia="zh-CN"/>
        </w:rPr>
        <w:t xml:space="preserve">p0-PUSCH-Alpha </w:t>
      </w:r>
      <w:r w:rsidRPr="002B30E4">
        <w:rPr>
          <w:lang w:val="en-US" w:eastAsia="zh-CN"/>
        </w:rPr>
        <w:t xml:space="preserve">in </w:t>
      </w:r>
      <w:proofErr w:type="spellStart"/>
      <w:r w:rsidRPr="002B30E4">
        <w:rPr>
          <w:i/>
          <w:lang w:val="en-US" w:eastAsia="zh-CN"/>
        </w:rPr>
        <w:t>ConfiguredGrantConfig</w:t>
      </w:r>
      <w:proofErr w:type="spellEnd"/>
      <w:r w:rsidRPr="002B30E4">
        <w:rPr>
          <w:i/>
          <w:lang w:val="en-US" w:eastAsia="zh-CN"/>
        </w:rPr>
        <w:t>.</w:t>
      </w:r>
    </w:p>
    <w:p w14:paraId="1559B330" w14:textId="1E30ED22" w:rsidR="00B63F20" w:rsidRDefault="00B63F20" w:rsidP="00B63F20">
      <w:pPr>
        <w:pStyle w:val="B3"/>
        <w:rPr>
          <w:lang w:val="en-US"/>
        </w:rPr>
      </w:pPr>
      <w:r w:rsidRPr="00F415B1">
        <w:t>-</w:t>
      </w:r>
      <w:r w:rsidRPr="00F415B1">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B916EC">
        <w:rPr>
          <w:lang w:val="en-US"/>
        </w:rPr>
        <w:t xml:space="preserve"> is provided by </w:t>
      </w:r>
      <w:r w:rsidRPr="00B916EC">
        <w:rPr>
          <w:i/>
          <w:lang w:val="en-US"/>
        </w:rPr>
        <w:t>alpha</w:t>
      </w:r>
      <w:r w:rsidRPr="00B916EC" w:rsidDel="00BE0954">
        <w:rPr>
          <w:i/>
          <w:lang w:val="en-US"/>
        </w:rPr>
        <w:t xml:space="preserve"> </w:t>
      </w:r>
      <w:r>
        <w:rPr>
          <w:lang w:val="en-US"/>
        </w:rPr>
        <w:t xml:space="preserve">obtained from </w:t>
      </w:r>
      <w:r w:rsidRPr="00DD20CD">
        <w:rPr>
          <w:i/>
        </w:rPr>
        <w:t>p0-PUSCH-Alpha</w:t>
      </w:r>
      <w:r w:rsidRPr="003F7BE1">
        <w:rPr>
          <w:lang w:val="en-US"/>
        </w:rPr>
        <w:t xml:space="preserve"> </w:t>
      </w:r>
      <w:r w:rsidRPr="00A124FF">
        <w:rPr>
          <w:lang w:val="en-US"/>
        </w:rPr>
        <w:t xml:space="preserve">in </w:t>
      </w:r>
      <w:proofErr w:type="spellStart"/>
      <w:r w:rsidRPr="00692B06">
        <w:rPr>
          <w:i/>
        </w:rPr>
        <w:t>ConfiguredGrantConfig</w:t>
      </w:r>
      <w:proofErr w:type="spellEnd"/>
      <w:r>
        <w:rPr>
          <w:lang w:val="en-US"/>
        </w:rPr>
        <w:t xml:space="preserve"> providing an index </w:t>
      </w:r>
      <w:r w:rsidRPr="00747E15">
        <w:rPr>
          <w:i/>
        </w:rPr>
        <w:t>P0-PUSCH-AlphaSetId</w:t>
      </w:r>
      <w:r>
        <w:rPr>
          <w:lang w:val="en-US"/>
        </w:rPr>
        <w:t xml:space="preserve"> to a set of</w:t>
      </w:r>
      <w:r w:rsidRPr="00B916EC">
        <w:rPr>
          <w:lang w:val="en-US"/>
        </w:rPr>
        <w:t xml:space="preserve"> </w:t>
      </w:r>
      <w:r w:rsidRPr="00747E15">
        <w:rPr>
          <w:i/>
        </w:rPr>
        <w:t>P0-PUSCH-AlphaSet</w:t>
      </w:r>
      <w:r w:rsidRPr="00DF2F9C">
        <w:rPr>
          <w:iCs/>
          <w:lang w:val="en-US"/>
        </w:rPr>
        <w:t>,</w:t>
      </w:r>
      <w:r>
        <w:rPr>
          <w:iCs/>
          <w:lang w:val="en-US"/>
        </w:rPr>
        <w:t xml:space="preserve"> or by </w:t>
      </w:r>
      <w:proofErr w:type="spellStart"/>
      <w:r w:rsidRPr="004D384D">
        <w:rPr>
          <w:i/>
          <w:lang w:val="en-US"/>
        </w:rPr>
        <w:t>sdt</w:t>
      </w:r>
      <w:proofErr w:type="spellEnd"/>
      <w:r>
        <w:rPr>
          <w:iCs/>
          <w:lang w:val="en-US"/>
        </w:rPr>
        <w:t>-</w:t>
      </w:r>
      <w:r>
        <w:rPr>
          <w:i/>
          <w:lang w:val="en-US"/>
        </w:rPr>
        <w:t>Alpha</w:t>
      </w:r>
      <w:r>
        <w:rPr>
          <w:iCs/>
          <w:lang w:val="en-US"/>
        </w:rPr>
        <w:t xml:space="preserve"> for a PUSCH (re)transmission as described in clause 19.1,</w:t>
      </w:r>
      <w:r w:rsidRPr="00B916EC">
        <w:t xml:space="preserve"> </w:t>
      </w:r>
      <w:r>
        <w:t xml:space="preserve">or by </w:t>
      </w:r>
      <w:proofErr w:type="spellStart"/>
      <w:r w:rsidRPr="0003105C">
        <w:rPr>
          <w:i/>
        </w:rPr>
        <w:t>rrc</w:t>
      </w:r>
      <w:proofErr w:type="spellEnd"/>
      <w:r w:rsidRPr="0003105C">
        <w:rPr>
          <w:i/>
        </w:rPr>
        <w:t>-Alpha</w:t>
      </w:r>
      <w:r w:rsidRPr="00B916EC">
        <w:t xml:space="preserve"> </w:t>
      </w:r>
      <w:r>
        <w:t xml:space="preserve">for a PUSCH (re)transmission as described in clause 22.1, </w:t>
      </w:r>
      <w:ins w:id="47" w:author="Huawei" w:date="2024-07-30T13:49:00Z">
        <w:r w:rsidR="00AA7B1E">
          <w:t xml:space="preserve">or by </w:t>
        </w:r>
      </w:ins>
      <w:ins w:id="48" w:author="Huawei" w:date="2024-07-30T13:50:00Z">
        <w:r w:rsidR="00AA7B1E" w:rsidRPr="00AA7B1E">
          <w:rPr>
            <w:i/>
            <w:iCs/>
          </w:rPr>
          <w:t>alpha</w:t>
        </w:r>
        <w:r w:rsidR="00AA7B1E">
          <w:rPr>
            <w:i/>
            <w:iCs/>
          </w:rPr>
          <w:t xml:space="preserve"> </w:t>
        </w:r>
      </w:ins>
      <w:ins w:id="49" w:author="Huawei" w:date="2024-07-30T13:49:00Z">
        <w:r w:rsidR="00AA7B1E">
          <w:t xml:space="preserve">of </w:t>
        </w:r>
        <w:r w:rsidR="00AA7B1E" w:rsidRPr="00461690">
          <w:rPr>
            <w:i/>
            <w:iCs/>
          </w:rPr>
          <w:t>p0AlphaSetforPUSCH</w:t>
        </w:r>
        <w:r w:rsidR="00AA7B1E">
          <w:t xml:space="preserve">  </w:t>
        </w:r>
        <w:r w:rsidR="00AA7B1E" w:rsidRPr="00F415B1">
          <w:rPr>
            <w:lang w:val="en-US"/>
          </w:rPr>
          <w:t xml:space="preserve">associated with the </w:t>
        </w:r>
        <w:proofErr w:type="spellStart"/>
        <w:r w:rsidR="00AA7B1E" w:rsidRPr="004416E2">
          <w:rPr>
            <w:i/>
          </w:rPr>
          <w:t>CandidateTCI</w:t>
        </w:r>
        <w:proofErr w:type="spellEnd"/>
        <w:r w:rsidR="00AA7B1E" w:rsidRPr="004416E2">
          <w:rPr>
            <w:i/>
          </w:rPr>
          <w:t>-State</w:t>
        </w:r>
        <w:r w:rsidR="00AA7B1E" w:rsidRPr="001F3D7D">
          <w:t xml:space="preserve"> </w:t>
        </w:r>
        <w:r w:rsidR="00AA7B1E">
          <w:t xml:space="preserve">or </w:t>
        </w:r>
        <w:proofErr w:type="spellStart"/>
        <w:r w:rsidR="00AA7B1E" w:rsidRPr="001F3D7D">
          <w:rPr>
            <w:i/>
          </w:rPr>
          <w:t>CandidateTCI</w:t>
        </w:r>
        <w:proofErr w:type="spellEnd"/>
        <w:r w:rsidR="00AA7B1E" w:rsidRPr="001F3D7D">
          <w:rPr>
            <w:i/>
          </w:rPr>
          <w:t>-UL-State</w:t>
        </w:r>
        <w:r w:rsidR="00AA7B1E">
          <w:t xml:space="preserve"> </w:t>
        </w:r>
        <w:r w:rsidR="00AA7B1E" w:rsidRPr="001F3D7D">
          <w:t xml:space="preserve">indicated in the </w:t>
        </w:r>
        <w:r w:rsidR="00AA7B1E" w:rsidRPr="003541C3">
          <w:t>LTM Cell Switch Command MAC CE</w:t>
        </w:r>
        <w:r w:rsidR="00AA7B1E" w:rsidRPr="0003105C">
          <w:rPr>
            <w:i/>
          </w:rPr>
          <w:t xml:space="preserve"> </w:t>
        </w:r>
      </w:ins>
      <w:ins w:id="50" w:author="Huawei" w:date="2024-07-30T14:11:00Z">
        <w:r w:rsidR="009C5E23">
          <w:rPr>
            <w:iCs/>
          </w:rPr>
          <w:t xml:space="preserve">for a </w:t>
        </w:r>
        <w:r w:rsidR="009C5E23" w:rsidRPr="00D24900">
          <w:rPr>
            <w:rFonts w:cs="Arial"/>
            <w:color w:val="000000"/>
            <w:szCs w:val="32"/>
            <w:lang w:eastAsia="zh-CN"/>
          </w:rPr>
          <w:t xml:space="preserve">configured grant Type-1 PUSCH </w:t>
        </w:r>
        <w:r w:rsidR="009C5E23">
          <w:rPr>
            <w:rFonts w:cs="Arial"/>
            <w:color w:val="000000"/>
            <w:szCs w:val="32"/>
            <w:lang w:eastAsia="zh-CN"/>
          </w:rPr>
          <w:t>(re)</w:t>
        </w:r>
        <w:r w:rsidR="009C5E23" w:rsidRPr="00D24900">
          <w:rPr>
            <w:rFonts w:cs="Arial"/>
            <w:color w:val="000000"/>
            <w:szCs w:val="32"/>
            <w:lang w:eastAsia="zh-CN"/>
          </w:rPr>
          <w:t>transmission</w:t>
        </w:r>
        <w:r w:rsidR="009C5E23">
          <w:t xml:space="preserve"> </w:t>
        </w:r>
      </w:ins>
      <w:ins w:id="51" w:author="Huawei" w:date="2024-07-30T13:49:00Z">
        <w:r w:rsidR="00AA7B1E">
          <w:t xml:space="preserve">as described in clause </w:t>
        </w:r>
      </w:ins>
      <w:ins w:id="52" w:author="Huawei" w:date="2024-07-30T14:12:00Z">
        <w:r w:rsidR="009C5E23">
          <w:t>[</w:t>
        </w:r>
      </w:ins>
      <w:ins w:id="53" w:author="Huawei" w:date="2024-07-30T13:49:00Z">
        <w:r w:rsidR="00AA7B1E">
          <w:t>21</w:t>
        </w:r>
      </w:ins>
      <w:ins w:id="54" w:author="Huawei" w:date="2024-07-30T14:12:00Z">
        <w:r w:rsidR="009C5E23">
          <w:t>.1]</w:t>
        </w:r>
      </w:ins>
      <w:ins w:id="55" w:author="Huawei" w:date="2024-07-30T13:49:00Z">
        <w:r w:rsidR="00AA7B1E">
          <w:t>,</w:t>
        </w:r>
      </w:ins>
      <w:ins w:id="56" w:author="Huawei" w:date="2024-07-30T13:51:00Z">
        <w:r w:rsidR="00AA7B1E">
          <w:t xml:space="preserve">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bookmarkEnd w:id="12"/>
    <w:p w14:paraId="39A0E472" w14:textId="6C68B0BE" w:rsidR="005176AB" w:rsidRDefault="005176AB" w:rsidP="005176AB"/>
    <w:p w14:paraId="0751663B" w14:textId="77777777" w:rsidR="005176AB" w:rsidRPr="005176AB" w:rsidRDefault="005176AB" w:rsidP="005176AB"/>
    <w:p w14:paraId="53A5D493" w14:textId="77777777" w:rsidR="005176AB" w:rsidRPr="005176AB" w:rsidRDefault="005176AB" w:rsidP="00371770">
      <w:pPr>
        <w:spacing w:after="0"/>
        <w:jc w:val="center"/>
        <w:rPr>
          <w:color w:val="FF0000"/>
        </w:rPr>
      </w:pPr>
    </w:p>
    <w:sectPr w:rsidR="005176AB" w:rsidRPr="005176A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7187" w14:textId="77777777" w:rsidR="008622F3" w:rsidRDefault="008622F3">
      <w:r>
        <w:separator/>
      </w:r>
    </w:p>
  </w:endnote>
  <w:endnote w:type="continuationSeparator" w:id="0">
    <w:p w14:paraId="029A7E2A" w14:textId="77777777" w:rsidR="008622F3" w:rsidRDefault="0086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ACD5" w14:textId="77777777" w:rsidR="008622F3" w:rsidRDefault="008622F3">
      <w:r>
        <w:separator/>
      </w:r>
    </w:p>
  </w:footnote>
  <w:footnote w:type="continuationSeparator" w:id="0">
    <w:p w14:paraId="4F0C1EB6" w14:textId="77777777" w:rsidR="008622F3" w:rsidRDefault="0086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06366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831676862">
    <w:abstractNumId w:val="2"/>
  </w:num>
  <w:num w:numId="3" w16cid:durableId="1700663707">
    <w:abstractNumId w:val="35"/>
  </w:num>
  <w:num w:numId="4" w16cid:durableId="1419592170">
    <w:abstractNumId w:val="22"/>
  </w:num>
  <w:num w:numId="5" w16cid:durableId="1526018312">
    <w:abstractNumId w:val="11"/>
  </w:num>
  <w:num w:numId="6" w16cid:durableId="1444957240">
    <w:abstractNumId w:val="6"/>
  </w:num>
  <w:num w:numId="7" w16cid:durableId="1337227406">
    <w:abstractNumId w:val="9"/>
  </w:num>
  <w:num w:numId="8" w16cid:durableId="1311055947">
    <w:abstractNumId w:val="26"/>
  </w:num>
  <w:num w:numId="9" w16cid:durableId="1968974687">
    <w:abstractNumId w:val="25"/>
  </w:num>
  <w:num w:numId="10" w16cid:durableId="1201473639">
    <w:abstractNumId w:val="7"/>
  </w:num>
  <w:num w:numId="11" w16cid:durableId="293291961">
    <w:abstractNumId w:val="39"/>
  </w:num>
  <w:num w:numId="12" w16cid:durableId="1506897531">
    <w:abstractNumId w:val="27"/>
  </w:num>
  <w:num w:numId="13" w16cid:durableId="2078892026">
    <w:abstractNumId w:val="5"/>
  </w:num>
  <w:num w:numId="14" w16cid:durableId="1998263799">
    <w:abstractNumId w:val="3"/>
  </w:num>
  <w:num w:numId="15" w16cid:durableId="1226641592">
    <w:abstractNumId w:val="33"/>
  </w:num>
  <w:num w:numId="16" w16cid:durableId="999577584">
    <w:abstractNumId w:val="29"/>
  </w:num>
  <w:num w:numId="17" w16cid:durableId="760680409">
    <w:abstractNumId w:val="38"/>
  </w:num>
  <w:num w:numId="18" w16cid:durableId="1914193688">
    <w:abstractNumId w:val="14"/>
  </w:num>
  <w:num w:numId="19" w16cid:durableId="692657537">
    <w:abstractNumId w:val="0"/>
  </w:num>
  <w:num w:numId="20" w16cid:durableId="479731658">
    <w:abstractNumId w:val="28"/>
  </w:num>
  <w:num w:numId="21" w16cid:durableId="2090299819">
    <w:abstractNumId w:val="41"/>
  </w:num>
  <w:num w:numId="22" w16cid:durableId="58678582">
    <w:abstractNumId w:val="16"/>
  </w:num>
  <w:num w:numId="23" w16cid:durableId="613440885">
    <w:abstractNumId w:val="23"/>
  </w:num>
  <w:num w:numId="24" w16cid:durableId="2073001564">
    <w:abstractNumId w:val="19"/>
  </w:num>
  <w:num w:numId="25" w16cid:durableId="509679309">
    <w:abstractNumId w:val="18"/>
  </w:num>
  <w:num w:numId="26" w16cid:durableId="822501135">
    <w:abstractNumId w:val="13"/>
  </w:num>
  <w:num w:numId="27" w16cid:durableId="1531409222">
    <w:abstractNumId w:val="4"/>
  </w:num>
  <w:num w:numId="28" w16cid:durableId="747654827">
    <w:abstractNumId w:val="42"/>
  </w:num>
  <w:num w:numId="29" w16cid:durableId="134764732">
    <w:abstractNumId w:val="36"/>
  </w:num>
  <w:num w:numId="30" w16cid:durableId="858200410">
    <w:abstractNumId w:val="10"/>
  </w:num>
  <w:num w:numId="31" w16cid:durableId="1144078738">
    <w:abstractNumId w:val="44"/>
  </w:num>
  <w:num w:numId="32" w16cid:durableId="1246185194">
    <w:abstractNumId w:val="15"/>
  </w:num>
  <w:num w:numId="33" w16cid:durableId="911738391">
    <w:abstractNumId w:val="37"/>
  </w:num>
  <w:num w:numId="34" w16cid:durableId="167868655">
    <w:abstractNumId w:val="12"/>
  </w:num>
  <w:num w:numId="35" w16cid:durableId="666711302">
    <w:abstractNumId w:val="34"/>
  </w:num>
  <w:num w:numId="36" w16cid:durableId="162669465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857548719">
    <w:abstractNumId w:val="17"/>
  </w:num>
  <w:num w:numId="38" w16cid:durableId="1357653418">
    <w:abstractNumId w:val="8"/>
  </w:num>
  <w:num w:numId="39" w16cid:durableId="686977899">
    <w:abstractNumId w:val="30"/>
  </w:num>
  <w:num w:numId="40" w16cid:durableId="1423143786">
    <w:abstractNumId w:val="24"/>
  </w:num>
  <w:num w:numId="41" w16cid:durableId="1416707818">
    <w:abstractNumId w:val="31"/>
  </w:num>
  <w:num w:numId="42" w16cid:durableId="1192304454">
    <w:abstractNumId w:val="40"/>
  </w:num>
  <w:num w:numId="43" w16cid:durableId="242957904">
    <w:abstractNumId w:val="43"/>
  </w:num>
  <w:num w:numId="44" w16cid:durableId="1116633309">
    <w:abstractNumId w:val="21"/>
  </w:num>
  <w:num w:numId="45" w16cid:durableId="196911701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43FC3"/>
    <w:rsid w:val="00055E32"/>
    <w:rsid w:val="000677FA"/>
    <w:rsid w:val="00080E86"/>
    <w:rsid w:val="00083AFC"/>
    <w:rsid w:val="00090A8A"/>
    <w:rsid w:val="000A1098"/>
    <w:rsid w:val="000A2C36"/>
    <w:rsid w:val="000A6394"/>
    <w:rsid w:val="000B0230"/>
    <w:rsid w:val="000B7FED"/>
    <w:rsid w:val="000C038A"/>
    <w:rsid w:val="000C6598"/>
    <w:rsid w:val="000D0CA1"/>
    <w:rsid w:val="000D1CE3"/>
    <w:rsid w:val="000D44B3"/>
    <w:rsid w:val="000F202B"/>
    <w:rsid w:val="001031FB"/>
    <w:rsid w:val="00114E7D"/>
    <w:rsid w:val="001170E6"/>
    <w:rsid w:val="001403E6"/>
    <w:rsid w:val="00145D43"/>
    <w:rsid w:val="00166913"/>
    <w:rsid w:val="00170468"/>
    <w:rsid w:val="0017388E"/>
    <w:rsid w:val="00180FF2"/>
    <w:rsid w:val="00184F23"/>
    <w:rsid w:val="00192C46"/>
    <w:rsid w:val="001A08B3"/>
    <w:rsid w:val="001A1351"/>
    <w:rsid w:val="001A68D7"/>
    <w:rsid w:val="001A7B60"/>
    <w:rsid w:val="001B4A48"/>
    <w:rsid w:val="001B52F0"/>
    <w:rsid w:val="001B76F8"/>
    <w:rsid w:val="001B7A65"/>
    <w:rsid w:val="001D0777"/>
    <w:rsid w:val="001E0473"/>
    <w:rsid w:val="001E41F3"/>
    <w:rsid w:val="001F4565"/>
    <w:rsid w:val="002056C6"/>
    <w:rsid w:val="00241428"/>
    <w:rsid w:val="0026004D"/>
    <w:rsid w:val="002640DD"/>
    <w:rsid w:val="002662C8"/>
    <w:rsid w:val="00270A80"/>
    <w:rsid w:val="00270AB3"/>
    <w:rsid w:val="00275D12"/>
    <w:rsid w:val="00284FEB"/>
    <w:rsid w:val="002860C4"/>
    <w:rsid w:val="002A0332"/>
    <w:rsid w:val="002A3E25"/>
    <w:rsid w:val="002B30DB"/>
    <w:rsid w:val="002B5741"/>
    <w:rsid w:val="002B7F6B"/>
    <w:rsid w:val="002C1670"/>
    <w:rsid w:val="002C29E2"/>
    <w:rsid w:val="002D0D4E"/>
    <w:rsid w:val="002E472E"/>
    <w:rsid w:val="002F63AA"/>
    <w:rsid w:val="002F6C59"/>
    <w:rsid w:val="00305240"/>
    <w:rsid w:val="00305409"/>
    <w:rsid w:val="00310912"/>
    <w:rsid w:val="00311889"/>
    <w:rsid w:val="00322413"/>
    <w:rsid w:val="003609EF"/>
    <w:rsid w:val="0036231A"/>
    <w:rsid w:val="00365FC5"/>
    <w:rsid w:val="00371770"/>
    <w:rsid w:val="00371842"/>
    <w:rsid w:val="00374DD4"/>
    <w:rsid w:val="003A1438"/>
    <w:rsid w:val="003D6859"/>
    <w:rsid w:val="003E0528"/>
    <w:rsid w:val="003E1A36"/>
    <w:rsid w:val="003F1B57"/>
    <w:rsid w:val="003F5564"/>
    <w:rsid w:val="00401ABF"/>
    <w:rsid w:val="00410371"/>
    <w:rsid w:val="004118ED"/>
    <w:rsid w:val="004242F1"/>
    <w:rsid w:val="00425E7D"/>
    <w:rsid w:val="004374E5"/>
    <w:rsid w:val="00440CC4"/>
    <w:rsid w:val="00443401"/>
    <w:rsid w:val="00473E4B"/>
    <w:rsid w:val="00485CFE"/>
    <w:rsid w:val="00497ED5"/>
    <w:rsid w:val="004B6E63"/>
    <w:rsid w:val="004B75B7"/>
    <w:rsid w:val="004D7A2F"/>
    <w:rsid w:val="004E4C34"/>
    <w:rsid w:val="004F7359"/>
    <w:rsid w:val="005011D2"/>
    <w:rsid w:val="00511904"/>
    <w:rsid w:val="0051580D"/>
    <w:rsid w:val="005176AB"/>
    <w:rsid w:val="005178F9"/>
    <w:rsid w:val="0053386D"/>
    <w:rsid w:val="00545C77"/>
    <w:rsid w:val="00547111"/>
    <w:rsid w:val="005546D9"/>
    <w:rsid w:val="0057328F"/>
    <w:rsid w:val="00592D74"/>
    <w:rsid w:val="00595BE1"/>
    <w:rsid w:val="005A2809"/>
    <w:rsid w:val="005C5842"/>
    <w:rsid w:val="005E2C44"/>
    <w:rsid w:val="005E7AA5"/>
    <w:rsid w:val="00621188"/>
    <w:rsid w:val="006257ED"/>
    <w:rsid w:val="0063787C"/>
    <w:rsid w:val="00665C47"/>
    <w:rsid w:val="006732DC"/>
    <w:rsid w:val="0067499C"/>
    <w:rsid w:val="006752E3"/>
    <w:rsid w:val="0068267C"/>
    <w:rsid w:val="00687366"/>
    <w:rsid w:val="00690AFA"/>
    <w:rsid w:val="00695808"/>
    <w:rsid w:val="006B46FB"/>
    <w:rsid w:val="006D01F5"/>
    <w:rsid w:val="006E0668"/>
    <w:rsid w:val="006E11F7"/>
    <w:rsid w:val="006E21FB"/>
    <w:rsid w:val="006F7F66"/>
    <w:rsid w:val="00720ABF"/>
    <w:rsid w:val="00721E97"/>
    <w:rsid w:val="00722CAD"/>
    <w:rsid w:val="00747AE4"/>
    <w:rsid w:val="00747C4F"/>
    <w:rsid w:val="007607C1"/>
    <w:rsid w:val="00767C59"/>
    <w:rsid w:val="00784774"/>
    <w:rsid w:val="00792342"/>
    <w:rsid w:val="007977A8"/>
    <w:rsid w:val="007B512A"/>
    <w:rsid w:val="007B5AD9"/>
    <w:rsid w:val="007C2097"/>
    <w:rsid w:val="007C7394"/>
    <w:rsid w:val="007D6A07"/>
    <w:rsid w:val="007F7259"/>
    <w:rsid w:val="008040A8"/>
    <w:rsid w:val="00807F06"/>
    <w:rsid w:val="00824630"/>
    <w:rsid w:val="008279FA"/>
    <w:rsid w:val="008622F3"/>
    <w:rsid w:val="008626E7"/>
    <w:rsid w:val="00870EE7"/>
    <w:rsid w:val="008863B9"/>
    <w:rsid w:val="00894716"/>
    <w:rsid w:val="008A45A6"/>
    <w:rsid w:val="008B01C9"/>
    <w:rsid w:val="008E74B8"/>
    <w:rsid w:val="008F3789"/>
    <w:rsid w:val="008F686C"/>
    <w:rsid w:val="00910E81"/>
    <w:rsid w:val="009148DE"/>
    <w:rsid w:val="00927D40"/>
    <w:rsid w:val="00941E30"/>
    <w:rsid w:val="009440EB"/>
    <w:rsid w:val="009536A8"/>
    <w:rsid w:val="00961976"/>
    <w:rsid w:val="009671D4"/>
    <w:rsid w:val="0097453C"/>
    <w:rsid w:val="009777D9"/>
    <w:rsid w:val="00985F31"/>
    <w:rsid w:val="00991B88"/>
    <w:rsid w:val="009A39EB"/>
    <w:rsid w:val="009A5753"/>
    <w:rsid w:val="009A579D"/>
    <w:rsid w:val="009B476E"/>
    <w:rsid w:val="009C5E23"/>
    <w:rsid w:val="009D5BBC"/>
    <w:rsid w:val="009D6011"/>
    <w:rsid w:val="009E3297"/>
    <w:rsid w:val="009E52C6"/>
    <w:rsid w:val="009F734F"/>
    <w:rsid w:val="00A01ABF"/>
    <w:rsid w:val="00A177E8"/>
    <w:rsid w:val="00A246B6"/>
    <w:rsid w:val="00A47E70"/>
    <w:rsid w:val="00A50CF0"/>
    <w:rsid w:val="00A560F8"/>
    <w:rsid w:val="00A56895"/>
    <w:rsid w:val="00A622CF"/>
    <w:rsid w:val="00A74629"/>
    <w:rsid w:val="00A7671C"/>
    <w:rsid w:val="00A767A2"/>
    <w:rsid w:val="00A772F6"/>
    <w:rsid w:val="00AA199F"/>
    <w:rsid w:val="00AA2CBC"/>
    <w:rsid w:val="00AA7B1E"/>
    <w:rsid w:val="00AC5820"/>
    <w:rsid w:val="00AD1CD8"/>
    <w:rsid w:val="00AE1B4E"/>
    <w:rsid w:val="00AE454C"/>
    <w:rsid w:val="00B00164"/>
    <w:rsid w:val="00B068B9"/>
    <w:rsid w:val="00B258BB"/>
    <w:rsid w:val="00B2711D"/>
    <w:rsid w:val="00B40C7B"/>
    <w:rsid w:val="00B445CF"/>
    <w:rsid w:val="00B6223D"/>
    <w:rsid w:val="00B63431"/>
    <w:rsid w:val="00B638AF"/>
    <w:rsid w:val="00B63F20"/>
    <w:rsid w:val="00B67B97"/>
    <w:rsid w:val="00B76020"/>
    <w:rsid w:val="00B85806"/>
    <w:rsid w:val="00B9419F"/>
    <w:rsid w:val="00B968C8"/>
    <w:rsid w:val="00BA1207"/>
    <w:rsid w:val="00BA3EC5"/>
    <w:rsid w:val="00BA4C4C"/>
    <w:rsid w:val="00BA51D9"/>
    <w:rsid w:val="00BB23BB"/>
    <w:rsid w:val="00BB5DFC"/>
    <w:rsid w:val="00BD279D"/>
    <w:rsid w:val="00BD617E"/>
    <w:rsid w:val="00BD6BB8"/>
    <w:rsid w:val="00BE2DE8"/>
    <w:rsid w:val="00BE58D9"/>
    <w:rsid w:val="00C04FBF"/>
    <w:rsid w:val="00C143A2"/>
    <w:rsid w:val="00C31485"/>
    <w:rsid w:val="00C320D0"/>
    <w:rsid w:val="00C42886"/>
    <w:rsid w:val="00C66BA2"/>
    <w:rsid w:val="00C67811"/>
    <w:rsid w:val="00C7652E"/>
    <w:rsid w:val="00C80BC1"/>
    <w:rsid w:val="00C811AA"/>
    <w:rsid w:val="00C93547"/>
    <w:rsid w:val="00C95985"/>
    <w:rsid w:val="00CA3CC8"/>
    <w:rsid w:val="00CC0D7A"/>
    <w:rsid w:val="00CC19B6"/>
    <w:rsid w:val="00CC5026"/>
    <w:rsid w:val="00CC5ED2"/>
    <w:rsid w:val="00CC68D0"/>
    <w:rsid w:val="00D02668"/>
    <w:rsid w:val="00D03F9A"/>
    <w:rsid w:val="00D06D51"/>
    <w:rsid w:val="00D24991"/>
    <w:rsid w:val="00D335BC"/>
    <w:rsid w:val="00D47CE3"/>
    <w:rsid w:val="00D50255"/>
    <w:rsid w:val="00D549F3"/>
    <w:rsid w:val="00D602B9"/>
    <w:rsid w:val="00D64EAA"/>
    <w:rsid w:val="00D65034"/>
    <w:rsid w:val="00D66520"/>
    <w:rsid w:val="00DE34CF"/>
    <w:rsid w:val="00DE3EC4"/>
    <w:rsid w:val="00DF36EF"/>
    <w:rsid w:val="00E00906"/>
    <w:rsid w:val="00E050C3"/>
    <w:rsid w:val="00E108DF"/>
    <w:rsid w:val="00E13F3D"/>
    <w:rsid w:val="00E34898"/>
    <w:rsid w:val="00E36984"/>
    <w:rsid w:val="00E373F6"/>
    <w:rsid w:val="00E37BE2"/>
    <w:rsid w:val="00E41E74"/>
    <w:rsid w:val="00E54367"/>
    <w:rsid w:val="00E840F9"/>
    <w:rsid w:val="00EA50F0"/>
    <w:rsid w:val="00EB09B7"/>
    <w:rsid w:val="00EB7023"/>
    <w:rsid w:val="00EC207B"/>
    <w:rsid w:val="00EE0A8A"/>
    <w:rsid w:val="00EE4811"/>
    <w:rsid w:val="00EE5445"/>
    <w:rsid w:val="00EE6D05"/>
    <w:rsid w:val="00EE7D7C"/>
    <w:rsid w:val="00F25D98"/>
    <w:rsid w:val="00F300FB"/>
    <w:rsid w:val="00F35F8C"/>
    <w:rsid w:val="00F3778A"/>
    <w:rsid w:val="00FA0399"/>
    <w:rsid w:val="00FA28FC"/>
    <w:rsid w:val="00FA51FA"/>
    <w:rsid w:val="00FB1E8C"/>
    <w:rsid w:val="00FB3BCC"/>
    <w:rsid w:val="00FB6386"/>
    <w:rsid w:val="00FB71F3"/>
    <w:rsid w:val="00FE62E5"/>
    <w:rsid w:val="00FF6E44"/>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176AB"/>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link w:val="B4Char"/>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qFormat/>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B4Char">
    <w:name w:val="B4 Char"/>
    <w:link w:val="B4"/>
    <w:qFormat/>
    <w:rsid w:val="005176AB"/>
    <w:rPr>
      <w:rFonts w:ascii="Times New Roman" w:hAnsi="Times New Roman"/>
      <w:lang w:val="en-GB" w:eastAsia="en-US"/>
    </w:rPr>
  </w:style>
  <w:style w:type="character" w:customStyle="1" w:styleId="CRCoverPageChar">
    <w:name w:val="CR Cover Page Char"/>
    <w:link w:val="CRCoverPage"/>
    <w:qFormat/>
    <w:rsid w:val="00B7602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56135850">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150556968">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541DF-C37D-4E4E-AB93-80C17FFE75FA}">
  <ds:schemaRefs>
    <ds:schemaRef ds:uri="http://schemas.openxmlformats.org/officeDocument/2006/bibliography"/>
  </ds:schemaRefs>
</ds:datastoreItem>
</file>

<file path=customXml/itemProps2.xml><?xml version="1.0" encoding="utf-8"?>
<ds:datastoreItem xmlns:ds="http://schemas.openxmlformats.org/officeDocument/2006/customXml" ds:itemID="{240EAC22-1912-40E6-80CB-F6E5FA9309F6}">
  <ds:schemaRefs>
    <ds:schemaRef ds:uri="http://schemas.microsoft.com/sharepoint/v3/contenttype/forms"/>
  </ds:schemaRefs>
</ds:datastoreItem>
</file>

<file path=customXml/itemProps3.xml><?xml version="1.0" encoding="utf-8"?>
<ds:datastoreItem xmlns:ds="http://schemas.openxmlformats.org/officeDocument/2006/customXml" ds:itemID="{F38D71C7-6A8D-424E-80BE-289D9074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5</Pages>
  <Words>2587</Words>
  <Characters>14747</Characters>
  <Application>Microsoft Office Word</Application>
  <DocSecurity>0</DocSecurity>
  <Lines>122</Lines>
  <Paragraphs>34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25</cp:revision>
  <cp:lastPrinted>1900-01-01T04:00:00Z</cp:lastPrinted>
  <dcterms:created xsi:type="dcterms:W3CDTF">2024-08-09T02:54:00Z</dcterms:created>
  <dcterms:modified xsi:type="dcterms:W3CDTF">2024-08-20T12:51:00Z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(3)Vgj0dv03RbQFN3oSv9npQl96XeOG7zms9tlZj2MUf4Us+Zx2yLw3xtKKTsnPK1/HPvAv90EN
zjhsjgAFfd/LnxJJZYGRhRNoKqB9ZpgHVOqyPWPqfdo4QxeGzLTev1cA+JY16egjWzfM8fz/
r6135mnx6ydpsH+euOZxhLxPL28zLQIEe8i7imGVEPeskP+APQT01H7Siph15qRJ0sVdKLAJ
2Sb2GO+LotTITzY4Ah</vt:lpwstr>
  </property>
  <property fmtid="{D5CDD505-2E9C-101B-9397-08002B2CF9AE}" pid="22" name="_2015_ms_pID_7253431">
    <vt:lpwstr>dwZoGvZqeCXwFh8kymtf35EEs58jUPK1wvN0K9RtulwCfCn2S011Sb
co6pbSZHKO6JvcjUNnE9fZJ+nW+iseTiPM5iCXzmUMjlUa4AgC9q24BqVcdD3DEiTYXtFRzR
Cl990v6+ceaanRzIn7n7isMKTPSPmWJfPUm6HMwaQB7UAtfD7pxcFtDmGJCIU+SA1AhzZD07
zi7DgzD11CQS/dJGGS2rHpGd0Mi4ZbsISmsV</vt:lpwstr>
  </property>
  <property fmtid="{D5CDD505-2E9C-101B-9397-08002B2CF9AE}" pid="23" name="_2015_ms_pID_7253432">
    <vt:lpwstr>Ew==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MSIP_Label_a7295cc1-d279-42ac-ab4d-3b0f4fece050_Enabled">
    <vt:lpwstr>true</vt:lpwstr>
  </property>
  <property fmtid="{D5CDD505-2E9C-101B-9397-08002B2CF9AE}" pid="29" name="MSIP_Label_a7295cc1-d279-42ac-ab4d-3b0f4fece050_SetDate">
    <vt:lpwstr>2024-08-19T05:46:30Z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bf49e25d-54cf-4452-b0e4-eca08e7d8cda</vt:lpwstr>
  </property>
  <property fmtid="{D5CDD505-2E9C-101B-9397-08002B2CF9AE}" pid="34" name="MSIP_Label_a7295cc1-d279-42ac-ab4d-3b0f4fece050_ContentBits">
    <vt:lpwstr>0</vt:lpwstr>
  </property>
</Properties>
</file>