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8"/>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50E57986"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01833952"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33164B31"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p>
          <w:p w14:paraId="15E60980" w14:textId="77777777" w:rsidR="002C0E2B" w:rsidRDefault="002C0E2B" w:rsidP="002C0E2B">
            <w:pPr>
              <w:spacing w:before="0" w:after="0" w:line="240" w:lineRule="auto"/>
            </w:pPr>
            <w:r>
              <w:t>Non-essential (N):</w:t>
            </w:r>
          </w:p>
          <w:p w14:paraId="3E29739A" w14:textId="58B13AD4" w:rsidR="002C0E2B" w:rsidRPr="00693DDC" w:rsidRDefault="002C0E2B" w:rsidP="002C0E2B">
            <w:pPr>
              <w:spacing w:before="0" w:after="0" w:line="240" w:lineRule="auto"/>
              <w:rPr>
                <w:highlight w:val="lightGray"/>
                <w:lang w:eastAsia="ja-JP"/>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 xml:space="preserve">and non-codebook based” was inadvertently </w:t>
            </w:r>
            <w:r w:rsidRPr="00F85FB8">
              <w:rPr>
                <w:rFonts w:eastAsiaTheme="minorEastAsia"/>
                <w:lang w:eastAsia="ja-JP"/>
              </w:rPr>
              <w:lastRenderedPageBreak/>
              <w:t>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lastRenderedPageBreak/>
              <w:t>C</w:t>
            </w:r>
          </w:p>
        </w:tc>
        <w:tc>
          <w:tcPr>
            <w:tcW w:w="4297" w:type="dxa"/>
          </w:tcPr>
          <w:p w14:paraId="2C2B353E" w14:textId="5A956859"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8"/>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8"/>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8"/>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d"/>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SimSun" w:hAnsi="Arial"/>
                <w:color w:val="000000"/>
                <w:sz w:val="32"/>
                <w:lang w:val="x-none"/>
              </w:rPr>
            </w:pPr>
            <w:bookmarkStart w:id="0" w:name="_Toc11352135"/>
            <w:bookmarkStart w:id="1" w:name="_Toc20318025"/>
            <w:bookmarkStart w:id="2" w:name="_Toc27299923"/>
            <w:bookmarkStart w:id="3" w:name="_Toc29673194"/>
            <w:bookmarkStart w:id="4" w:name="_Toc29673335"/>
            <w:bookmarkStart w:id="5" w:name="_Toc29674328"/>
            <w:bookmarkStart w:id="6" w:name="_Toc36645558"/>
            <w:bookmarkStart w:id="7" w:name="_Toc45810603"/>
            <w:bookmarkStart w:id="8" w:name="_Toc169793775"/>
            <w:r w:rsidRPr="00495FDB">
              <w:rPr>
                <w:rFonts w:ascii="Arial" w:eastAsia="SimSun" w:hAnsi="Arial"/>
                <w:color w:val="000000"/>
                <w:sz w:val="32"/>
                <w:lang w:val="x-none"/>
              </w:rPr>
              <w:lastRenderedPageBreak/>
              <w:t>5.3</w:t>
            </w:r>
            <w:r w:rsidRPr="00495FDB">
              <w:rPr>
                <w:rFonts w:ascii="Arial" w:eastAsia="SimSun" w:hAnsi="Arial"/>
                <w:color w:val="000000"/>
                <w:sz w:val="32"/>
                <w:lang w:val="x-none"/>
              </w:rPr>
              <w:tab/>
              <w:t>UE PDSCH processing procedure time</w:t>
            </w:r>
            <w:bookmarkEnd w:id="0"/>
            <w:bookmarkEnd w:id="1"/>
            <w:bookmarkEnd w:id="2"/>
            <w:bookmarkEnd w:id="3"/>
            <w:bookmarkEnd w:id="4"/>
            <w:bookmarkEnd w:id="5"/>
            <w:bookmarkEnd w:id="6"/>
            <w:bookmarkEnd w:id="7"/>
            <w:bookmarkEnd w:id="8"/>
          </w:p>
          <w:p w14:paraId="7834E203" w14:textId="77777777" w:rsidR="00495FDB" w:rsidRPr="00495FDB" w:rsidRDefault="00495FDB" w:rsidP="00495FDB">
            <w:pPr>
              <w:rPr>
                <w:rFonts w:eastAsia="SimSun"/>
                <w:color w:val="000000"/>
              </w:rPr>
            </w:pPr>
            <w:r w:rsidRPr="00495FDB">
              <w:rPr>
                <w:rFonts w:eastAsia="SimSun"/>
                <w:color w:val="000000"/>
                <w:lang w:val="en-AU"/>
              </w:rPr>
              <w:t xml:space="preserve">If the first uplink symbol of the PUCCH which carries the HARQ-ACK information, as defined by the assigned HARQ-ACK timing </w:t>
            </w:r>
            <w:r w:rsidRPr="00495FDB">
              <w:rPr>
                <w:rFonts w:eastAsia="SimSun"/>
                <w:i/>
                <w:color w:val="000000"/>
                <w:lang w:val="en-AU"/>
              </w:rPr>
              <w:t>K</w:t>
            </w:r>
            <w:r w:rsidRPr="00495FDB">
              <w:rPr>
                <w:rFonts w:eastAsia="SimSun"/>
                <w:i/>
                <w:color w:val="000000"/>
                <w:vertAlign w:val="subscript"/>
                <w:lang w:val="en-AU"/>
              </w:rPr>
              <w:t xml:space="preserve">1 </w:t>
            </w:r>
            <w:r w:rsidRPr="00495FDB">
              <w:rPr>
                <w:rFonts w:eastAsia="SimSun"/>
                <w:color w:val="000000"/>
                <w:lang w:val="en-AU"/>
              </w:rPr>
              <w:t xml:space="preserve">and </w:t>
            </w:r>
            <w:proofErr w:type="spellStart"/>
            <w:r w:rsidRPr="00495FDB">
              <w:rPr>
                <w:rFonts w:eastAsia="SimSun"/>
                <w:color w:val="000000"/>
                <w:lang w:val="en-AU"/>
              </w:rPr>
              <w:t>K</w:t>
            </w:r>
            <w:r w:rsidRPr="00495FDB">
              <w:rPr>
                <w:rFonts w:eastAsia="SimSun"/>
                <w:color w:val="000000"/>
                <w:vertAlign w:val="subscript"/>
                <w:lang w:val="en-AU"/>
              </w:rPr>
              <w:t>offset</w:t>
            </w:r>
            <w:proofErr w:type="spellEnd"/>
            <w:r w:rsidRPr="00495FDB">
              <w:rPr>
                <w:rFonts w:eastAsia="SimSun"/>
                <w:color w:val="000000"/>
                <w:lang w:val="en-AU"/>
              </w:rPr>
              <w:t xml:space="preserve">, if configured, and the PUCCH resource to be used and including the effect of the timing advance, starts no earlier than at symbol </w:t>
            </w:r>
            <w:r w:rsidRPr="00495FDB">
              <w:rPr>
                <w:rFonts w:eastAsia="SimSun"/>
                <w:i/>
                <w:color w:val="000000"/>
                <w:lang w:val="en-AU"/>
              </w:rPr>
              <w:t>L</w:t>
            </w:r>
            <w:r w:rsidRPr="00495FDB">
              <w:rPr>
                <w:rFonts w:eastAsia="SimSun"/>
                <w:i/>
                <w:color w:val="000000"/>
                <w:vertAlign w:val="subscript"/>
                <w:lang w:val="en-AU"/>
              </w:rPr>
              <w:t>1</w:t>
            </w:r>
            <w:r w:rsidRPr="00495FDB">
              <w:rPr>
                <w:rFonts w:eastAsia="SimSun"/>
                <w:color w:val="000000"/>
                <w:lang w:val="en-AU"/>
              </w:rPr>
              <w:t xml:space="preserve">, where </w:t>
            </w:r>
            <w:r w:rsidRPr="00495FDB">
              <w:rPr>
                <w:rFonts w:eastAsia="SimSun"/>
                <w:i/>
                <w:color w:val="000000"/>
                <w:lang w:val="en-AU"/>
              </w:rPr>
              <w:t>L</w:t>
            </w:r>
            <w:r w:rsidRPr="00495FDB">
              <w:rPr>
                <w:rFonts w:eastAsia="SimSun"/>
                <w:i/>
                <w:color w:val="000000"/>
                <w:vertAlign w:val="subscript"/>
                <w:lang w:val="en-AU"/>
              </w:rPr>
              <w:t>1</w:t>
            </w:r>
            <w:r w:rsidRPr="00495FDB">
              <w:rPr>
                <w:rFonts w:eastAsia="SimSun"/>
                <w:color w:val="000000"/>
                <w:lang w:val="en-AU"/>
              </w:rPr>
              <w:t xml:space="preserve"> is defined as the next uplink symbol with its CP starting after </w:t>
            </w:r>
            <w:bookmarkStart w:id="9" w:name="_Hlk45742881"/>
            <w:bookmarkStart w:id="10" w:name="_Hlk500865557"/>
            <w:bookmarkStart w:id="11"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sidRPr="00495FDB">
              <w:rPr>
                <w:rFonts w:eastAsia="SimSun"/>
              </w:rPr>
              <w:t xml:space="preserve"> after the end of the last symbol of the PDSCH carrying the TB being</w:t>
            </w:r>
            <w:r w:rsidRPr="00495FDB">
              <w:rPr>
                <w:rFonts w:eastAsia="SimSun"/>
                <w:color w:val="000000"/>
              </w:rPr>
              <w:t xml:space="preserve"> acknowledged, then the UE shall provide a valid HARQ-ACK message. </w:t>
            </w:r>
            <w:r w:rsidRPr="00495FDB">
              <w:rPr>
                <w:rFonts w:eastAsia="SimSun"/>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SimSun"/>
              </w:rPr>
              <w:t>.</w:t>
            </w:r>
          </w:p>
          <w:p w14:paraId="1FCF7398" w14:textId="77777777" w:rsidR="00495FDB" w:rsidRPr="00495FDB" w:rsidRDefault="00495FDB" w:rsidP="00495FDB">
            <w:pPr>
              <w:ind w:left="568" w:hanging="284"/>
              <w:rPr>
                <w:rFonts w:eastAsia="SimSun"/>
                <w:lang w:val="en-AU"/>
              </w:rPr>
            </w:pPr>
            <w:r w:rsidRPr="00495FDB">
              <w:rPr>
                <w:rFonts w:eastAsia="SimSun"/>
                <w:i/>
                <w:lang w:val="x-none"/>
              </w:rPr>
              <w:t>-</w:t>
            </w:r>
            <w:r w:rsidRPr="00495FDB">
              <w:rPr>
                <w:rFonts w:eastAsia="SimSun"/>
                <w:i/>
                <w:lang w:val="x-none"/>
              </w:rPr>
              <w:tab/>
              <w:t>N</w:t>
            </w:r>
            <w:r w:rsidRPr="00495FDB">
              <w:rPr>
                <w:rFonts w:eastAsia="SimSun"/>
                <w:i/>
                <w:vertAlign w:val="subscript"/>
                <w:lang w:val="x-none"/>
              </w:rPr>
              <w:t>1</w:t>
            </w:r>
            <w:r w:rsidRPr="00495FDB">
              <w:rPr>
                <w:rFonts w:eastAsia="SimSun"/>
                <w:lang w:val="x-none"/>
              </w:rPr>
              <w:t xml:space="preserve"> is based on </w:t>
            </w:r>
            <w:r w:rsidRPr="00495FDB">
              <w:rPr>
                <w:rFonts w:eastAsia="SimSun"/>
                <w:i/>
                <w:lang w:val="en-AU"/>
              </w:rPr>
              <w:t>µ</w:t>
            </w:r>
            <w:r w:rsidRPr="00495FDB">
              <w:rPr>
                <w:rFonts w:eastAsia="SimSun"/>
                <w:lang w:val="en-AU"/>
              </w:rPr>
              <w:t xml:space="preserve"> of table 5.3-1 and table 5.3-2 for UE processing capability 1 and 2 respectively, where </w:t>
            </w:r>
            <w:r w:rsidRPr="00495FDB">
              <w:rPr>
                <w:rFonts w:eastAsia="SimSun"/>
                <w:i/>
                <w:lang w:val="en-AU"/>
              </w:rPr>
              <w:t xml:space="preserve">µ </w:t>
            </w:r>
            <w:r w:rsidRPr="00495FDB">
              <w:rPr>
                <w:rFonts w:eastAsia="SimSun"/>
                <w:lang w:val="en-AU"/>
              </w:rPr>
              <w:t>corresponds to the one of (</w:t>
            </w:r>
            <w:r w:rsidRPr="00495FDB">
              <w:rPr>
                <w:rFonts w:eastAsia="SimSun"/>
                <w:i/>
                <w:lang w:val="en-AU"/>
              </w:rPr>
              <w:t>µ</w:t>
            </w:r>
            <w:r w:rsidRPr="00495FDB">
              <w:rPr>
                <w:rFonts w:eastAsia="SimSun"/>
                <w:i/>
                <w:vertAlign w:val="subscript"/>
                <w:lang w:val="en-AU"/>
              </w:rPr>
              <w:t>PDCCH</w:t>
            </w:r>
            <w:r w:rsidRPr="00495FDB">
              <w:rPr>
                <w:rFonts w:eastAsia="SimSun"/>
                <w:lang w:val="en-AU"/>
              </w:rPr>
              <w:t xml:space="preserve">, </w:t>
            </w:r>
            <w:r w:rsidRPr="00495FDB">
              <w:rPr>
                <w:rFonts w:eastAsia="SimSun"/>
                <w:i/>
                <w:lang w:val="en-AU"/>
              </w:rPr>
              <w:t>µ</w:t>
            </w:r>
            <w:r w:rsidRPr="00495FDB">
              <w:rPr>
                <w:rFonts w:eastAsia="SimSun"/>
                <w:i/>
                <w:vertAlign w:val="subscript"/>
                <w:lang w:val="en-AU"/>
              </w:rPr>
              <w:t>PDSCH</w:t>
            </w:r>
            <w:r w:rsidRPr="00495FDB">
              <w:rPr>
                <w:rFonts w:eastAsia="SimSun"/>
                <w:lang w:val="en-AU"/>
              </w:rPr>
              <w:t xml:space="preserve">, </w:t>
            </w:r>
            <w:r w:rsidRPr="00495FDB">
              <w:rPr>
                <w:rFonts w:eastAsia="SimSun"/>
                <w:i/>
                <w:lang w:val="en-AU"/>
              </w:rPr>
              <w:t>µ</w:t>
            </w:r>
            <w:r w:rsidRPr="00495FDB">
              <w:rPr>
                <w:rFonts w:eastAsia="SimSun"/>
                <w:i/>
                <w:vertAlign w:val="subscript"/>
                <w:lang w:val="en-AU"/>
              </w:rPr>
              <w:t>UL</w:t>
            </w:r>
            <w:r w:rsidRPr="00495FDB">
              <w:rPr>
                <w:rFonts w:eastAsia="SimSun"/>
                <w:lang w:val="en-AU"/>
              </w:rPr>
              <w:t xml:space="preserve">) resulting with the largest </w:t>
            </w:r>
            <w:r w:rsidRPr="00495FDB">
              <w:rPr>
                <w:rFonts w:eastAsia="SimSun"/>
                <w:i/>
                <w:lang w:val="en-AU"/>
              </w:rPr>
              <w:t>T</w:t>
            </w:r>
            <w:r w:rsidRPr="00495FDB">
              <w:rPr>
                <w:rFonts w:eastAsia="SimSun"/>
                <w:i/>
                <w:vertAlign w:val="subscript"/>
                <w:lang w:val="en-AU"/>
              </w:rPr>
              <w:t>proc,1</w:t>
            </w:r>
            <w:r w:rsidRPr="00495FDB">
              <w:rPr>
                <w:rFonts w:eastAsia="SimSun"/>
                <w:lang w:val="en-AU"/>
              </w:rPr>
              <w:t xml:space="preserve">, where the </w:t>
            </w:r>
            <w:r w:rsidRPr="00495FDB">
              <w:rPr>
                <w:rFonts w:eastAsia="SimSun"/>
                <w:i/>
                <w:lang w:val="en-AU"/>
              </w:rPr>
              <w:t>µ</w:t>
            </w:r>
            <w:r w:rsidRPr="00495FDB">
              <w:rPr>
                <w:rFonts w:eastAsia="SimSun"/>
                <w:i/>
                <w:vertAlign w:val="subscript"/>
                <w:lang w:val="en-AU"/>
              </w:rPr>
              <w:t>PDCCH</w:t>
            </w:r>
            <w:r w:rsidRPr="00495FDB">
              <w:rPr>
                <w:rFonts w:eastAsia="SimSun"/>
                <w:i/>
                <w:lang w:val="en-AU"/>
              </w:rPr>
              <w:t xml:space="preserve"> </w:t>
            </w:r>
            <w:r w:rsidRPr="00495FDB">
              <w:rPr>
                <w:rFonts w:eastAsia="SimSun"/>
                <w:lang w:val="en-AU"/>
              </w:rPr>
              <w:t xml:space="preserve">corresponds to the subcarrier spacing of the PDCCH scheduling the PDSCH, the </w:t>
            </w:r>
            <w:r w:rsidRPr="00495FDB">
              <w:rPr>
                <w:rFonts w:eastAsia="SimSun"/>
                <w:i/>
                <w:lang w:val="en-AU"/>
              </w:rPr>
              <w:t>µ</w:t>
            </w:r>
            <w:r w:rsidRPr="00495FDB">
              <w:rPr>
                <w:rFonts w:eastAsia="SimSun"/>
                <w:i/>
                <w:vertAlign w:val="subscript"/>
                <w:lang w:val="en-AU"/>
              </w:rPr>
              <w:t>PDSCH</w:t>
            </w:r>
            <w:r w:rsidRPr="00495FDB">
              <w:rPr>
                <w:rFonts w:eastAsia="SimSun"/>
                <w:lang w:val="en-AU"/>
              </w:rPr>
              <w:t xml:space="preserve"> corresponds to the subcarrier spacing of the scheduled PDSCH, and </w:t>
            </w:r>
            <w:r w:rsidRPr="00495FDB">
              <w:rPr>
                <w:rFonts w:eastAsia="SimSun"/>
                <w:i/>
                <w:lang w:val="en-AU"/>
              </w:rPr>
              <w:t>µ</w:t>
            </w:r>
            <w:r w:rsidRPr="00495FDB">
              <w:rPr>
                <w:rFonts w:eastAsia="SimSun"/>
                <w:i/>
                <w:vertAlign w:val="subscript"/>
                <w:lang w:val="en-AU"/>
              </w:rPr>
              <w:t>UL</w:t>
            </w:r>
            <w:r w:rsidRPr="00495FDB">
              <w:rPr>
                <w:rFonts w:eastAsia="SimSun"/>
                <w:lang w:val="en-AU"/>
              </w:rPr>
              <w:t xml:space="preserve"> corresponds to the subcarrier spacing of the uplink channel with which the HARQ-ACK is </w:t>
            </w:r>
            <w:r w:rsidRPr="00495FDB">
              <w:rPr>
                <w:rFonts w:eastAsia="SimSun"/>
                <w:lang w:val="x-none"/>
              </w:rPr>
              <w:t xml:space="preserve">assumed </w:t>
            </w:r>
            <w:r w:rsidRPr="00495FDB">
              <w:rPr>
                <w:rFonts w:eastAsia="SimSun"/>
                <w:lang w:val="en-AU"/>
              </w:rPr>
              <w:t>to be transmitted</w:t>
            </w:r>
            <w:r w:rsidRPr="00495FDB">
              <w:rPr>
                <w:rFonts w:eastAsia="SimSun"/>
                <w:lang w:val="x-none"/>
              </w:rPr>
              <w:t xml:space="preserve"> </w:t>
            </w:r>
            <w:r w:rsidRPr="00495FDB">
              <w:rPr>
                <w:rFonts w:eastAsia="SimSun"/>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SimSun"/>
                <w:lang w:val="x-none"/>
              </w:rPr>
            </w:pPr>
            <w:r w:rsidRPr="00495FDB">
              <w:rPr>
                <w:rFonts w:eastAsia="SimSun"/>
                <w:i/>
                <w:lang w:val="en-US"/>
              </w:rPr>
              <w:t>-</w:t>
            </w:r>
            <w:r w:rsidRPr="00495FDB">
              <w:rPr>
                <w:rFonts w:eastAsia="SimSun"/>
                <w:i/>
                <w:lang w:val="x-none"/>
              </w:rPr>
              <w:tab/>
            </w:r>
            <w:r w:rsidRPr="00495FDB">
              <w:rPr>
                <w:rFonts w:eastAsia="SimSun"/>
                <w:lang w:val="x-none"/>
              </w:rPr>
              <w:t>For UE processing capability 2,</w:t>
            </w:r>
          </w:p>
          <w:p w14:paraId="2CB7FB44" w14:textId="77777777" w:rsidR="00495FDB" w:rsidRPr="00495FDB" w:rsidRDefault="00495FDB" w:rsidP="00495FDB">
            <w:pPr>
              <w:ind w:left="851" w:hanging="284"/>
              <w:rPr>
                <w:rFonts w:eastAsia="SimSun"/>
                <w:lang w:val="en-AU"/>
              </w:rPr>
            </w:pPr>
            <w:r w:rsidRPr="00495FDB">
              <w:rPr>
                <w:rFonts w:eastAsia="SimSun"/>
                <w:i/>
                <w:lang w:val="x-none"/>
              </w:rPr>
              <w:t>-</w:t>
            </w:r>
            <w:r w:rsidRPr="00495FDB">
              <w:rPr>
                <w:rFonts w:eastAsia="SimSun"/>
                <w:i/>
                <w:lang w:val="x-none"/>
              </w:rPr>
              <w:tab/>
            </w:r>
            <w:r w:rsidRPr="00495FDB">
              <w:rPr>
                <w:rFonts w:eastAsia="SimSun"/>
                <w:lang w:val="x-none"/>
              </w:rPr>
              <w:t xml:space="preserve">if the UE is not indicating  </w:t>
            </w:r>
            <w:proofErr w:type="spellStart"/>
            <w:ins w:id="12" w:author="Author">
              <w:r w:rsidRPr="00495FDB">
                <w:rPr>
                  <w:rFonts w:eastAsia="SimSun"/>
                  <w:i/>
                  <w:iCs/>
                  <w:lang w:val="x-none"/>
                </w:rPr>
                <w:t>simulDMRS</w:t>
              </w:r>
              <w:proofErr w:type="spellEnd"/>
              <w:r w:rsidRPr="00495FDB">
                <w:rPr>
                  <w:rFonts w:eastAsia="SimSun"/>
                  <w:i/>
                  <w:iCs/>
                  <w:lang w:val="x-none"/>
                </w:rPr>
                <w:t>-PDSCH</w:t>
              </w:r>
            </w:ins>
            <w:del w:id="13"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the UE is not expected to be simultaneously configured with higher layer parameter </w:t>
            </w:r>
            <w:r w:rsidRPr="00495FDB">
              <w:rPr>
                <w:rFonts w:eastAsia="SimSun"/>
                <w:i/>
                <w:lang w:val="x-none"/>
              </w:rPr>
              <w:t xml:space="preserve">processingType2Enabled </w:t>
            </w:r>
            <w:r w:rsidRPr="00495FDB">
              <w:rPr>
                <w:rFonts w:eastAsia="SimSun"/>
                <w:lang w:val="x-none"/>
              </w:rPr>
              <w:t xml:space="preserve">set to 'enable' and higher layer parameter </w:t>
            </w:r>
            <w:proofErr w:type="spellStart"/>
            <w:r w:rsidRPr="00495FDB">
              <w:rPr>
                <w:rFonts w:eastAsia="맑은 고딕"/>
                <w:i/>
                <w:iCs/>
                <w:lang w:val="x-none"/>
              </w:rPr>
              <w:t>dmrs-TypeEnh</w:t>
            </w:r>
            <w:proofErr w:type="spellEnd"/>
            <w:r w:rsidRPr="00495FDB">
              <w:rPr>
                <w:rFonts w:eastAsia="SimSun"/>
                <w:lang w:val="x-none"/>
              </w:rPr>
              <w:t xml:space="preserve">, and the additional processing delay </w:t>
            </w:r>
            <w:r w:rsidRPr="00495FDB">
              <w:rPr>
                <w:rFonts w:eastAsia="SimSun"/>
                <w:i/>
                <w:lang w:val="x-none"/>
              </w:rPr>
              <w:t>d</w:t>
            </w:r>
            <w:r w:rsidRPr="00495FDB">
              <w:rPr>
                <w:rFonts w:eastAsia="SimSun"/>
                <w:i/>
                <w:vertAlign w:val="subscript"/>
                <w:lang w:val="x-none"/>
              </w:rPr>
              <w:t xml:space="preserve">3 </w:t>
            </w:r>
            <w:r w:rsidRPr="00495FDB">
              <w:rPr>
                <w:rFonts w:eastAsia="SimSun"/>
                <w:lang w:val="x-none"/>
              </w:rPr>
              <w:t>is 0.</w:t>
            </w:r>
          </w:p>
          <w:p w14:paraId="292F20AB" w14:textId="77777777" w:rsidR="00495FDB" w:rsidRPr="00495FDB" w:rsidRDefault="00495FDB" w:rsidP="00495FDB">
            <w:pPr>
              <w:ind w:left="851" w:hanging="284"/>
              <w:rPr>
                <w:rFonts w:eastAsia="SimSun"/>
                <w:lang w:val="en-AU"/>
              </w:rPr>
            </w:pPr>
            <w:r w:rsidRPr="00495FDB">
              <w:rPr>
                <w:rFonts w:eastAsia="SimSun"/>
              </w:rPr>
              <w:t>-</w:t>
            </w:r>
            <w:r w:rsidRPr="00495FDB">
              <w:rPr>
                <w:rFonts w:eastAsia="SimSun"/>
              </w:rPr>
              <w:tab/>
            </w:r>
            <w:r w:rsidRPr="00495FDB">
              <w:rPr>
                <w:rFonts w:eastAsia="SimSun"/>
                <w:lang w:val="x-none"/>
              </w:rPr>
              <w:t xml:space="preserve">if the UE is indicating </w:t>
            </w:r>
            <w:proofErr w:type="spellStart"/>
            <w:ins w:id="14" w:author="Author">
              <w:r w:rsidRPr="00495FDB">
                <w:rPr>
                  <w:rFonts w:eastAsia="SimSun"/>
                  <w:i/>
                  <w:iCs/>
                  <w:lang w:val="x-none"/>
                </w:rPr>
                <w:t>simulDMRS</w:t>
              </w:r>
              <w:proofErr w:type="spellEnd"/>
              <w:r w:rsidRPr="00495FDB">
                <w:rPr>
                  <w:rFonts w:eastAsia="SimSun"/>
                  <w:i/>
                  <w:iCs/>
                  <w:lang w:val="x-none"/>
                </w:rPr>
                <w:t>-PDSCH</w:t>
              </w:r>
            </w:ins>
            <w:del w:id="15"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w:t>
            </w:r>
          </w:p>
          <w:p w14:paraId="1005061B" w14:textId="77777777" w:rsidR="00495FDB" w:rsidRPr="00495FDB" w:rsidRDefault="00495FDB" w:rsidP="00495FDB">
            <w:pPr>
              <w:ind w:left="1135" w:hanging="284"/>
              <w:rPr>
                <w:rFonts w:eastAsia="SimSun"/>
                <w:lang w:val="en-AU"/>
              </w:rPr>
            </w:pPr>
            <w:r w:rsidRPr="00495FDB">
              <w:rPr>
                <w:rFonts w:eastAsia="SimSun"/>
                <w:i/>
                <w:lang w:val="x-none"/>
              </w:rPr>
              <w:t>-</w:t>
            </w:r>
            <w:r w:rsidRPr="00495FDB">
              <w:rPr>
                <w:rFonts w:eastAsia="SimSun"/>
                <w:i/>
                <w:lang w:val="x-none"/>
              </w:rPr>
              <w:tab/>
            </w:r>
            <w:r w:rsidRPr="00495FDB">
              <w:rPr>
                <w:rFonts w:eastAsia="SimSun"/>
                <w:lang w:val="x-none"/>
              </w:rPr>
              <w:t xml:space="preserve">if the UE is configured with higher layer parameter </w:t>
            </w:r>
            <w:proofErr w:type="spellStart"/>
            <w:r w:rsidRPr="00495FDB">
              <w:rPr>
                <w:rFonts w:eastAsia="맑은 고딕"/>
                <w:i/>
                <w:iCs/>
                <w:lang w:val="x-none"/>
              </w:rPr>
              <w:t>dmrs-TypeEnh</w:t>
            </w:r>
            <w:proofErr w:type="spellEnd"/>
            <w:r w:rsidRPr="00495FDB">
              <w:rPr>
                <w:rFonts w:eastAsia="SimSun"/>
                <w:i/>
                <w:lang w:val="x-none" w:eastAsia="zh-CN"/>
              </w:rPr>
              <w:t>,</w:t>
            </w:r>
            <w:r w:rsidRPr="00495FDB">
              <w:rPr>
                <w:rFonts w:eastAsia="SimSun"/>
                <w:lang w:val="x-none"/>
              </w:rPr>
              <w:t xml:space="preserve"> the additional processing delay </w:t>
            </w:r>
            <w:r w:rsidRPr="00495FDB">
              <w:rPr>
                <w:rFonts w:eastAsia="SimSun"/>
                <w:i/>
                <w:lang w:val="x-none"/>
              </w:rPr>
              <w:t>d</w:t>
            </w:r>
            <w:r w:rsidRPr="00495FDB">
              <w:rPr>
                <w:rFonts w:eastAsia="SimSun"/>
                <w:i/>
                <w:vertAlign w:val="subscript"/>
                <w:lang w:val="x-none"/>
              </w:rPr>
              <w:t xml:space="preserve">3 </w:t>
            </w:r>
            <w:r w:rsidRPr="00495FDB">
              <w:rPr>
                <w:rFonts w:eastAsia="SimSun"/>
                <w:lang w:val="x-none"/>
              </w:rPr>
              <w:t xml:space="preserve">is indicated by </w:t>
            </w:r>
            <w:proofErr w:type="spellStart"/>
            <w:ins w:id="16" w:author="Author">
              <w:r w:rsidRPr="00495FDB">
                <w:rPr>
                  <w:rFonts w:eastAsia="SimSun"/>
                  <w:i/>
                  <w:iCs/>
                  <w:lang w:val="x-none"/>
                </w:rPr>
                <w:t>simulDMRS</w:t>
              </w:r>
              <w:proofErr w:type="spellEnd"/>
              <w:r w:rsidRPr="00495FDB">
                <w:rPr>
                  <w:rFonts w:eastAsia="SimSun"/>
                  <w:i/>
                  <w:iCs/>
                  <w:lang w:val="x-none"/>
                </w:rPr>
                <w:t>-PDSCH</w:t>
              </w:r>
            </w:ins>
            <w:del w:id="17" w:author="Author">
              <w:r w:rsidRPr="00495FDB">
                <w:rPr>
                  <w:rFonts w:eastAsia="SimSun"/>
                  <w:lang w:val="x-none"/>
                </w:rPr>
                <w:delText>[</w:delText>
              </w:r>
              <w:r w:rsidRPr="00495FDB">
                <w:rPr>
                  <w:rFonts w:eastAsia="SimSun"/>
                  <w:i/>
                  <w:lang w:val="x-none"/>
                </w:rPr>
                <w:delText>UE Capability name</w:delText>
              </w:r>
              <w:r w:rsidRPr="00495FDB">
                <w:rPr>
                  <w:rFonts w:eastAsia="SimSun"/>
                  <w:lang w:val="x-none"/>
                </w:rPr>
                <w:delText>]</w:delText>
              </w:r>
            </w:del>
            <w:r w:rsidRPr="00495FDB">
              <w:rPr>
                <w:rFonts w:eastAsia="SimSun"/>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SimSun"/>
                <w:i/>
                <w:lang w:val="x-none"/>
              </w:rPr>
              <w:t>-</w:t>
            </w:r>
            <w:r w:rsidRPr="00495FDB">
              <w:rPr>
                <w:rFonts w:eastAsia="SimSun"/>
                <w:i/>
                <w:lang w:val="x-none"/>
              </w:rPr>
              <w:tab/>
            </w:r>
            <w:r w:rsidRPr="00495FDB">
              <w:rPr>
                <w:rFonts w:eastAsia="SimSun"/>
                <w:lang w:val="x-none"/>
              </w:rPr>
              <w:t>o</w:t>
            </w:r>
            <w:r w:rsidRPr="00495FDB">
              <w:rPr>
                <w:rFonts w:eastAsia="SimSun"/>
                <w:lang w:val="en-US"/>
              </w:rPr>
              <w:t xml:space="preserve">therwise </w:t>
            </w:r>
            <w:r w:rsidRPr="00495FDB">
              <w:rPr>
                <w:rFonts w:eastAsia="SimSun"/>
                <w:i/>
                <w:lang w:val="en-US"/>
              </w:rPr>
              <w:t>d</w:t>
            </w:r>
            <w:r w:rsidRPr="00495FDB">
              <w:rPr>
                <w:rFonts w:eastAsia="SimSun"/>
                <w:i/>
                <w:vertAlign w:val="subscript"/>
                <w:lang w:val="en-US"/>
              </w:rPr>
              <w:t xml:space="preserve">3 </w:t>
            </w:r>
            <w:r w:rsidRPr="00495FDB">
              <w:rPr>
                <w:rFonts w:eastAsia="SimSun"/>
                <w:lang w:val="en-US"/>
              </w:rPr>
              <w:t>=0.</w:t>
            </w:r>
          </w:p>
        </w:tc>
      </w:tr>
    </w:tbl>
    <w:p w14:paraId="28D99C73" w14:textId="77777777" w:rsidR="008D3184" w:rsidRDefault="008D3184" w:rsidP="008D3184">
      <w:pPr>
        <w:rPr>
          <w:b/>
          <w:bCs/>
          <w:lang w:eastAsia="ja-JP"/>
        </w:rPr>
      </w:pPr>
    </w:p>
    <w:tbl>
      <w:tblPr>
        <w:tblStyle w:val="affd"/>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SimSun" w:hAnsi="Arial"/>
                <w:color w:val="000000"/>
                <w:sz w:val="28"/>
                <w:lang w:val="x-none" w:eastAsia="en-GB"/>
              </w:rPr>
            </w:pPr>
            <w:bookmarkStart w:id="18" w:name="_Toc11352149"/>
            <w:bookmarkStart w:id="19" w:name="_Toc20318039"/>
            <w:bookmarkStart w:id="20" w:name="_Toc27299937"/>
            <w:bookmarkStart w:id="21" w:name="_Toc29673211"/>
            <w:bookmarkStart w:id="22" w:name="_Toc29673352"/>
            <w:bookmarkStart w:id="23" w:name="_Toc29674345"/>
            <w:bookmarkStart w:id="24" w:name="_Toc36645575"/>
            <w:bookmarkStart w:id="25" w:name="_Toc45810620"/>
            <w:bookmarkStart w:id="26" w:name="_Toc169793795"/>
            <w:r w:rsidRPr="008030F2">
              <w:rPr>
                <w:rFonts w:ascii="Arial" w:eastAsia="SimSun" w:hAnsi="Arial"/>
                <w:color w:val="000000"/>
                <w:sz w:val="28"/>
                <w:lang w:val="x-none"/>
              </w:rPr>
              <w:lastRenderedPageBreak/>
              <w:t>6.1.3</w:t>
            </w:r>
            <w:r w:rsidRPr="008030F2">
              <w:rPr>
                <w:rFonts w:ascii="Arial" w:eastAsia="SimSun" w:hAnsi="Arial"/>
                <w:color w:val="000000"/>
                <w:sz w:val="28"/>
                <w:lang w:val="x-none"/>
              </w:rPr>
              <w:tab/>
              <w:t>UE procedure for applying transform precoding on PUSCH</w:t>
            </w:r>
            <w:bookmarkEnd w:id="18"/>
            <w:bookmarkEnd w:id="19"/>
            <w:bookmarkEnd w:id="20"/>
            <w:bookmarkEnd w:id="21"/>
            <w:bookmarkEnd w:id="22"/>
            <w:bookmarkEnd w:id="23"/>
            <w:bookmarkEnd w:id="24"/>
            <w:bookmarkEnd w:id="25"/>
            <w:bookmarkEnd w:id="26"/>
          </w:p>
          <w:p w14:paraId="67C453A6" w14:textId="77777777" w:rsidR="008030F2" w:rsidRPr="008030F2" w:rsidRDefault="008030F2" w:rsidP="008030F2">
            <w:pPr>
              <w:rPr>
                <w:rFonts w:eastAsia="SimSun"/>
                <w:color w:val="000000"/>
              </w:rPr>
            </w:pPr>
            <w:r w:rsidRPr="008030F2">
              <w:rPr>
                <w:rFonts w:eastAsia="SimSun"/>
                <w:color w:val="000000"/>
              </w:rPr>
              <w:t xml:space="preserve">For a PUSCH scheduled by RAR UL grant, or for a PUSCH scheduled by </w:t>
            </w:r>
            <w:proofErr w:type="spellStart"/>
            <w:r w:rsidRPr="008030F2">
              <w:rPr>
                <w:rFonts w:eastAsia="SimSun"/>
                <w:color w:val="000000"/>
              </w:rPr>
              <w:t>fallbackRAR</w:t>
            </w:r>
            <w:proofErr w:type="spellEnd"/>
            <w:r w:rsidRPr="008030F2">
              <w:rPr>
                <w:rFonts w:eastAsia="SimSun"/>
                <w:color w:val="000000"/>
              </w:rPr>
              <w:t xml:space="preserve"> UL grant, or for a PUSCH scheduled by DCI format 0_0 with CRC scrambled by TC-RNTI, </w:t>
            </w:r>
            <w:bookmarkStart w:id="27" w:name="_Hlk498091854"/>
            <w:r w:rsidRPr="008030F2">
              <w:rPr>
                <w:rFonts w:eastAsia="SimSun"/>
                <w:color w:val="000000"/>
              </w:rPr>
              <w:t xml:space="preserve">the UE shall consider the transform precoding either 'enabled' or 'disabled' according to the higher layer configured parameter </w:t>
            </w:r>
            <w:r w:rsidRPr="008030F2">
              <w:rPr>
                <w:rFonts w:eastAsia="SimSun"/>
                <w:i/>
                <w:iCs/>
              </w:rPr>
              <w:t>msg3-transformPrecoder</w:t>
            </w:r>
            <w:r w:rsidRPr="008030F2">
              <w:rPr>
                <w:rFonts w:eastAsia="SimSun"/>
                <w:i/>
                <w:iCs/>
                <w:color w:val="000000"/>
              </w:rPr>
              <w:t>.</w:t>
            </w:r>
          </w:p>
          <w:bookmarkEnd w:id="27"/>
          <w:p w14:paraId="71C9F48C" w14:textId="77777777" w:rsidR="008030F2" w:rsidRPr="008030F2" w:rsidRDefault="008030F2" w:rsidP="008030F2">
            <w:pPr>
              <w:rPr>
                <w:rFonts w:eastAsia="SimSun"/>
                <w:color w:val="000000"/>
              </w:rPr>
            </w:pPr>
            <w:r w:rsidRPr="008030F2">
              <w:rPr>
                <w:rFonts w:eastAsia="SimSun"/>
                <w:color w:val="000000"/>
              </w:rPr>
              <w:t xml:space="preserve">For a </w:t>
            </w:r>
            <w:proofErr w:type="spellStart"/>
            <w:r w:rsidRPr="008030F2">
              <w:rPr>
                <w:rFonts w:eastAsia="SimSun"/>
                <w:color w:val="000000"/>
              </w:rPr>
              <w:t>MsgA</w:t>
            </w:r>
            <w:proofErr w:type="spellEnd"/>
            <w:r w:rsidRPr="008030F2">
              <w:rPr>
                <w:rFonts w:eastAsia="SimSun"/>
                <w:color w:val="000000"/>
              </w:rPr>
              <w:t xml:space="preserve"> PUSCH, the UE shall consider the transform precoding either 'enabled' or 'disabled' according to the higher layer configured parameter </w:t>
            </w:r>
            <w:proofErr w:type="spellStart"/>
            <w:r w:rsidRPr="008030F2">
              <w:rPr>
                <w:rFonts w:eastAsia="SimSun"/>
                <w:i/>
                <w:iCs/>
              </w:rPr>
              <w:t>msgA-TransformPrecoder</w:t>
            </w:r>
            <w:proofErr w:type="spellEnd"/>
            <w:r w:rsidRPr="008030F2">
              <w:rPr>
                <w:rFonts w:eastAsia="SimSun"/>
                <w:i/>
                <w:iCs/>
                <w:color w:val="000000"/>
              </w:rPr>
              <w:t>.</w:t>
            </w:r>
            <w:r w:rsidRPr="008030F2">
              <w:rPr>
                <w:rFonts w:eastAsia="SimSun"/>
                <w:iCs/>
                <w:color w:val="000000"/>
              </w:rPr>
              <w:t xml:space="preserve"> If higher layer parameter </w:t>
            </w:r>
            <w:proofErr w:type="spellStart"/>
            <w:r w:rsidRPr="008030F2">
              <w:rPr>
                <w:rFonts w:eastAsia="SimSun"/>
                <w:i/>
                <w:iCs/>
              </w:rPr>
              <w:t>msgA-TransformPrecoder</w:t>
            </w:r>
            <w:proofErr w:type="spellEnd"/>
            <w:r w:rsidRPr="008030F2">
              <w:rPr>
                <w:rFonts w:eastAsia="SimSun"/>
                <w:iCs/>
                <w:color w:val="000000"/>
              </w:rPr>
              <w:t xml:space="preserve"> is not configured, </w:t>
            </w:r>
            <w:r w:rsidRPr="008030F2">
              <w:rPr>
                <w:rFonts w:eastAsia="SimSun"/>
                <w:color w:val="000000"/>
              </w:rPr>
              <w:t xml:space="preserve">the UE shall consider the transform precoding either 'enabled' or 'disabled' according to the higher layer configured parameter </w:t>
            </w:r>
            <w:r w:rsidRPr="008030F2">
              <w:rPr>
                <w:rFonts w:eastAsia="SimSun"/>
                <w:i/>
                <w:iCs/>
              </w:rPr>
              <w:t>msg3-transformPrecoder.</w:t>
            </w:r>
          </w:p>
          <w:p w14:paraId="6BB7989E" w14:textId="77777777" w:rsidR="008030F2" w:rsidRPr="008030F2" w:rsidRDefault="008030F2" w:rsidP="008030F2">
            <w:pPr>
              <w:rPr>
                <w:rFonts w:eastAsia="SimSun"/>
                <w:color w:val="000000"/>
              </w:rPr>
            </w:pPr>
            <w:r w:rsidRPr="008030F2">
              <w:rPr>
                <w:rFonts w:eastAsia="SimSun"/>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SimSun"/>
                <w:lang w:val="x-none"/>
              </w:rPr>
            </w:pPr>
            <w:r w:rsidRPr="008030F2">
              <w:rPr>
                <w:rFonts w:eastAsia="SimSun"/>
                <w:lang w:val="x-none"/>
              </w:rPr>
              <w:t>-</w:t>
            </w:r>
            <w:r w:rsidRPr="008030F2">
              <w:rPr>
                <w:rFonts w:eastAsia="SimSun"/>
                <w:lang w:val="x-none"/>
              </w:rPr>
              <w:tab/>
              <w:t xml:space="preserve">If the DCI with the scheduling grant was received with DCI format </w:t>
            </w:r>
            <w:r w:rsidRPr="008030F2">
              <w:rPr>
                <w:rFonts w:ascii="Segoe UI" w:eastAsia="SimSun" w:hAnsi="Segoe UI" w:cs="Segoe UI"/>
                <w:lang w:val="x-none"/>
              </w:rPr>
              <w:t>0_0</w:t>
            </w:r>
            <w:r w:rsidRPr="008030F2">
              <w:rPr>
                <w:rFonts w:eastAsia="SimSun"/>
                <w:lang w:val="x-none"/>
              </w:rPr>
              <w:t xml:space="preserve">, the UE shall, for this PUSCH transmission, consider the transform precoding either enabled or disabled according to the higher layer configured parameter </w:t>
            </w:r>
            <w:r w:rsidRPr="008030F2">
              <w:rPr>
                <w:rFonts w:eastAsia="SimSun"/>
                <w:i/>
                <w:iCs/>
                <w:lang w:val="x-none"/>
              </w:rPr>
              <w:t>msg3-transformPrecoder</w:t>
            </w:r>
            <w:r w:rsidRPr="008030F2">
              <w:rPr>
                <w:rFonts w:eastAsia="SimSun"/>
                <w:sz w:val="16"/>
                <w:szCs w:val="16"/>
                <w:lang w:val="x-none"/>
              </w:rPr>
              <w:t>.</w:t>
            </w:r>
            <w:r w:rsidRPr="008030F2">
              <w:rPr>
                <w:rFonts w:eastAsia="SimSun"/>
                <w:lang w:val="x-none"/>
              </w:rPr>
              <w:t xml:space="preserve"> </w:t>
            </w:r>
          </w:p>
          <w:p w14:paraId="6ABA8DC8" w14:textId="77777777" w:rsidR="008030F2" w:rsidRPr="008030F2" w:rsidRDefault="008030F2" w:rsidP="008030F2">
            <w:pPr>
              <w:ind w:left="568" w:hanging="284"/>
              <w:rPr>
                <w:rFonts w:eastAsia="SimSun"/>
                <w:lang w:val="x-none"/>
              </w:rPr>
            </w:pPr>
            <w:r w:rsidRPr="008030F2">
              <w:rPr>
                <w:rFonts w:eastAsia="SimSun"/>
                <w:lang w:val="x-none"/>
              </w:rPr>
              <w:t>-</w:t>
            </w:r>
            <w:r w:rsidRPr="008030F2">
              <w:rPr>
                <w:rFonts w:eastAsia="SimSun"/>
                <w:lang w:val="x-none"/>
              </w:rPr>
              <w:tab/>
              <w:t xml:space="preserve">If the DCI with the scheduling grant was not received with DCI format </w:t>
            </w:r>
            <w:r w:rsidRPr="008030F2">
              <w:rPr>
                <w:rFonts w:ascii="Segoe UI" w:eastAsia="SimSun" w:hAnsi="Segoe UI" w:cs="Segoe UI"/>
                <w:lang w:val="x-none"/>
              </w:rPr>
              <w:t>0_0</w:t>
            </w:r>
            <w:r w:rsidRPr="008030F2">
              <w:rPr>
                <w:rFonts w:eastAsia="SimSun"/>
                <w:lang w:val="x-none"/>
              </w:rPr>
              <w:t xml:space="preserve"> </w:t>
            </w:r>
          </w:p>
          <w:p w14:paraId="11DE2F50" w14:textId="77777777" w:rsidR="008030F2" w:rsidRPr="008030F2" w:rsidRDefault="008030F2" w:rsidP="008030F2">
            <w:pPr>
              <w:ind w:left="851" w:hanging="284"/>
              <w:rPr>
                <w:rFonts w:eastAsia="SimSun"/>
                <w:lang w:val="en-US"/>
              </w:rPr>
            </w:pPr>
            <w:r w:rsidRPr="008030F2">
              <w:rPr>
                <w:rFonts w:eastAsia="SimSun"/>
                <w:lang w:val="en-US"/>
              </w:rPr>
              <w:t>-</w:t>
            </w:r>
            <w:r w:rsidRPr="008030F2">
              <w:tab/>
            </w:r>
            <w:r w:rsidRPr="008030F2">
              <w:rPr>
                <w:rFonts w:eastAsia="SimSun"/>
                <w:lang w:val="en-US"/>
              </w:rPr>
              <w:t xml:space="preserve">If the DCI with the scheduling grant was received with DCI format 0_1 or 0_2 with CRC scrambled by C-RNTI, MCS-RNTI, or CS-RNTI with NDI=1 and if the UE is configured with a higher layer parameter </w:t>
            </w:r>
            <w:del w:id="28" w:author="Author">
              <w:r w:rsidRPr="008030F2">
                <w:rPr>
                  <w:rFonts w:eastAsia="SimSun"/>
                  <w:lang w:val="en-US"/>
                </w:rPr>
                <w:delText>[</w:delText>
              </w:r>
            </w:del>
            <w:r w:rsidRPr="008030F2">
              <w:rPr>
                <w:rFonts w:eastAsia="SimSun"/>
                <w:i/>
                <w:iCs/>
                <w:lang w:val="en-US"/>
              </w:rPr>
              <w:t>dynamicTransformPrecoder</w:t>
            </w:r>
            <w:ins w:id="29" w:author="Author">
              <w:r w:rsidRPr="008030F2">
                <w:rPr>
                  <w:rFonts w:eastAsia="SimSun"/>
                  <w:i/>
                  <w:iCs/>
                  <w:lang w:val="en-US"/>
                </w:rPr>
                <w:t>FieldPresence</w:t>
              </w:r>
            </w:ins>
            <w:del w:id="30" w:author="Author">
              <w:r w:rsidRPr="008030F2">
                <w:rPr>
                  <w:rFonts w:eastAsia="SimSun"/>
                  <w:i/>
                  <w:iCs/>
                  <w:lang w:val="en-US"/>
                </w:rPr>
                <w:delText>Indication</w:delText>
              </w:r>
            </w:del>
            <w:r w:rsidRPr="008030F2">
              <w:rPr>
                <w:rFonts w:eastAsia="SimSun"/>
                <w:i/>
                <w:iCs/>
                <w:lang w:val="en-US"/>
              </w:rPr>
              <w:t>DCI-0-1</w:t>
            </w:r>
            <w:del w:id="31" w:author="Author">
              <w:r w:rsidRPr="008030F2">
                <w:rPr>
                  <w:rFonts w:eastAsia="SimSun"/>
                  <w:i/>
                  <w:iCs/>
                  <w:lang w:val="en-US"/>
                </w:rPr>
                <w:delText>]</w:delText>
              </w:r>
            </w:del>
            <w:r w:rsidRPr="008030F2">
              <w:rPr>
                <w:rFonts w:eastAsia="SimSun"/>
                <w:lang w:val="en-US"/>
              </w:rPr>
              <w:t xml:space="preserve"> in </w:t>
            </w:r>
            <w:proofErr w:type="spellStart"/>
            <w:r w:rsidRPr="008030F2">
              <w:rPr>
                <w:rFonts w:eastAsia="SimSun"/>
                <w:i/>
                <w:iCs/>
                <w:lang w:val="en-US"/>
              </w:rPr>
              <w:t>pusch</w:t>
            </w:r>
            <w:proofErr w:type="spellEnd"/>
            <w:r w:rsidRPr="008030F2">
              <w:rPr>
                <w:rFonts w:eastAsia="SimSun"/>
                <w:i/>
                <w:iCs/>
                <w:lang w:val="en-US"/>
              </w:rPr>
              <w:t xml:space="preserve">-Config </w:t>
            </w:r>
            <w:r w:rsidRPr="008030F2">
              <w:rPr>
                <w:rFonts w:eastAsia="SimSun"/>
                <w:lang w:val="en-US"/>
              </w:rPr>
              <w:t xml:space="preserve">for DCI format 0_1 or </w:t>
            </w:r>
            <w:del w:id="32" w:author="Author">
              <w:r w:rsidRPr="008030F2">
                <w:rPr>
                  <w:rFonts w:eastAsia="SimSun"/>
                  <w:lang w:val="en-US"/>
                </w:rPr>
                <w:delText>[</w:delText>
              </w:r>
            </w:del>
            <w:r w:rsidRPr="008030F2">
              <w:rPr>
                <w:rFonts w:eastAsia="SimSun"/>
                <w:i/>
                <w:iCs/>
                <w:lang w:val="en-US"/>
              </w:rPr>
              <w:t>dynamicTransformPrecoder</w:t>
            </w:r>
            <w:ins w:id="33" w:author="Author">
              <w:r w:rsidRPr="008030F2">
                <w:rPr>
                  <w:rFonts w:eastAsia="SimSun"/>
                  <w:i/>
                  <w:iCs/>
                  <w:lang w:val="en-US"/>
                </w:rPr>
                <w:t>FieldPresence</w:t>
              </w:r>
            </w:ins>
            <w:del w:id="34" w:author="Author">
              <w:r w:rsidRPr="008030F2">
                <w:rPr>
                  <w:rFonts w:eastAsia="SimSun"/>
                  <w:i/>
                  <w:iCs/>
                  <w:lang w:val="en-US"/>
                </w:rPr>
                <w:delText>Indication</w:delText>
              </w:r>
            </w:del>
            <w:r w:rsidRPr="008030F2">
              <w:rPr>
                <w:rFonts w:eastAsia="SimSun"/>
                <w:i/>
                <w:iCs/>
                <w:lang w:val="en-US"/>
              </w:rPr>
              <w:t>DCI-0-2</w:t>
            </w:r>
            <w:del w:id="35" w:author="Author">
              <w:r w:rsidRPr="008030F2">
                <w:rPr>
                  <w:rFonts w:eastAsia="SimSun"/>
                  <w:i/>
                  <w:iCs/>
                  <w:lang w:val="en-US"/>
                </w:rPr>
                <w:delText>]</w:delText>
              </w:r>
            </w:del>
            <w:r w:rsidRPr="008030F2">
              <w:rPr>
                <w:rFonts w:eastAsia="SimSun"/>
                <w:lang w:val="en-US"/>
              </w:rPr>
              <w:t xml:space="preserve"> in </w:t>
            </w:r>
            <w:proofErr w:type="spellStart"/>
            <w:r w:rsidRPr="008030F2">
              <w:rPr>
                <w:rFonts w:eastAsia="SimSun"/>
                <w:i/>
                <w:iCs/>
                <w:lang w:val="en-US"/>
              </w:rPr>
              <w:t>pusch</w:t>
            </w:r>
            <w:proofErr w:type="spellEnd"/>
            <w:r w:rsidRPr="008030F2">
              <w:rPr>
                <w:rFonts w:eastAsia="SimSun"/>
                <w:i/>
                <w:iCs/>
                <w:lang w:val="en-US"/>
              </w:rPr>
              <w:t xml:space="preserve">-Config </w:t>
            </w:r>
            <w:r w:rsidRPr="008030F2">
              <w:rPr>
                <w:rFonts w:eastAsia="SimSun"/>
                <w:lang w:val="en-US"/>
              </w:rPr>
              <w:t xml:space="preserve">for DCI format 0_2 and the higher layer parameter is set to 'enabled', </w:t>
            </w:r>
          </w:p>
          <w:p w14:paraId="13C9DAFE" w14:textId="77777777" w:rsidR="008030F2" w:rsidRPr="008030F2" w:rsidRDefault="008030F2" w:rsidP="008030F2">
            <w:pPr>
              <w:ind w:left="1135" w:hanging="284"/>
              <w:rPr>
                <w:rFonts w:eastAsia="SimSun"/>
                <w:lang w:val="x-none"/>
              </w:rPr>
            </w:pPr>
            <w:r w:rsidRPr="008030F2">
              <w:rPr>
                <w:rFonts w:eastAsia="SimSun"/>
              </w:rPr>
              <w:t>-</w:t>
            </w:r>
            <w:r w:rsidRPr="008030F2">
              <w:rPr>
                <w:rFonts w:eastAsia="SimSun"/>
              </w:rPr>
              <w:tab/>
            </w:r>
            <w:r w:rsidRPr="008030F2">
              <w:rPr>
                <w:rFonts w:eastAsia="SimSun"/>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SimSun"/>
                <w:lang w:val="x-none"/>
              </w:rPr>
            </w:pPr>
            <w:r w:rsidRPr="008030F2">
              <w:rPr>
                <w:rFonts w:eastAsia="SimSun"/>
                <w:lang w:val="x-none"/>
              </w:rPr>
              <w:t>-</w:t>
            </w:r>
            <w:r w:rsidRPr="008030F2">
              <w:rPr>
                <w:rFonts w:eastAsia="SimSun"/>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SimSun"/>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SimSun"/>
                <w:lang w:val="en-US"/>
              </w:rPr>
            </w:pPr>
            <w:r w:rsidRPr="008030F2">
              <w:rPr>
                <w:rFonts w:eastAsia="SimSun"/>
                <w:lang w:val="en-US"/>
              </w:rPr>
              <w:t>-</w:t>
            </w:r>
            <w:r w:rsidRPr="008030F2">
              <w:rPr>
                <w:rFonts w:eastAsia="SimSun"/>
                <w:lang w:val="x-none"/>
              </w:rPr>
              <w:tab/>
            </w:r>
            <w:r w:rsidRPr="008030F2">
              <w:rPr>
                <w:rFonts w:eastAsia="SimSun"/>
                <w:lang w:val="en-US"/>
              </w:rPr>
              <w:t xml:space="preserve">If </w:t>
            </w:r>
            <w:proofErr w:type="spellStart"/>
            <w:r w:rsidRPr="008030F2">
              <w:rPr>
                <w:rFonts w:eastAsia="SimSun"/>
                <w:color w:val="000000"/>
                <w:lang w:val="en-US"/>
              </w:rPr>
              <w:t>r</w:t>
            </w:r>
            <w:r w:rsidRPr="008030F2">
              <w:rPr>
                <w:rFonts w:eastAsia="SimSun"/>
                <w:i/>
                <w:iCs/>
                <w:color w:val="000000"/>
                <w:lang w:val="en-US"/>
              </w:rPr>
              <w:t>esourceAllocation</w:t>
            </w:r>
            <w:proofErr w:type="spellEnd"/>
            <w:r w:rsidRPr="008030F2">
              <w:rPr>
                <w:rFonts w:eastAsia="SimSun"/>
                <w:i/>
                <w:iCs/>
                <w:color w:val="000000"/>
                <w:lang w:val="en-US"/>
              </w:rPr>
              <w:t xml:space="preserve"> </w:t>
            </w:r>
            <w:r w:rsidRPr="008030F2">
              <w:rPr>
                <w:rFonts w:eastAsia="SimSun"/>
                <w:color w:val="000000"/>
                <w:lang w:val="en-US"/>
              </w:rPr>
              <w:t xml:space="preserve">in </w:t>
            </w:r>
            <w:proofErr w:type="spellStart"/>
            <w:r w:rsidRPr="008030F2">
              <w:rPr>
                <w:rFonts w:eastAsia="SimSun"/>
                <w:i/>
                <w:iCs/>
                <w:color w:val="000000"/>
                <w:lang w:val="en-US"/>
              </w:rPr>
              <w:t>pusch</w:t>
            </w:r>
            <w:proofErr w:type="spellEnd"/>
            <w:r w:rsidRPr="008030F2">
              <w:rPr>
                <w:rFonts w:eastAsia="SimSun"/>
                <w:i/>
                <w:iCs/>
                <w:color w:val="000000"/>
                <w:lang w:val="en-US"/>
              </w:rPr>
              <w:t xml:space="preserve">-Config </w:t>
            </w:r>
            <w:r w:rsidRPr="008030F2">
              <w:rPr>
                <w:rFonts w:eastAsia="SimSun"/>
                <w:color w:val="000000"/>
                <w:lang w:val="en-US"/>
              </w:rPr>
              <w:t xml:space="preserve">for DCI format 0_1 or </w:t>
            </w:r>
            <w:r w:rsidRPr="008030F2">
              <w:rPr>
                <w:rFonts w:eastAsia="SimSun"/>
                <w:i/>
                <w:iCs/>
                <w:color w:val="000000"/>
                <w:lang w:val="en-US"/>
              </w:rPr>
              <w:t>resourceAllocationDCI-0-2</w:t>
            </w:r>
            <w:r w:rsidRPr="008030F2">
              <w:rPr>
                <w:rFonts w:eastAsia="SimSun"/>
                <w:color w:val="000000"/>
                <w:lang w:val="en-US"/>
              </w:rPr>
              <w:t xml:space="preserve"> in </w:t>
            </w:r>
            <w:proofErr w:type="spellStart"/>
            <w:r w:rsidRPr="008030F2">
              <w:rPr>
                <w:rFonts w:eastAsia="SimSun"/>
                <w:i/>
                <w:iCs/>
                <w:color w:val="000000"/>
                <w:lang w:val="en-US"/>
              </w:rPr>
              <w:t>pusch</w:t>
            </w:r>
            <w:proofErr w:type="spellEnd"/>
            <w:r w:rsidRPr="008030F2">
              <w:rPr>
                <w:rFonts w:eastAsia="SimSun"/>
                <w:i/>
                <w:iCs/>
                <w:color w:val="000000"/>
                <w:lang w:val="en-US"/>
              </w:rPr>
              <w:t xml:space="preserve">-Config </w:t>
            </w:r>
            <w:r w:rsidRPr="008030F2">
              <w:rPr>
                <w:rFonts w:eastAsia="SimSun"/>
                <w:color w:val="000000"/>
                <w:lang w:val="en-US"/>
              </w:rPr>
              <w:t xml:space="preserve">for DCI format 0_2 is set to </w:t>
            </w:r>
            <w:r w:rsidRPr="008030F2">
              <w:rPr>
                <w:i/>
                <w:iCs/>
                <w:lang w:val="en-US"/>
              </w:rPr>
              <w:t>resourceAllocationType0</w:t>
            </w:r>
            <w:r w:rsidRPr="008030F2">
              <w:rPr>
                <w:rFonts w:eastAsia="SimSun"/>
                <w:lang w:val="en-US"/>
              </w:rPr>
              <w:t xml:space="preserve">, or </w:t>
            </w:r>
            <w:r w:rsidRPr="008030F2">
              <w:rPr>
                <w:rFonts w:eastAsia="SimSun"/>
                <w:color w:val="000000"/>
                <w:lang w:val="en-US"/>
              </w:rPr>
              <w:t xml:space="preserve">if the resource allocation is set to resource allocation type 0 according to the DCI configuration as described in clauses 7.3.1.1.2 and 7.3.1.1.3 of [6, TS 38.212], </w:t>
            </w:r>
            <w:r w:rsidRPr="008030F2">
              <w:rPr>
                <w:rFonts w:eastAsia="SimSun"/>
                <w:lang w:val="en-US"/>
              </w:rPr>
              <w:t xml:space="preserve">or if </w:t>
            </w:r>
            <w:proofErr w:type="spellStart"/>
            <w:r w:rsidRPr="008030F2">
              <w:rPr>
                <w:rFonts w:eastAsia="SimSun"/>
                <w:i/>
                <w:iCs/>
                <w:kern w:val="2"/>
                <w:lang w:val="en-US" w:eastAsia="ko-KR"/>
              </w:rPr>
              <w:t>dmrs</w:t>
            </w:r>
            <w:proofErr w:type="spellEnd"/>
            <w:r w:rsidRPr="008030F2">
              <w:rPr>
                <w:rFonts w:eastAsia="SimSun"/>
                <w:i/>
                <w:iCs/>
                <w:kern w:val="2"/>
                <w:lang w:val="en-US" w:eastAsia="ko-KR"/>
              </w:rPr>
              <w:t xml:space="preserve">-Type </w:t>
            </w:r>
            <w:r w:rsidRPr="008030F2">
              <w:rPr>
                <w:rFonts w:eastAsia="SimSun"/>
                <w:kern w:val="2"/>
                <w:lang w:val="en-US" w:eastAsia="ko-KR"/>
              </w:rPr>
              <w:t>in</w:t>
            </w:r>
            <w:r w:rsidRPr="008030F2">
              <w:rPr>
                <w:rFonts w:eastAsia="SimSun"/>
                <w:i/>
                <w:iCs/>
                <w:kern w:val="2"/>
                <w:lang w:val="en-US" w:eastAsia="ko-KR"/>
              </w:rPr>
              <w:t xml:space="preserve"> </w:t>
            </w:r>
            <w:r w:rsidRPr="008030F2">
              <w:rPr>
                <w:rFonts w:eastAsia="SimSun"/>
                <w:i/>
                <w:iCs/>
                <w:lang w:val="en-US"/>
              </w:rPr>
              <w:t>DMRS-</w:t>
            </w:r>
            <w:proofErr w:type="spellStart"/>
            <w:r w:rsidRPr="008030F2">
              <w:rPr>
                <w:rFonts w:eastAsia="SimSun"/>
                <w:i/>
                <w:iCs/>
                <w:lang w:val="en-US"/>
              </w:rPr>
              <w:t>UplinkConfig</w:t>
            </w:r>
            <w:proofErr w:type="spellEnd"/>
            <w:r w:rsidRPr="008030F2">
              <w:rPr>
                <w:rFonts w:eastAsia="SimSun"/>
                <w:i/>
                <w:iCs/>
                <w:lang w:val="en-US"/>
              </w:rPr>
              <w:t xml:space="preserve"> </w:t>
            </w:r>
            <w:r w:rsidRPr="008030F2">
              <w:rPr>
                <w:rFonts w:eastAsia="SimSun"/>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SimSun"/>
                <w:lang w:val="x-none"/>
              </w:rPr>
            </w:pPr>
            <w:r w:rsidRPr="008030F2">
              <w:rPr>
                <w:rFonts w:eastAsia="SimSun"/>
              </w:rPr>
              <w:t>-</w:t>
            </w:r>
            <w:r w:rsidRPr="008030F2">
              <w:rPr>
                <w:rFonts w:eastAsia="SimSun"/>
              </w:rPr>
              <w:tab/>
            </w:r>
            <w:r w:rsidRPr="008030F2">
              <w:rPr>
                <w:rFonts w:eastAsia="SimSun"/>
                <w:lang w:val="x-none"/>
              </w:rPr>
              <w:t xml:space="preserve">If the UE is configured with the higher layer parameter </w:t>
            </w:r>
            <w:proofErr w:type="spellStart"/>
            <w:r w:rsidRPr="008030F2">
              <w:rPr>
                <w:rFonts w:eastAsia="맑은 고딕"/>
                <w:i/>
                <w:iCs/>
                <w:lang w:val="x-none"/>
              </w:rPr>
              <w:t>dmrs-TypeEnh</w:t>
            </w:r>
            <w:proofErr w:type="spellEnd"/>
            <w:r w:rsidRPr="008030F2">
              <w:rPr>
                <w:rFonts w:eastAsia="SimSun"/>
                <w:lang w:val="x-none"/>
              </w:rPr>
              <w:t xml:space="preserve"> in </w:t>
            </w:r>
            <w:r w:rsidRPr="008030F2">
              <w:rPr>
                <w:rFonts w:eastAsia="SimSun"/>
                <w:i/>
                <w:iCs/>
                <w:lang w:val="x-none"/>
              </w:rPr>
              <w:t>DMRS-</w:t>
            </w:r>
            <w:proofErr w:type="spellStart"/>
            <w:r w:rsidRPr="008030F2">
              <w:rPr>
                <w:rFonts w:eastAsia="SimSun"/>
                <w:i/>
                <w:iCs/>
                <w:lang w:val="x-none"/>
              </w:rPr>
              <w:t>UplinkConfig</w:t>
            </w:r>
            <w:proofErr w:type="spellEnd"/>
            <w:r w:rsidRPr="008030F2">
              <w:rPr>
                <w:rFonts w:eastAsia="SimSun"/>
                <w:lang w:val="x-none"/>
              </w:rPr>
              <w:t xml:space="preserve">, and if the scheduling grant indicates that transform precoding is enabled for the scheduled PUSCH transmission, the UE ignores the higher layer parameters </w:t>
            </w:r>
            <w:proofErr w:type="spellStart"/>
            <w:r w:rsidRPr="008030F2">
              <w:rPr>
                <w:rFonts w:eastAsia="맑은 고딕"/>
                <w:i/>
                <w:iCs/>
                <w:lang w:val="x-none"/>
              </w:rPr>
              <w:t>dmrs-TypeEnh</w:t>
            </w:r>
            <w:proofErr w:type="spellEnd"/>
            <w:r w:rsidRPr="008030F2">
              <w:rPr>
                <w:rFonts w:eastAsia="SimSun"/>
                <w:lang w:val="x-none"/>
              </w:rPr>
              <w:t xml:space="preserve"> in </w:t>
            </w:r>
            <w:r w:rsidRPr="008030F2">
              <w:rPr>
                <w:rFonts w:eastAsia="SimSun"/>
                <w:i/>
                <w:iCs/>
                <w:lang w:val="x-none"/>
              </w:rPr>
              <w:t>DMRS-</w:t>
            </w:r>
            <w:proofErr w:type="spellStart"/>
            <w:r w:rsidRPr="008030F2">
              <w:rPr>
                <w:rFonts w:eastAsia="SimSun"/>
                <w:i/>
                <w:iCs/>
                <w:lang w:val="x-none"/>
              </w:rPr>
              <w:t>UplinkConfig</w:t>
            </w:r>
            <w:proofErr w:type="spellEnd"/>
            <w:r w:rsidRPr="008030F2">
              <w:rPr>
                <w:rFonts w:eastAsia="SimSun"/>
                <w:lang w:val="x-none"/>
              </w:rPr>
              <w:t>, if configured, for the DM-RS transmission of the scheduled PUSCH transmission.</w:t>
            </w:r>
          </w:p>
          <w:p w14:paraId="36A0CADC" w14:textId="77777777" w:rsidR="008030F2" w:rsidRPr="008030F2" w:rsidRDefault="008030F2" w:rsidP="008030F2">
            <w:pPr>
              <w:ind w:left="851" w:hanging="284"/>
              <w:rPr>
                <w:rFonts w:eastAsia="SimSun"/>
              </w:rPr>
            </w:pPr>
            <w:r w:rsidRPr="008030F2">
              <w:rPr>
                <w:rFonts w:eastAsia="SimSun"/>
                <w:lang w:val="x-none"/>
              </w:rPr>
              <w:lastRenderedPageBreak/>
              <w:t>-</w:t>
            </w:r>
            <w:r w:rsidRPr="008030F2">
              <w:rPr>
                <w:rFonts w:eastAsia="SimSun"/>
                <w:lang w:val="x-none"/>
              </w:rPr>
              <w:tab/>
              <w:t>Otherwise,</w:t>
            </w:r>
          </w:p>
          <w:p w14:paraId="5193217A" w14:textId="77777777" w:rsidR="008030F2" w:rsidRPr="008030F2" w:rsidRDefault="008030F2" w:rsidP="008030F2">
            <w:pPr>
              <w:ind w:left="1135" w:hanging="284"/>
              <w:rPr>
                <w:rFonts w:eastAsia="SimSun"/>
                <w:lang w:val="x-none"/>
              </w:rPr>
            </w:pPr>
            <w:r w:rsidRPr="008030F2">
              <w:rPr>
                <w:rFonts w:eastAsia="SimSun"/>
                <w:lang w:val="x-none"/>
              </w:rPr>
              <w:t>-</w:t>
            </w:r>
            <w:r w:rsidRPr="008030F2">
              <w:rPr>
                <w:rFonts w:eastAsia="SimSun"/>
                <w:lang w:val="x-none"/>
              </w:rPr>
              <w:tab/>
              <w:t xml:space="preserve">If the UE is configured with the higher layer parameter </w:t>
            </w:r>
            <w:proofErr w:type="spellStart"/>
            <w:r w:rsidRPr="008030F2">
              <w:rPr>
                <w:rFonts w:eastAsia="SimSun"/>
                <w:i/>
                <w:iCs/>
                <w:lang w:val="x-none"/>
              </w:rPr>
              <w:t>transform</w:t>
            </w:r>
            <w:r w:rsidRPr="008030F2">
              <w:rPr>
                <w:rFonts w:eastAsia="SimSun"/>
                <w:i/>
                <w:iCs/>
              </w:rPr>
              <w:t>P</w:t>
            </w:r>
            <w:r w:rsidRPr="008030F2">
              <w:rPr>
                <w:rFonts w:eastAsia="SimSun"/>
                <w:i/>
                <w:iCs/>
                <w:lang w:val="x-none"/>
              </w:rPr>
              <w:t>recod</w:t>
            </w:r>
            <w:r w:rsidRPr="008030F2">
              <w:rPr>
                <w:rFonts w:eastAsia="SimSun"/>
                <w:i/>
                <w:iCs/>
              </w:rPr>
              <w:t>er</w:t>
            </w:r>
            <w:proofErr w:type="spellEnd"/>
            <w:r w:rsidRPr="008030F2">
              <w:rPr>
                <w:rFonts w:eastAsia="SimSun"/>
                <w:iCs/>
              </w:rPr>
              <w:t xml:space="preserve"> in </w:t>
            </w:r>
            <w:proofErr w:type="spellStart"/>
            <w:r w:rsidRPr="008030F2">
              <w:rPr>
                <w:rFonts w:eastAsia="SimSun"/>
                <w:i/>
                <w:iCs/>
              </w:rPr>
              <w:t>pusch</w:t>
            </w:r>
            <w:proofErr w:type="spellEnd"/>
            <w:r w:rsidRPr="008030F2">
              <w:rPr>
                <w:rFonts w:eastAsia="SimSun"/>
                <w:i/>
                <w:iCs/>
              </w:rPr>
              <w:t>-Config</w:t>
            </w:r>
            <w:r w:rsidRPr="008030F2">
              <w:rPr>
                <w:rFonts w:eastAsia="SimSun"/>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SimSun"/>
                <w:lang w:val="x-none"/>
              </w:rPr>
              <w:t>-</w:t>
            </w:r>
            <w:r w:rsidRPr="008030F2">
              <w:rPr>
                <w:rFonts w:eastAsia="SimSun"/>
                <w:lang w:val="x-none"/>
              </w:rPr>
              <w:tab/>
              <w:t xml:space="preserve">If the UE is not configured with the higher layer parameter </w:t>
            </w:r>
            <w:proofErr w:type="spellStart"/>
            <w:r w:rsidRPr="008030F2">
              <w:rPr>
                <w:rFonts w:eastAsia="SimSun"/>
                <w:i/>
                <w:iCs/>
                <w:lang w:val="x-none"/>
              </w:rPr>
              <w:t>transform</w:t>
            </w:r>
            <w:r w:rsidRPr="008030F2">
              <w:rPr>
                <w:rFonts w:eastAsia="SimSun"/>
                <w:i/>
                <w:iCs/>
              </w:rPr>
              <w:t>P</w:t>
            </w:r>
            <w:r w:rsidRPr="008030F2">
              <w:rPr>
                <w:rFonts w:eastAsia="SimSun"/>
                <w:i/>
                <w:iCs/>
                <w:lang w:val="x-none"/>
              </w:rPr>
              <w:t>recod</w:t>
            </w:r>
            <w:r w:rsidRPr="008030F2">
              <w:rPr>
                <w:rFonts w:eastAsia="SimSun"/>
                <w:i/>
                <w:iCs/>
              </w:rPr>
              <w:t>er</w:t>
            </w:r>
            <w:proofErr w:type="spellEnd"/>
            <w:r w:rsidRPr="008030F2">
              <w:rPr>
                <w:rFonts w:eastAsia="SimSun"/>
                <w:iCs/>
              </w:rPr>
              <w:t xml:space="preserve"> in </w:t>
            </w:r>
            <w:proofErr w:type="spellStart"/>
            <w:r w:rsidRPr="008030F2">
              <w:rPr>
                <w:rFonts w:eastAsia="SimSun"/>
                <w:i/>
                <w:iCs/>
              </w:rPr>
              <w:t>pusch</w:t>
            </w:r>
            <w:proofErr w:type="spellEnd"/>
            <w:r w:rsidRPr="008030F2">
              <w:rPr>
                <w:rFonts w:eastAsia="SimSun"/>
                <w:i/>
                <w:iCs/>
              </w:rPr>
              <w:t>-Config</w:t>
            </w:r>
            <w:r w:rsidRPr="008030F2">
              <w:rPr>
                <w:rFonts w:eastAsia="SimSun"/>
                <w:lang w:val="x-none"/>
              </w:rPr>
              <w:t xml:space="preserve">, the UE shall, for this PUSCH transmission, consider the transform precoding either enabled or disabled according to the higher layer configured parameter </w:t>
            </w:r>
            <w:r w:rsidRPr="008030F2">
              <w:rPr>
                <w:rFonts w:eastAsia="SimSun"/>
                <w:i/>
                <w:iCs/>
                <w:lang w:val="x-none"/>
              </w:rPr>
              <w:t>msg3-transformPrecoder</w:t>
            </w:r>
            <w:r w:rsidRPr="008030F2">
              <w:rPr>
                <w:rFonts w:eastAsia="SimSun"/>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바탕"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BEBD" w14:textId="77777777" w:rsidR="000A528B" w:rsidRDefault="000A528B">
      <w:pPr>
        <w:spacing w:after="0"/>
      </w:pPr>
      <w:r>
        <w:separator/>
      </w:r>
    </w:p>
  </w:endnote>
  <w:endnote w:type="continuationSeparator" w:id="0">
    <w:p w14:paraId="1969DB28" w14:textId="77777777" w:rsidR="000A528B" w:rsidRDefault="000A52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KaiTi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0"/>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p w14:paraId="1495525F" w14:textId="77777777" w:rsidR="009E739A" w:rsidRDefault="009E739A">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aff0"/>
      <w:ind w:right="360"/>
    </w:pPr>
    <w:r>
      <w:rPr>
        <w:rStyle w:val="afff1"/>
      </w:rPr>
      <w:fldChar w:fldCharType="begin"/>
    </w:r>
    <w:r>
      <w:rPr>
        <w:rStyle w:val="afff1"/>
      </w:rPr>
      <w:instrText xml:space="preserve"> PAGE </w:instrText>
    </w:r>
    <w:r>
      <w:rPr>
        <w:rStyle w:val="afff1"/>
      </w:rPr>
      <w:fldChar w:fldCharType="separate"/>
    </w:r>
    <w:r w:rsidR="00D05057">
      <w:rPr>
        <w:rStyle w:val="afff1"/>
        <w:noProof/>
      </w:rPr>
      <w:t>2</w:t>
    </w:r>
    <w:r>
      <w:rPr>
        <w:rStyle w:val="afff1"/>
      </w:rPr>
      <w:fldChar w:fldCharType="end"/>
    </w:r>
    <w:r>
      <w:rPr>
        <w:rStyle w:val="afff1"/>
      </w:rPr>
      <w:t>/</w:t>
    </w:r>
    <w:r>
      <w:rPr>
        <w:rStyle w:val="afff1"/>
      </w:rPr>
      <w:fldChar w:fldCharType="begin"/>
    </w:r>
    <w:r>
      <w:rPr>
        <w:rStyle w:val="afff1"/>
      </w:rPr>
      <w:instrText xml:space="preserve"> NUMPAGES </w:instrText>
    </w:r>
    <w:r>
      <w:rPr>
        <w:rStyle w:val="afff1"/>
      </w:rPr>
      <w:fldChar w:fldCharType="separate"/>
    </w:r>
    <w:r w:rsidR="00D05057">
      <w:rPr>
        <w:rStyle w:val="afff1"/>
        <w:noProof/>
      </w:rPr>
      <w:t>3</w:t>
    </w:r>
    <w:r>
      <w:rPr>
        <w:rStyle w:val="af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20E0" w14:textId="77777777" w:rsidR="000A528B" w:rsidRDefault="000A528B">
      <w:pPr>
        <w:spacing w:after="0"/>
      </w:pPr>
      <w:r>
        <w:separator/>
      </w:r>
    </w:p>
  </w:footnote>
  <w:footnote w:type="continuationSeparator" w:id="0">
    <w:p w14:paraId="02CFFC3D" w14:textId="77777777" w:rsidR="000A528B" w:rsidRDefault="000A52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굴림"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맑은 고딕" w:hAnsi="Times New Roman" w:cs="Times New Roman" w:hint="default"/>
      </w:rPr>
    </w:lvl>
    <w:lvl w:ilvl="6">
      <w:start w:val="1"/>
      <w:numFmt w:val="bullet"/>
      <w:lvlText w:val="-"/>
      <w:lvlJc w:val="left"/>
      <w:pPr>
        <w:ind w:left="2800" w:hanging="400"/>
      </w:pPr>
      <w:rPr>
        <w:rFonts w:ascii="Times New Roman" w:eastAsia="맑은 고딕"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5"/>
  </w:num>
  <w:num w:numId="3">
    <w:abstractNumId w:val="4"/>
    <w:lvlOverride w:ilvl="0">
      <w:startOverride w:val="1"/>
    </w:lvlOverride>
  </w:num>
  <w:num w:numId="4">
    <w:abstractNumId w:val="34"/>
  </w:num>
  <w:num w:numId="5">
    <w:abstractNumId w:val="3"/>
  </w:num>
  <w:num w:numId="6">
    <w:abstractNumId w:val="10"/>
  </w:num>
  <w:num w:numId="7">
    <w:abstractNumId w:val="62"/>
  </w:num>
  <w:num w:numId="8">
    <w:abstractNumId w:val="48"/>
  </w:num>
  <w:num w:numId="9">
    <w:abstractNumId w:val="21"/>
  </w:num>
  <w:num w:numId="10">
    <w:abstractNumId w:val="41"/>
  </w:num>
  <w:num w:numId="11">
    <w:abstractNumId w:val="57"/>
  </w:num>
  <w:num w:numId="12">
    <w:abstractNumId w:val="42"/>
  </w:num>
  <w:num w:numId="13">
    <w:abstractNumId w:val="8"/>
  </w:num>
  <w:num w:numId="14">
    <w:abstractNumId w:val="38"/>
  </w:num>
  <w:num w:numId="15">
    <w:abstractNumId w:val="64"/>
  </w:num>
  <w:num w:numId="16">
    <w:abstractNumId w:val="76"/>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3"/>
  </w:num>
  <w:num w:numId="20">
    <w:abstractNumId w:val="75"/>
  </w:num>
  <w:num w:numId="21">
    <w:abstractNumId w:val="5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73"/>
  </w:num>
  <w:num w:numId="26">
    <w:abstractNumId w:val="58"/>
    <w:lvlOverride w:ilvl="0">
      <w:startOverride w:val="1"/>
    </w:lvlOverride>
  </w:num>
  <w:num w:numId="27">
    <w:abstractNumId w:val="55"/>
  </w:num>
  <w:num w:numId="28">
    <w:abstractNumId w:val="36"/>
  </w:num>
  <w:num w:numId="29">
    <w:abstractNumId w:val="39"/>
  </w:num>
  <w:num w:numId="30">
    <w:abstractNumId w:val="30"/>
  </w:num>
  <w:num w:numId="31">
    <w:abstractNumId w:val="40"/>
    <w:lvlOverride w:ilvl="0">
      <w:startOverride w:val="1"/>
    </w:lvlOverride>
  </w:num>
  <w:num w:numId="32">
    <w:abstractNumId w:val="77"/>
  </w:num>
  <w:num w:numId="33">
    <w:abstractNumId w:val="69"/>
  </w:num>
  <w:num w:numId="34">
    <w:abstractNumId w:val="72"/>
  </w:num>
  <w:num w:numId="35">
    <w:abstractNumId w:val="25"/>
  </w:num>
  <w:num w:numId="36">
    <w:abstractNumId w:val="1"/>
  </w:num>
  <w:num w:numId="37">
    <w:abstractNumId w:val="4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7"/>
  </w:num>
  <w:num w:numId="41">
    <w:abstractNumId w:val="24"/>
  </w:num>
  <w:num w:numId="42">
    <w:abstractNumId w:val="26"/>
  </w:num>
  <w:num w:numId="43">
    <w:abstractNumId w:val="63"/>
  </w:num>
  <w:num w:numId="44">
    <w:abstractNumId w:val="20"/>
  </w:num>
  <w:num w:numId="45">
    <w:abstractNumId w:val="71"/>
  </w:num>
  <w:num w:numId="46">
    <w:abstractNumId w:val="16"/>
  </w:num>
  <w:num w:numId="47">
    <w:abstractNumId w:val="35"/>
  </w:num>
  <w:num w:numId="48">
    <w:abstractNumId w:val="61"/>
  </w:num>
  <w:num w:numId="49">
    <w:abstractNumId w:val="65"/>
  </w:num>
  <w:num w:numId="50">
    <w:abstractNumId w:val="44"/>
  </w:num>
  <w:num w:numId="51">
    <w:abstractNumId w:val="52"/>
  </w:num>
  <w:num w:numId="52">
    <w:abstractNumId w:val="43"/>
  </w:num>
  <w:num w:numId="53">
    <w:abstractNumId w:val="19"/>
  </w:num>
  <w:num w:numId="54">
    <w:abstractNumId w:val="79"/>
  </w:num>
  <w:num w:numId="55">
    <w:abstractNumId w:val="22"/>
  </w:num>
  <w:num w:numId="56">
    <w:abstractNumId w:val="80"/>
  </w:num>
  <w:num w:numId="57">
    <w:abstractNumId w:val="78"/>
  </w:num>
  <w:num w:numId="58">
    <w:abstractNumId w:val="47"/>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7"/>
  </w:num>
  <w:num w:numId="62">
    <w:abstractNumId w:val="83"/>
  </w:num>
  <w:num w:numId="63">
    <w:abstractNumId w:val="32"/>
  </w:num>
  <w:num w:numId="64">
    <w:abstractNumId w:val="70"/>
  </w:num>
  <w:num w:numId="65">
    <w:abstractNumId w:val="14"/>
  </w:num>
  <w:num w:numId="66">
    <w:abstractNumId w:val="68"/>
  </w:num>
  <w:num w:numId="67">
    <w:abstractNumId w:val="13"/>
  </w:num>
  <w:num w:numId="68">
    <w:abstractNumId w:val="7"/>
  </w:num>
  <w:num w:numId="69">
    <w:abstractNumId w:val="50"/>
  </w:num>
  <w:num w:numId="70">
    <w:abstractNumId w:val="18"/>
  </w:num>
  <w:num w:numId="71">
    <w:abstractNumId w:val="60"/>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7"/>
  </w:num>
  <w:num w:numId="76">
    <w:abstractNumId w:val="12"/>
  </w:num>
  <w:num w:numId="77">
    <w:abstractNumId w:val="29"/>
  </w:num>
  <w:num w:numId="78">
    <w:abstractNumId w:val="37"/>
  </w:num>
  <w:num w:numId="79">
    <w:abstractNumId w:val="0"/>
  </w:num>
  <w:num w:numId="80">
    <w:abstractNumId w:val="33"/>
  </w:num>
  <w:num w:numId="81">
    <w:abstractNumId w:val="6"/>
  </w:num>
  <w:num w:numId="82">
    <w:abstractNumId w:val="54"/>
  </w:num>
  <w:num w:numId="83">
    <w:abstractNumId w:val="74"/>
  </w:num>
  <w:num w:numId="84">
    <w:abstractNumId w:val="82"/>
  </w:num>
  <w:num w:numId="85">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Char"/>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Char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Char"/>
    <w:unhideWhenUsed/>
    <w:qFormat/>
    <w:pPr>
      <w:keepNext/>
      <w:numPr>
        <w:ilvl w:val="4"/>
        <w:numId w:val="1"/>
      </w:numPr>
      <w:spacing w:after="0" w:line="360" w:lineRule="auto"/>
      <w:jc w:val="both"/>
      <w:outlineLvl w:val="4"/>
    </w:pPr>
    <w:rPr>
      <w:rFonts w:ascii="Times" w:eastAsia="바탕"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바탕"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바탕" w:hAnsi="Arial"/>
      <w:szCs w:val="24"/>
    </w:rPr>
  </w:style>
  <w:style w:type="paragraph" w:styleId="8">
    <w:name w:val="heading 8"/>
    <w:aliases w:val="Table Heading"/>
    <w:basedOn w:val="a6"/>
    <w:next w:val="a6"/>
    <w:link w:val="8Char"/>
    <w:uiPriority w:val="99"/>
    <w:unhideWhenUsed/>
    <w:qFormat/>
    <w:pPr>
      <w:numPr>
        <w:ilvl w:val="7"/>
        <w:numId w:val="1"/>
      </w:numPr>
      <w:spacing w:before="240" w:after="60" w:line="259" w:lineRule="auto"/>
      <w:jc w:val="both"/>
      <w:outlineLvl w:val="7"/>
    </w:pPr>
    <w:rPr>
      <w:rFonts w:ascii="Arial" w:eastAsia="바탕" w:hAnsi="Arial"/>
      <w:i/>
      <w:szCs w:val="24"/>
    </w:rPr>
  </w:style>
  <w:style w:type="paragraph" w:styleId="9">
    <w:name w:val="heading 9"/>
    <w:aliases w:val="Figure Heading,FH"/>
    <w:basedOn w:val="a6"/>
    <w:next w:val="a6"/>
    <w:link w:val="9Char"/>
    <w:uiPriority w:val="9"/>
    <w:unhideWhenUsed/>
    <w:qFormat/>
    <w:pPr>
      <w:numPr>
        <w:ilvl w:val="8"/>
        <w:numId w:val="1"/>
      </w:numPr>
      <w:spacing w:before="240" w:after="60" w:line="259" w:lineRule="auto"/>
      <w:jc w:val="both"/>
      <w:outlineLvl w:val="8"/>
    </w:pPr>
    <w:rPr>
      <w:rFonts w:ascii="Arial" w:eastAsia="바탕"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1"/>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1">
    <w:name w:val="List 3"/>
    <w:basedOn w:val="a6"/>
    <w:link w:val="3Char"/>
    <w:unhideWhenUsed/>
    <w:qFormat/>
    <w:pPr>
      <w:spacing w:after="0" w:line="259" w:lineRule="auto"/>
      <w:ind w:leftChars="400" w:left="100" w:hangingChars="200" w:hanging="200"/>
      <w:jc w:val="both"/>
    </w:pPr>
    <w:rPr>
      <w:rFonts w:ascii="Times" w:eastAsia="바탕"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
    <w:unhideWhenUsed/>
    <w:qFormat/>
    <w:pPr>
      <w:spacing w:after="0" w:line="259" w:lineRule="auto"/>
      <w:ind w:left="568" w:hanging="284"/>
      <w:jc w:val="both"/>
    </w:pPr>
    <w:rPr>
      <w:rFonts w:ascii="Times" w:eastAsia="바탕" w:hAnsi="Times"/>
      <w:szCs w:val="24"/>
    </w:rPr>
  </w:style>
  <w:style w:type="paragraph" w:styleId="ad">
    <w:name w:val="table of authorities"/>
    <w:basedOn w:val="a6"/>
    <w:next w:val="a6"/>
    <w:uiPriority w:val="99"/>
    <w:qFormat/>
    <w:pPr>
      <w:spacing w:line="259" w:lineRule="auto"/>
      <w:ind w:left="200" w:hanging="200"/>
      <w:jc w:val="both"/>
    </w:pPr>
    <w:rPr>
      <w:rFonts w:ascii="Times" w:eastAsia="DengXian" w:hAnsi="Times"/>
    </w:rPr>
  </w:style>
  <w:style w:type="paragraph" w:styleId="ae">
    <w:name w:val="Note Heading"/>
    <w:basedOn w:val="a6"/>
    <w:next w:val="a6"/>
    <w:link w:val="Char10"/>
    <w:uiPriority w:val="99"/>
    <w:unhideWhenUsed/>
    <w:qFormat/>
    <w:pPr>
      <w:spacing w:after="0" w:line="259" w:lineRule="auto"/>
      <w:jc w:val="center"/>
    </w:pPr>
    <w:rPr>
      <w:rFonts w:ascii="Times" w:eastAsia="바탕"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바탕" w:hAnsi="Times"/>
      <w:szCs w:val="24"/>
    </w:rPr>
  </w:style>
  <w:style w:type="paragraph" w:styleId="80">
    <w:name w:val="index 8"/>
    <w:basedOn w:val="a6"/>
    <w:next w:val="a6"/>
    <w:uiPriority w:val="99"/>
    <w:qFormat/>
    <w:pPr>
      <w:spacing w:line="259" w:lineRule="auto"/>
      <w:ind w:left="1600" w:hanging="200"/>
      <w:jc w:val="both"/>
    </w:pPr>
    <w:rPr>
      <w:rFonts w:ascii="Times" w:eastAsia="DengXian" w:hAnsi="Times"/>
    </w:rPr>
  </w:style>
  <w:style w:type="paragraph" w:styleId="af">
    <w:name w:val="E-mail Signature"/>
    <w:basedOn w:val="a6"/>
    <w:link w:val="Char0"/>
    <w:uiPriority w:val="99"/>
    <w:qFormat/>
    <w:pPr>
      <w:spacing w:line="259" w:lineRule="auto"/>
      <w:jc w:val="both"/>
    </w:pPr>
    <w:rPr>
      <w:rFonts w:ascii="Times" w:eastAsia="DengXian" w:hAnsi="Times"/>
    </w:rPr>
  </w:style>
  <w:style w:type="paragraph" w:styleId="a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바탕" w:hAnsi="Times"/>
      <w:szCs w:val="24"/>
      <w:lang w:eastAsia="zh-CN"/>
    </w:rPr>
  </w:style>
  <w:style w:type="paragraph" w:styleId="af1">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Char2"/>
    <w:qFormat/>
    <w:pPr>
      <w:spacing w:before="120" w:after="0" w:line="259" w:lineRule="auto"/>
      <w:jc w:val="both"/>
    </w:pPr>
    <w:rPr>
      <w:rFonts w:ascii="Times" w:eastAsia="바탕" w:hAnsi="Times"/>
      <w:b/>
      <w:szCs w:val="24"/>
    </w:rPr>
  </w:style>
  <w:style w:type="paragraph" w:styleId="52">
    <w:name w:val="index 5"/>
    <w:basedOn w:val="a6"/>
    <w:next w:val="a6"/>
    <w:uiPriority w:val="99"/>
    <w:qFormat/>
    <w:pPr>
      <w:spacing w:line="259" w:lineRule="auto"/>
      <w:ind w:left="1000" w:hanging="200"/>
      <w:jc w:val="both"/>
    </w:pPr>
    <w:rPr>
      <w:rFonts w:ascii="Times" w:eastAsia="DengXian"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3">
    <w:name w:val="Document Map"/>
    <w:basedOn w:val="a6"/>
    <w:link w:val="Char3"/>
    <w:uiPriority w:val="99"/>
    <w:unhideWhenUsed/>
    <w:qFormat/>
    <w:pPr>
      <w:shd w:val="clear" w:color="auto" w:fill="000080"/>
      <w:spacing w:after="0" w:line="259" w:lineRule="auto"/>
      <w:jc w:val="both"/>
    </w:pPr>
    <w:rPr>
      <w:rFonts w:ascii="Tahoma" w:eastAsia="바탕" w:hAnsi="Tahoma"/>
      <w:szCs w:val="24"/>
    </w:rPr>
  </w:style>
  <w:style w:type="paragraph" w:styleId="af4">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5">
    <w:name w:val="annotation text"/>
    <w:basedOn w:val="a6"/>
    <w:link w:val="Char4"/>
    <w:uiPriority w:val="99"/>
    <w:unhideWhenUsed/>
    <w:qFormat/>
    <w:pPr>
      <w:spacing w:after="0" w:line="259" w:lineRule="auto"/>
      <w:jc w:val="both"/>
    </w:pPr>
    <w:rPr>
      <w:rFonts w:ascii="Times" w:eastAsia="바탕" w:hAnsi="Times"/>
      <w:szCs w:val="24"/>
    </w:rPr>
  </w:style>
  <w:style w:type="paragraph" w:styleId="61">
    <w:name w:val="index 6"/>
    <w:basedOn w:val="a6"/>
    <w:next w:val="a6"/>
    <w:uiPriority w:val="99"/>
    <w:qFormat/>
    <w:pPr>
      <w:spacing w:line="259" w:lineRule="auto"/>
      <w:ind w:left="1200" w:hanging="200"/>
      <w:jc w:val="both"/>
    </w:pPr>
    <w:rPr>
      <w:rFonts w:ascii="Times" w:eastAsia="DengXian" w:hAnsi="Times"/>
    </w:rPr>
  </w:style>
  <w:style w:type="paragraph" w:styleId="af6">
    <w:name w:val="Salutation"/>
    <w:basedOn w:val="a6"/>
    <w:next w:val="a6"/>
    <w:link w:val="Char11"/>
    <w:uiPriority w:val="99"/>
    <w:qFormat/>
    <w:pPr>
      <w:spacing w:line="259" w:lineRule="auto"/>
      <w:jc w:val="both"/>
    </w:pPr>
    <w:rPr>
      <w:rFonts w:ascii="Times" w:eastAsia="DengXian" w:hAnsi="Times"/>
    </w:rPr>
  </w:style>
  <w:style w:type="paragraph" w:styleId="34">
    <w:name w:val="Body Text 3"/>
    <w:basedOn w:val="a6"/>
    <w:link w:val="3Char0"/>
    <w:uiPriority w:val="99"/>
    <w:unhideWhenUsed/>
    <w:qFormat/>
    <w:pPr>
      <w:spacing w:after="0" w:line="259" w:lineRule="auto"/>
      <w:jc w:val="both"/>
    </w:pPr>
    <w:rPr>
      <w:rFonts w:ascii="Times" w:eastAsia="바탕" w:hAnsi="Times"/>
      <w:szCs w:val="24"/>
    </w:rPr>
  </w:style>
  <w:style w:type="paragraph" w:styleId="af7">
    <w:name w:val="Closing"/>
    <w:basedOn w:val="a6"/>
    <w:link w:val="Char5"/>
    <w:uiPriority w:val="99"/>
    <w:unhideWhenUsed/>
    <w:qFormat/>
    <w:pPr>
      <w:spacing w:after="0" w:line="259" w:lineRule="auto"/>
      <w:jc w:val="right"/>
    </w:pPr>
    <w:rPr>
      <w:rFonts w:ascii="Times" w:eastAsia="바탕" w:hAnsi="Times"/>
      <w:b/>
      <w:color w:val="FF0000"/>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6"/>
    <w:unhideWhenUsed/>
    <w:qFormat/>
    <w:pPr>
      <w:spacing w:after="0" w:line="259" w:lineRule="auto"/>
      <w:jc w:val="both"/>
    </w:pPr>
    <w:rPr>
      <w:rFonts w:ascii="Times" w:eastAsia="바탕" w:hAnsi="Times"/>
      <w:szCs w:val="24"/>
    </w:rPr>
  </w:style>
  <w:style w:type="paragraph" w:styleId="af9">
    <w:name w:val="Body Text Indent"/>
    <w:basedOn w:val="a6"/>
    <w:link w:val="Char7"/>
    <w:uiPriority w:val="99"/>
    <w:unhideWhenUsed/>
    <w:qFormat/>
    <w:pPr>
      <w:spacing w:after="0" w:line="259" w:lineRule="auto"/>
      <w:ind w:left="360"/>
      <w:jc w:val="both"/>
    </w:pPr>
    <w:rPr>
      <w:rFonts w:ascii="Times" w:eastAsia="바탕" w:hAnsi="Times"/>
      <w:szCs w:val="24"/>
    </w:rPr>
  </w:style>
  <w:style w:type="paragraph" w:styleId="3">
    <w:name w:val="List Number 3"/>
    <w:basedOn w:val="a6"/>
    <w:uiPriority w:val="99"/>
    <w:unhideWhenUsed/>
    <w:qFormat/>
    <w:pPr>
      <w:numPr>
        <w:numId w:val="3"/>
      </w:numPr>
      <w:spacing w:after="0" w:line="259" w:lineRule="auto"/>
      <w:jc w:val="both"/>
    </w:pPr>
    <w:rPr>
      <w:rFonts w:ascii="Times" w:eastAsia="바탕"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DengXian" w:hAnsi="Times"/>
    </w:rPr>
  </w:style>
  <w:style w:type="paragraph" w:styleId="afb">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Char"/>
    <w:qFormat/>
    <w:pPr>
      <w:spacing w:line="259" w:lineRule="auto"/>
      <w:jc w:val="both"/>
    </w:pPr>
    <w:rPr>
      <w:rFonts w:ascii="Times" w:eastAsia="DengXian" w:hAnsi="Times"/>
      <w:i/>
      <w:iCs/>
    </w:rPr>
  </w:style>
  <w:style w:type="paragraph" w:styleId="43">
    <w:name w:val="index 4"/>
    <w:basedOn w:val="a6"/>
    <w:next w:val="a6"/>
    <w:uiPriority w:val="99"/>
    <w:qFormat/>
    <w:pPr>
      <w:spacing w:line="259" w:lineRule="auto"/>
      <w:ind w:left="800" w:hanging="200"/>
      <w:jc w:val="both"/>
    </w:pPr>
    <w:rPr>
      <w:rFonts w:ascii="Times" w:eastAsia="DengXian" w:hAnsi="Times"/>
    </w:rPr>
  </w:style>
  <w:style w:type="paragraph" w:styleId="afc">
    <w:name w:val="Plain Text"/>
    <w:basedOn w:val="a6"/>
    <w:link w:val="Char12"/>
    <w:uiPriority w:val="99"/>
    <w:unhideWhenUsed/>
    <w:qFormat/>
    <w:pPr>
      <w:spacing w:after="0" w:line="259" w:lineRule="auto"/>
      <w:jc w:val="both"/>
    </w:pPr>
    <w:rPr>
      <w:rFonts w:ascii="Courier New" w:eastAsia="바탕"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DengXian" w:hAnsi="Times"/>
    </w:rPr>
  </w:style>
  <w:style w:type="paragraph" w:styleId="afd">
    <w:name w:val="Date"/>
    <w:basedOn w:val="a6"/>
    <w:next w:val="a6"/>
    <w:link w:val="Char8"/>
    <w:uiPriority w:val="99"/>
    <w:unhideWhenUsed/>
    <w:qFormat/>
    <w:pPr>
      <w:overflowPunct w:val="0"/>
      <w:spacing w:after="0" w:line="259" w:lineRule="auto"/>
      <w:jc w:val="both"/>
    </w:pPr>
    <w:rPr>
      <w:rFonts w:ascii="Times" w:eastAsia="바탕"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바탕" w:hAnsi="Times"/>
      <w:szCs w:val="24"/>
    </w:rPr>
  </w:style>
  <w:style w:type="paragraph" w:styleId="afe">
    <w:name w:val="endnote text"/>
    <w:basedOn w:val="a6"/>
    <w:link w:val="Char13"/>
    <w:uiPriority w:val="99"/>
    <w:qFormat/>
    <w:pPr>
      <w:spacing w:line="259" w:lineRule="auto"/>
      <w:jc w:val="both"/>
    </w:pPr>
    <w:rPr>
      <w:rFonts w:ascii="Times" w:eastAsia="DengXian" w:hAnsi="Times"/>
    </w:rPr>
  </w:style>
  <w:style w:type="paragraph" w:styleId="54">
    <w:name w:val="List Continue 5"/>
    <w:basedOn w:val="a6"/>
    <w:uiPriority w:val="99"/>
    <w:qFormat/>
    <w:pPr>
      <w:spacing w:after="0" w:line="259" w:lineRule="auto"/>
      <w:ind w:left="1415"/>
      <w:contextualSpacing/>
      <w:jc w:val="both"/>
    </w:pPr>
    <w:rPr>
      <w:rFonts w:ascii="Times" w:eastAsia="DengXian" w:hAnsi="Times"/>
    </w:rPr>
  </w:style>
  <w:style w:type="paragraph" w:styleId="aff">
    <w:name w:val="Balloon Text"/>
    <w:basedOn w:val="a6"/>
    <w:link w:val="Char9"/>
    <w:uiPriority w:val="99"/>
    <w:unhideWhenUsed/>
    <w:qFormat/>
    <w:pPr>
      <w:spacing w:after="0" w:line="259" w:lineRule="auto"/>
      <w:jc w:val="both"/>
    </w:pPr>
    <w:rPr>
      <w:rFonts w:ascii="Times" w:eastAsia="바탕" w:hAnsi="Times"/>
      <w:sz w:val="18"/>
      <w:szCs w:val="18"/>
    </w:rPr>
  </w:style>
  <w:style w:type="paragraph" w:styleId="aff0">
    <w:name w:val="footer"/>
    <w:basedOn w:val="a6"/>
    <w:link w:val="Chara"/>
    <w:uiPriority w:val="99"/>
    <w:unhideWhenUsed/>
    <w:qFormat/>
    <w:pPr>
      <w:tabs>
        <w:tab w:val="center" w:pos="4252"/>
        <w:tab w:val="right" w:pos="8504"/>
      </w:tabs>
      <w:spacing w:after="0" w:line="259" w:lineRule="auto"/>
      <w:jc w:val="both"/>
    </w:pPr>
    <w:rPr>
      <w:rFonts w:ascii="Times" w:eastAsia="바탕" w:hAnsi="Times"/>
      <w:szCs w:val="24"/>
    </w:rPr>
  </w:style>
  <w:style w:type="paragraph" w:styleId="aff1">
    <w:name w:val="envelope return"/>
    <w:basedOn w:val="a6"/>
    <w:uiPriority w:val="99"/>
    <w:qFormat/>
    <w:pPr>
      <w:spacing w:line="259" w:lineRule="auto"/>
      <w:jc w:val="both"/>
    </w:pPr>
    <w:rPr>
      <w:rFonts w:ascii="Calibri Light" w:eastAsia="DengXian" w:hAnsi="Calibri Light"/>
    </w:rPr>
  </w:style>
  <w:style w:type="paragraph" w:styleId="aff2">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Charb"/>
    <w:unhideWhenUsed/>
    <w:qFormat/>
    <w:pPr>
      <w:tabs>
        <w:tab w:val="center" w:pos="4252"/>
        <w:tab w:val="right" w:pos="8504"/>
      </w:tabs>
      <w:spacing w:after="0" w:line="259" w:lineRule="auto"/>
      <w:jc w:val="both"/>
    </w:pPr>
    <w:rPr>
      <w:rFonts w:ascii="Times" w:eastAsia="바탕" w:hAnsi="Times"/>
      <w:szCs w:val="24"/>
    </w:rPr>
  </w:style>
  <w:style w:type="paragraph" w:styleId="aff3">
    <w:name w:val="Signature"/>
    <w:basedOn w:val="a6"/>
    <w:link w:val="Char14"/>
    <w:uiPriority w:val="99"/>
    <w:qFormat/>
    <w:pPr>
      <w:spacing w:line="259" w:lineRule="auto"/>
      <w:ind w:left="4252"/>
      <w:jc w:val="both"/>
    </w:pPr>
    <w:rPr>
      <w:rFonts w:ascii="Times" w:eastAsia="DengXian" w:hAnsi="Times"/>
    </w:rPr>
  </w:style>
  <w:style w:type="paragraph" w:styleId="44">
    <w:name w:val="List Continue 4"/>
    <w:basedOn w:val="a6"/>
    <w:uiPriority w:val="99"/>
    <w:qFormat/>
    <w:pPr>
      <w:spacing w:after="0" w:line="259" w:lineRule="auto"/>
      <w:ind w:left="1132"/>
      <w:contextualSpacing/>
      <w:jc w:val="both"/>
    </w:pPr>
    <w:rPr>
      <w:rFonts w:ascii="Times" w:eastAsia="DengXian"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바탕" w:hAnsi="Times"/>
      <w:b/>
      <w:i/>
      <w:sz w:val="26"/>
      <w:szCs w:val="24"/>
      <w:lang w:eastAsia="en-GB"/>
    </w:rPr>
  </w:style>
  <w:style w:type="paragraph" w:styleId="aff5">
    <w:name w:val="Subtitle"/>
    <w:basedOn w:val="a6"/>
    <w:next w:val="a6"/>
    <w:link w:val="Char15"/>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6">
    <w:name w:val="footnote text"/>
    <w:aliases w:val="footnote text1,footnote text2,footnote text3,footnote text4,footnote text5,footnote text6,footnote text7,footnote text11,footnote text21,footnote text31,footnote text41,footnote text51,footnote text61,footnote text8"/>
    <w:basedOn w:val="a6"/>
    <w:link w:val="Char16"/>
    <w:unhideWhenUsed/>
    <w:qFormat/>
    <w:pPr>
      <w:keepLines/>
      <w:spacing w:after="0" w:line="259" w:lineRule="auto"/>
      <w:ind w:left="454" w:hanging="454"/>
      <w:jc w:val="both"/>
    </w:pPr>
    <w:rPr>
      <w:rFonts w:ascii="Times" w:eastAsia="바탕"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바탕" w:hAnsi="Times"/>
      <w:szCs w:val="24"/>
    </w:rPr>
  </w:style>
  <w:style w:type="paragraph" w:styleId="71">
    <w:name w:val="index 7"/>
    <w:basedOn w:val="a6"/>
    <w:next w:val="a6"/>
    <w:uiPriority w:val="99"/>
    <w:qFormat/>
    <w:pPr>
      <w:spacing w:line="259" w:lineRule="auto"/>
      <w:ind w:left="1400" w:hanging="200"/>
      <w:jc w:val="both"/>
    </w:pPr>
    <w:rPr>
      <w:rFonts w:ascii="Times" w:eastAsia="DengXian" w:hAnsi="Times"/>
    </w:rPr>
  </w:style>
  <w:style w:type="paragraph" w:styleId="90">
    <w:name w:val="index 9"/>
    <w:basedOn w:val="a6"/>
    <w:next w:val="a6"/>
    <w:uiPriority w:val="99"/>
    <w:qFormat/>
    <w:pPr>
      <w:spacing w:line="259" w:lineRule="auto"/>
      <w:ind w:left="1800" w:hanging="200"/>
      <w:jc w:val="both"/>
    </w:pPr>
    <w:rPr>
      <w:rFonts w:ascii="Times" w:eastAsia="DengXian"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바탕"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hAnsi="Times"/>
      <w:szCs w:val="24"/>
    </w:rPr>
  </w:style>
  <w:style w:type="paragraph" w:styleId="aff8">
    <w:name w:val="Message Header"/>
    <w:basedOn w:val="a6"/>
    <w:link w:val="Char17"/>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0">
    <w:name w:val="HTML Preformatted"/>
    <w:basedOn w:val="a6"/>
    <w:link w:val="HTMLChar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바탕"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SimSun" w:eastAsia="바탕" w:hAnsi="SimSun" w:cs="SimSun"/>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DengXian" w:hAnsi="Times"/>
    </w:rPr>
  </w:style>
  <w:style w:type="paragraph" w:styleId="11">
    <w:name w:val="index 1"/>
    <w:basedOn w:val="a6"/>
    <w:next w:val="a6"/>
    <w:uiPriority w:val="99"/>
    <w:unhideWhenUsed/>
    <w:qFormat/>
    <w:pPr>
      <w:keepLines/>
      <w:overflowPunct w:val="0"/>
      <w:spacing w:after="0" w:line="259" w:lineRule="auto"/>
      <w:jc w:val="both"/>
    </w:pPr>
    <w:rPr>
      <w:rFonts w:ascii="Times" w:eastAsia="바탕" w:hAnsi="Times"/>
      <w:szCs w:val="24"/>
      <w:lang w:eastAsia="en-GB"/>
    </w:rPr>
  </w:style>
  <w:style w:type="paragraph" w:styleId="27">
    <w:name w:val="index 2"/>
    <w:basedOn w:val="11"/>
    <w:next w:val="a6"/>
    <w:uiPriority w:val="99"/>
    <w:unhideWhenUsed/>
    <w:qFormat/>
    <w:pPr>
      <w:ind w:left="284"/>
    </w:pPr>
  </w:style>
  <w:style w:type="paragraph" w:styleId="affa">
    <w:name w:val="Title"/>
    <w:aliases w:val="Heading 31"/>
    <w:basedOn w:val="a6"/>
    <w:link w:val="Char18"/>
    <w:qFormat/>
    <w:pPr>
      <w:spacing w:after="0" w:line="259" w:lineRule="auto"/>
      <w:jc w:val="center"/>
    </w:pPr>
    <w:rPr>
      <w:rFonts w:ascii="Arial" w:eastAsia="바탕" w:hAnsi="Arial" w:cs="Arial"/>
      <w:b/>
      <w:szCs w:val="24"/>
      <w:lang w:eastAsia="zh-CN"/>
    </w:rPr>
  </w:style>
  <w:style w:type="paragraph" w:styleId="affb">
    <w:name w:val="annotation subject"/>
    <w:basedOn w:val="af5"/>
    <w:next w:val="af5"/>
    <w:link w:val="Charc"/>
    <w:uiPriority w:val="99"/>
    <w:unhideWhenUsed/>
    <w:qFormat/>
    <w:rPr>
      <w:b/>
      <w:bCs/>
    </w:rPr>
  </w:style>
  <w:style w:type="paragraph" w:styleId="affc">
    <w:name w:val="Body Text First Indent"/>
    <w:basedOn w:val="af8"/>
    <w:link w:val="Chard"/>
    <w:uiPriority w:val="99"/>
    <w:qFormat/>
    <w:pPr>
      <w:ind w:firstLine="210"/>
    </w:pPr>
    <w:rPr>
      <w:rFonts w:eastAsia="DengXian"/>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SimSun"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1">
    <w:name w:val="제목 1 Char1"/>
    <w:aliases w:val="h11 Char,h12 Char,h13 Char,h14 Char,h15 Char,h16 Char,h17 Char,h111 Char,h121 Char,h131 Char,h141 Char,h151 Char,h161 Char,h18 Char,h112 Char,h122 Char,h132 Char,h142 Char,h152 Char,h162 Char,h19 Char,h113 Char,h123 Char,h133 Char,h143 Char"/>
    <w:basedOn w:val="a7"/>
    <w:link w:val="1"/>
    <w:qFormat/>
    <w:rPr>
      <w:rFonts w:ascii="Arial" w:eastAsia="SimSun" w:hAnsi="Arial" w:cs="Times New Roman"/>
      <w:sz w:val="36"/>
      <w:lang w:val="en-GB" w:eastAsia="en-US"/>
    </w:rPr>
  </w:style>
  <w:style w:type="character" w:customStyle="1" w:styleId="2Char">
    <w:name w:val="제목 2 Char"/>
    <w:aliases w:val="H2 Char1,h2 Char1,DO NOT USE_h2 Char,h21 Char,2 Char,Header 2 Char,Header2 Char,22 Char,heading2 Char,2nd level Char,UNDERRUBRIK 1-2 Char,H21 Char,H22 Char,H23 Char,H24 Char,H25 Char1,R2 Char,E2 Char,†berschrift 2 Char,õberschrift 2 Char"/>
    <w:basedOn w:val="a7"/>
    <w:link w:val="2"/>
    <w:qFormat/>
    <w:rPr>
      <w:rFonts w:ascii="Arial" w:eastAsia="SimSun" w:hAnsi="Arial" w:cs="Times New Roman"/>
      <w:sz w:val="32"/>
      <w:lang w:val="en-GB" w:eastAsia="en-US"/>
    </w:rPr>
  </w:style>
  <w:style w:type="paragraph" w:styleId="aff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Chare"/>
    <w:uiPriority w:val="34"/>
    <w:qFormat/>
    <w:pPr>
      <w:spacing w:after="0" w:line="259" w:lineRule="auto"/>
      <w:ind w:left="720"/>
      <w:jc w:val="both"/>
    </w:pPr>
    <w:rPr>
      <w:rFonts w:ascii="Times" w:eastAsia="Calibri" w:hAnsi="Times"/>
      <w:szCs w:val="24"/>
    </w:rPr>
  </w:style>
  <w:style w:type="character" w:customStyle="1" w:styleId="Chare">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aliases w:val="cap Char1,cap Char Char,Caption Char1 Char Char,cap Char Char1 Char,Caption Char Char1 Char Char,cap Char2 Char,Caption Char Char,条目 Char,cap Char Char Char Char Char Char Char Char,Caption Char2 Char,Caption Char Char Char Char,fig and tbl Char"/>
    <w:link w:val="af1"/>
    <w:qFormat/>
    <w:rPr>
      <w:b/>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7"/>
    <w:link w:val="aff2"/>
    <w:qFormat/>
    <w:rPr>
      <w:rFonts w:ascii="Times New Roman" w:eastAsia="SimSun" w:hAnsi="Times New Roman" w:cs="Times New Roman"/>
      <w:kern w:val="0"/>
      <w:sz w:val="20"/>
      <w:szCs w:val="20"/>
      <w:lang w:val="en-GB" w:eastAsia="en-US"/>
    </w:rPr>
  </w:style>
  <w:style w:type="character" w:customStyle="1" w:styleId="Chara">
    <w:name w:val="바닥글 Char"/>
    <w:basedOn w:val="a7"/>
    <w:link w:val="aff0"/>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바탕" w:hAnsi="Times"/>
      <w:szCs w:val="24"/>
      <w:lang w:eastAsia="zh-CN"/>
    </w:rPr>
  </w:style>
  <w:style w:type="character" w:customStyle="1" w:styleId="table0">
    <w:name w:val="table 字符"/>
    <w:basedOn w:val="a7"/>
    <w:link w:val="table"/>
    <w:uiPriority w:val="99"/>
    <w:qFormat/>
    <w:rPr>
      <w:rFonts w:ascii="Times" w:eastAsia="바탕"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맑은 고딕" w:hAnsi="Times" w:cs="바탕"/>
      <w:szCs w:val="24"/>
    </w:rPr>
  </w:style>
  <w:style w:type="character" w:customStyle="1" w:styleId="0MaintextChar">
    <w:name w:val="0 Main text Char"/>
    <w:basedOn w:val="a7"/>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1">
    <w:name w:val="제목 3 Char1"/>
    <w:aliases w:val="Title Char1,H3 Char,h3 Char,no break Char,Underrubrik2 Char,Memo Heading 3 Char,hello Char,Titre 3 Car Char,no break Car Char,H3 Car Char,Underrubrik2 Car Char,h3 Car Char,Memo Heading 3 Car Char,hello Car Char,Heading 3 Char Car Char,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har4">
    <w:name w:val="메모 텍스트 Char"/>
    <w:basedOn w:val="a7"/>
    <w:link w:val="af5"/>
    <w:uiPriority w:val="99"/>
    <w:qFormat/>
    <w:rPr>
      <w:rFonts w:ascii="Times New Roman" w:eastAsia="SimSun" w:hAnsi="Times New Roman" w:cs="Times New Roman"/>
      <w:kern w:val="0"/>
      <w:sz w:val="20"/>
      <w:szCs w:val="20"/>
      <w:lang w:val="en-GB" w:eastAsia="en-US"/>
    </w:rPr>
  </w:style>
  <w:style w:type="character" w:customStyle="1" w:styleId="Charc">
    <w:name w:val="메모 주제 Char"/>
    <w:basedOn w:val="Char4"/>
    <w:link w:val="affb"/>
    <w:uiPriority w:val="99"/>
    <w:qFormat/>
    <w:rPr>
      <w:rFonts w:ascii="Times New Roman" w:eastAsia="SimSun" w:hAnsi="Times New Roman" w:cs="Times New Roman"/>
      <w:b/>
      <w:bCs/>
      <w:kern w:val="0"/>
      <w:sz w:val="20"/>
      <w:szCs w:val="20"/>
      <w:lang w:val="en-GB" w:eastAsia="en-US"/>
    </w:rPr>
  </w:style>
  <w:style w:type="character" w:customStyle="1" w:styleId="Char9">
    <w:name w:val="풍선 도움말 텍스트 Char"/>
    <w:basedOn w:val="a7"/>
    <w:link w:val="aff"/>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굴림"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바탕" w:hAnsi="Times"/>
      <w:b/>
      <w:szCs w:val="24"/>
      <w:lang w:eastAsia="zh-CN"/>
    </w:rPr>
  </w:style>
  <w:style w:type="character" w:customStyle="1" w:styleId="observation1">
    <w:name w:val="observation 字符"/>
    <w:basedOn w:val="a7"/>
    <w:link w:val="observation"/>
    <w:qFormat/>
    <w:rPr>
      <w:rFonts w:ascii="Times" w:eastAsia="바탕"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바탕" w:hAnsi="Times" w:cs="Times New Roman"/>
      <w:b/>
      <w:szCs w:val="24"/>
      <w:lang w:val="en-GB"/>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7"/>
    <w:link w:val="af8"/>
    <w:qFormat/>
    <w:rPr>
      <w:rFonts w:ascii="Times New Roman" w:eastAsia="SimSun"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바탕"/>
      <w:b/>
      <w:kern w:val="28"/>
      <w:sz w:val="24"/>
      <w:lang w:val="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바탕"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바탕"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바탕"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6">
    <w:name w:val="リスト段落 (文字)1"/>
    <w:uiPriority w:val="34"/>
    <w:qFormat/>
    <w:rPr>
      <w:rFonts w:ascii="Times" w:eastAsia="바탕"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맑은 고딕"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제목 5 Char"/>
    <w:aliases w:val="h5 Char,Heading5 Char,H5 Char"/>
    <w:basedOn w:val="a7"/>
    <w:link w:val="50"/>
    <w:qFormat/>
    <w:rPr>
      <w:rFonts w:ascii="Times" w:eastAsia="바탕" w:hAnsi="Times" w:cs="Times New Roman"/>
      <w:sz w:val="26"/>
      <w:szCs w:val="24"/>
      <w:u w:val="single"/>
      <w:lang w:val="en-GB" w:eastAsia="en-US"/>
    </w:rPr>
  </w:style>
  <w:style w:type="character" w:customStyle="1" w:styleId="6Char">
    <w:name w:val="제목 6 Char"/>
    <w:basedOn w:val="a7"/>
    <w:link w:val="6"/>
    <w:uiPriority w:val="9"/>
    <w:qFormat/>
    <w:rPr>
      <w:rFonts w:ascii="Times" w:eastAsia="바탕" w:hAnsi="Times" w:cs="Times New Roman"/>
      <w:i/>
      <w:szCs w:val="24"/>
      <w:lang w:val="en-GB" w:eastAsia="en-US"/>
    </w:rPr>
  </w:style>
  <w:style w:type="character" w:customStyle="1" w:styleId="7Char">
    <w:name w:val="제목 7 Char"/>
    <w:basedOn w:val="a7"/>
    <w:link w:val="7"/>
    <w:uiPriority w:val="9"/>
    <w:qFormat/>
    <w:rPr>
      <w:rFonts w:ascii="Arial" w:eastAsia="바탕" w:hAnsi="Arial" w:cs="Times New Roman"/>
      <w:szCs w:val="24"/>
      <w:lang w:val="en-GB" w:eastAsia="en-US"/>
    </w:rPr>
  </w:style>
  <w:style w:type="character" w:customStyle="1" w:styleId="8Char">
    <w:name w:val="제목 8 Char"/>
    <w:aliases w:val="Table Heading Char"/>
    <w:basedOn w:val="a7"/>
    <w:link w:val="8"/>
    <w:uiPriority w:val="99"/>
    <w:qFormat/>
    <w:rPr>
      <w:rFonts w:ascii="Arial" w:eastAsia="바탕" w:hAnsi="Arial" w:cs="Times New Roman"/>
      <w:i/>
      <w:szCs w:val="24"/>
      <w:lang w:val="en-GB" w:eastAsia="en-US"/>
    </w:rPr>
  </w:style>
  <w:style w:type="character" w:customStyle="1" w:styleId="9Char">
    <w:name w:val="제목 9 Char"/>
    <w:aliases w:val="Figure Heading Char,FH Char"/>
    <w:basedOn w:val="a7"/>
    <w:link w:val="9"/>
    <w:uiPriority w:val="9"/>
    <w:qFormat/>
    <w:rPr>
      <w:rFonts w:ascii="Arial" w:eastAsia="바탕"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Char1">
    <w:name w:val="미리 서식이 지정된 HTML Char1"/>
    <w:basedOn w:val="a7"/>
    <w:link w:val="HTML0"/>
    <w:qFormat/>
    <w:rPr>
      <w:rFonts w:ascii="Courier New" w:eastAsia="바탕"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Char16">
    <w:name w:val="각주 텍스트 Char1"/>
    <w:aliases w:val="footnote text1 Char,footnote text2 Char,footnote text3 Char,footnote text4 Char,footnote text5 Char,footnote text6 Char,footnote text7 Char,footnote text11 Char,footnote text21 Char,footnote text31 Char,footnote text41 Char"/>
    <w:basedOn w:val="a7"/>
    <w:link w:val="aff6"/>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Char">
    <w:name w:val="목록 Char"/>
    <w:link w:val="ac"/>
    <w:qFormat/>
    <w:locked/>
    <w:rPr>
      <w:rFonts w:ascii="Times New Roman" w:eastAsia="MS Gothic" w:hAnsi="Times New Roman" w:cs="Times New Roman"/>
      <w:sz w:val="24"/>
      <w:lang w:val="en-GB" w:eastAsia="ja-JP"/>
    </w:rPr>
  </w:style>
  <w:style w:type="character" w:customStyle="1" w:styleId="2Char0">
    <w:name w:val="목록 2 Char"/>
    <w:link w:val="23"/>
    <w:qFormat/>
    <w:locked/>
    <w:rPr>
      <w:rFonts w:ascii="Times New Roman" w:eastAsia="MS Gothic" w:hAnsi="Times New Roman" w:cs="Times New Roman"/>
      <w:sz w:val="24"/>
      <w:lang w:val="en-GB"/>
    </w:rPr>
  </w:style>
  <w:style w:type="character" w:customStyle="1" w:styleId="3Char">
    <w:name w:val="목록 3 Char"/>
    <w:link w:val="31"/>
    <w:qFormat/>
    <w:locked/>
    <w:rPr>
      <w:rFonts w:ascii="Times New Roman" w:eastAsia="MS Gothic" w:hAnsi="Times New Roman" w:cs="Times New Roman"/>
      <w:sz w:val="24"/>
      <w:lang w:val="en-GB"/>
    </w:rPr>
  </w:style>
  <w:style w:type="character" w:customStyle="1" w:styleId="Char18">
    <w:name w:val="제목 Char1"/>
    <w:aliases w:val="Heading 31 Char"/>
    <w:basedOn w:val="a7"/>
    <w:link w:val="affa"/>
    <w:qFormat/>
    <w:locked/>
    <w:rPr>
      <w:rFonts w:ascii="Arial" w:eastAsia="MS Gothic" w:hAnsi="Arial" w:cs="Arial"/>
      <w:b/>
      <w:sz w:val="24"/>
      <w:lang w:val="en-GB"/>
    </w:rPr>
  </w:style>
  <w:style w:type="character" w:customStyle="1" w:styleId="1a">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Char5">
    <w:name w:val="맺음말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15">
    <w:name w:val="부제 Char1"/>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8">
    <w:name w:val="날짜 Char"/>
    <w:basedOn w:val="a7"/>
    <w:link w:val="afd"/>
    <w:uiPriority w:val="99"/>
    <w:qFormat/>
    <w:rPr>
      <w:rFonts w:ascii="Times New Roman" w:hAnsi="Times New Roman" w:cs="Times New Roman"/>
      <w:lang w:val="en-GB" w:eastAsia="en-GB"/>
    </w:rPr>
  </w:style>
  <w:style w:type="character" w:customStyle="1" w:styleId="2Char3">
    <w:name w:val="본문 첫 줄 들여쓰기 2 Char"/>
    <w:basedOn w:val="afff9"/>
    <w:link w:val="28"/>
    <w:uiPriority w:val="99"/>
    <w:qFormat/>
    <w:rPr>
      <w:rFonts w:ascii="Times New Roman" w:eastAsia="MS Mincho" w:hAnsi="Times New Roman" w:cs="Times New Roman"/>
      <w:sz w:val="24"/>
      <w:lang w:val="en-GB" w:eastAsia="en-US"/>
    </w:rPr>
  </w:style>
  <w:style w:type="character" w:customStyle="1" w:styleId="Char10">
    <w:name w:val="각주/미주 머리글 Char1"/>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본문 2 Char"/>
    <w:basedOn w:val="a7"/>
    <w:link w:val="25"/>
    <w:uiPriority w:val="99"/>
    <w:qFormat/>
    <w:rPr>
      <w:rFonts w:ascii="Times New Roman" w:hAnsi="Times New Roman" w:cs="Times New Roman"/>
      <w:kern w:val="2"/>
      <w:sz w:val="21"/>
      <w:lang w:val="zh-CN" w:eastAsia="zh-CN"/>
    </w:rPr>
  </w:style>
  <w:style w:type="character" w:customStyle="1" w:styleId="3Char0">
    <w:name w:val="본문 3 Char"/>
    <w:basedOn w:val="a7"/>
    <w:link w:val="34"/>
    <w:uiPriority w:val="99"/>
    <w:qFormat/>
    <w:rPr>
      <w:rFonts w:ascii="Times New Roman" w:eastAsia="MS Gothic" w:hAnsi="Times New Roman" w:cs="Times New Roman"/>
      <w:sz w:val="24"/>
      <w:lang w:val="en-GB" w:eastAsia="ja-JP"/>
    </w:rPr>
  </w:style>
  <w:style w:type="character" w:customStyle="1" w:styleId="2Char1">
    <w:name w:val="본문 들여쓰기 2 Char1"/>
    <w:basedOn w:val="a7"/>
    <w:link w:val="24"/>
    <w:uiPriority w:val="99"/>
    <w:qFormat/>
    <w:rPr>
      <w:rFonts w:ascii="Times New Roman" w:eastAsia="MS Gothic" w:hAnsi="Times New Roman" w:cs="Times New Roman"/>
      <w:kern w:val="2"/>
      <w:sz w:val="24"/>
      <w:lang w:val="en-GB" w:eastAsia="ja-JP"/>
    </w:rPr>
  </w:style>
  <w:style w:type="character" w:customStyle="1" w:styleId="3Char2">
    <w:name w:val="본문 들여쓰기 3 Char"/>
    <w:basedOn w:val="a7"/>
    <w:link w:val="36"/>
    <w:uiPriority w:val="99"/>
    <w:qFormat/>
    <w:rPr>
      <w:rFonts w:ascii="Times New Roman" w:hAnsi="Times New Roman" w:cs="Times New Roman"/>
      <w:lang w:eastAsia="ja-JP"/>
    </w:rPr>
  </w:style>
  <w:style w:type="character" w:customStyle="1" w:styleId="Char3">
    <w:name w:val="문서 구조 Char"/>
    <w:basedOn w:val="a7"/>
    <w:link w:val="af3"/>
    <w:uiPriority w:val="99"/>
    <w:qFormat/>
    <w:rPr>
      <w:rFonts w:ascii="Tahoma" w:eastAsia="MS Gothic" w:hAnsi="Tahoma" w:cs="Times New Roman"/>
      <w:sz w:val="24"/>
      <w:shd w:val="clear" w:color="auto" w:fill="000080"/>
      <w:lang w:val="en-GB" w:eastAsia="ja-JP"/>
    </w:rPr>
  </w:style>
  <w:style w:type="character" w:customStyle="1" w:styleId="Char12">
    <w:name w:val="글자만 Char1"/>
    <w:basedOn w:val="a7"/>
    <w:link w:val="afc"/>
    <w:uiPriority w:val="99"/>
    <w:qFormat/>
    <w:rPr>
      <w:rFonts w:ascii="Courier New" w:eastAsia="MS Gothic" w:hAnsi="Courier New" w:cs="Times New Roman"/>
      <w:sz w:val="24"/>
      <w:lang w:val="en-GB" w:eastAsia="ja-JP"/>
    </w:rPr>
  </w:style>
  <w:style w:type="paragraph" w:styleId="afffa">
    <w:name w:val="No Spacing"/>
    <w:link w:val="Charf"/>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바탕"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바탕" w:hAnsi="Times"/>
      <w:szCs w:val="24"/>
    </w:rPr>
  </w:style>
  <w:style w:type="paragraph" w:customStyle="1" w:styleId="a1">
    <w:name w:val="佐藤２"/>
    <w:basedOn w:val="a6"/>
    <w:uiPriority w:val="99"/>
    <w:qFormat/>
    <w:pPr>
      <w:numPr>
        <w:numId w:val="14"/>
      </w:numPr>
      <w:spacing w:line="259" w:lineRule="auto"/>
      <w:jc w:val="both"/>
    </w:pPr>
    <w:rPr>
      <w:rFonts w:ascii="Times" w:eastAsia="바탕" w:hAnsi="Times"/>
      <w:szCs w:val="24"/>
    </w:rPr>
  </w:style>
  <w:style w:type="paragraph" w:customStyle="1" w:styleId="ListBulletLast">
    <w:name w:val="List Bullet Last"/>
    <w:aliases w:val="lbl"/>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바탕"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바탕"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바탕"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바탕"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바탕"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바탕"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바탕"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바탕"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바탕"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맑은 고딕"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맑은 고딕"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바탕"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바탕"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바탕" w:hAnsi="Times"/>
      <w:szCs w:val="24"/>
    </w:rPr>
  </w:style>
  <w:style w:type="paragraph" w:customStyle="1" w:styleId="FP">
    <w:name w:val="FP"/>
    <w:basedOn w:val="a6"/>
    <w:uiPriority w:val="99"/>
    <w:qFormat/>
    <w:pPr>
      <w:spacing w:after="0" w:line="259" w:lineRule="auto"/>
      <w:jc w:val="both"/>
    </w:pPr>
    <w:rPr>
      <w:rFonts w:ascii="Times" w:eastAsia="바탕"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바탕" w:hAnsi="Times"/>
      <w:szCs w:val="24"/>
    </w:rPr>
  </w:style>
  <w:style w:type="paragraph" w:customStyle="1" w:styleId="B5">
    <w:name w:val="B5"/>
    <w:basedOn w:val="a6"/>
    <w:link w:val="B5Char"/>
    <w:uiPriority w:val="99"/>
    <w:qFormat/>
    <w:pPr>
      <w:spacing w:line="259" w:lineRule="auto"/>
      <w:ind w:left="1702" w:hanging="284"/>
      <w:jc w:val="both"/>
    </w:pPr>
    <w:rPr>
      <w:rFonts w:ascii="Times" w:eastAsia="바탕"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바탕"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바탕"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바탕"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바탕"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바탕"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바탕"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바탕"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바탕"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바탕"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바탕"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바탕"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바탕"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바탕" w:hAnsi="Times"/>
      <w:szCs w:val="24"/>
    </w:rPr>
  </w:style>
  <w:style w:type="paragraph" w:customStyle="1" w:styleId="tah0">
    <w:name w:val="tah"/>
    <w:basedOn w:val="a6"/>
    <w:uiPriority w:val="99"/>
    <w:qFormat/>
    <w:pPr>
      <w:keepNext/>
      <w:overflowPunct w:val="0"/>
      <w:spacing w:after="0" w:line="259" w:lineRule="auto"/>
      <w:jc w:val="center"/>
    </w:pPr>
    <w:rPr>
      <w:rFonts w:ascii="Arial" w:eastAsia="바탕"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바탕"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바탕"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바탕" w:hAnsi="Times" w:cs="Times New Roman"/>
      <w:szCs w:val="24"/>
      <w:lang w:val="en-GB" w:eastAsia="en-US"/>
    </w:rPr>
  </w:style>
  <w:style w:type="character" w:customStyle="1" w:styleId="RAN1bullet1Char">
    <w:name w:val="RAN1 bullet1 Char"/>
    <w:link w:val="RAN1bullet1"/>
    <w:uiPriority w:val="99"/>
    <w:qFormat/>
    <w:locked/>
    <w:rPr>
      <w:rFonts w:ascii="Times" w:eastAsia="바탕"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바탕" w:hAnsi="Times"/>
      <w:szCs w:val="24"/>
      <w:lang w:eastAsia="zh-CN"/>
    </w:rPr>
  </w:style>
  <w:style w:type="character" w:customStyle="1" w:styleId="RAN1tdocChar">
    <w:name w:val="RAN1 tdoc Char"/>
    <w:link w:val="RAN1tdoc"/>
    <w:qFormat/>
    <w:locked/>
    <w:rPr>
      <w:rFonts w:ascii="바탕" w:eastAsia="바탕" w:hAnsi="바탕"/>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바탕" w:eastAsia="바탕" w:hAnsi="바탕"/>
      <w:b/>
      <w:color w:val="0000FF"/>
      <w:szCs w:val="24"/>
      <w:u w:val="single" w:color="0000FF"/>
      <w:lang w:eastAsia="zh-CN"/>
    </w:rPr>
  </w:style>
  <w:style w:type="character" w:customStyle="1" w:styleId="RAN1bullet3Char">
    <w:name w:val="RAN1 bullet3 Char"/>
    <w:link w:val="RAN1bullet3"/>
    <w:uiPriority w:val="99"/>
    <w:qFormat/>
    <w:locked/>
    <w:rPr>
      <w:rFonts w:eastAsia="바탕"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바탕" w:hAnsi="Times"/>
      <w:szCs w:val="24"/>
    </w:rPr>
  </w:style>
  <w:style w:type="character" w:customStyle="1" w:styleId="2222Char">
    <w:name w:val="스타일 스타일 스타일 스타일 양쪽 첫 줄:  2 글자 + 첫 줄:  2 글자 + 첫 줄:  2 글자 + 첫 줄:  2... Char"/>
    <w:link w:val="2222"/>
    <w:qFormat/>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맑은 고딕" w:eastAsia="맑은 고딕" w:hAnsi="맑은 고딕" w:cs="바탕"/>
      <w:szCs w:val="24"/>
    </w:rPr>
  </w:style>
  <w:style w:type="character" w:customStyle="1" w:styleId="tdocChar">
    <w:name w:val="tdoc Char"/>
    <w:link w:val="tdoc"/>
    <w:qFormat/>
    <w:locked/>
    <w:rPr>
      <w:rFonts w:ascii="바탕" w:eastAsia="바탕" w:hAnsi="바탕"/>
      <w:szCs w:val="24"/>
      <w:lang w:eastAsia="en-US"/>
    </w:rPr>
  </w:style>
  <w:style w:type="paragraph" w:customStyle="1" w:styleId="tdoc">
    <w:name w:val="tdoc"/>
    <w:basedOn w:val="a6"/>
    <w:link w:val="tdocChar"/>
    <w:qFormat/>
    <w:pPr>
      <w:spacing w:after="0" w:line="259" w:lineRule="auto"/>
      <w:ind w:left="1440" w:hanging="1440"/>
      <w:jc w:val="both"/>
    </w:pPr>
    <w:rPr>
      <w:rFonts w:ascii="바탕" w:eastAsia="바탕" w:hAnsi="바탕"/>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바탕"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바탕" w:hAnsi="Times"/>
      <w:szCs w:val="24"/>
    </w:rPr>
  </w:style>
  <w:style w:type="paragraph" w:customStyle="1" w:styleId="tableheader">
    <w:name w:val="tableheader"/>
    <w:basedOn w:val="a6"/>
    <w:uiPriority w:val="99"/>
    <w:qFormat/>
    <w:pPr>
      <w:spacing w:before="40" w:after="40" w:line="259" w:lineRule="auto"/>
      <w:jc w:val="center"/>
    </w:pPr>
    <w:rPr>
      <w:rFonts w:ascii="Times" w:eastAsia="바탕"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바탕" w:hAnsi="SimSun" w:cs="SimSun"/>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f0">
    <w:name w:val="样式 正文 Char"/>
    <w:basedOn w:val="a7"/>
    <w:link w:val="afffc"/>
    <w:qFormat/>
    <w:locked/>
    <w:rPr>
      <w:rFonts w:ascii="SimSun" w:eastAsia="SimSun" w:hAnsi="SimSun" w:cs="SimSun"/>
      <w:kern w:val="2"/>
      <w:sz w:val="21"/>
    </w:rPr>
  </w:style>
  <w:style w:type="paragraph" w:customStyle="1" w:styleId="afffc">
    <w:name w:val="样式 正文"/>
    <w:basedOn w:val="a6"/>
    <w:link w:val="Charf0"/>
    <w:qFormat/>
    <w:pPr>
      <w:spacing w:after="0" w:line="259" w:lineRule="auto"/>
      <w:ind w:firstLineChars="200" w:firstLine="420"/>
      <w:jc w:val="both"/>
    </w:pPr>
    <w:rPr>
      <w:rFonts w:ascii="SimSun" w:eastAsia="SimSun" w:hAnsi="SimSun" w:cs="SimSun"/>
      <w:szCs w:val="24"/>
      <w:lang w:eastAsia="zh-CN"/>
    </w:rPr>
  </w:style>
  <w:style w:type="paragraph" w:customStyle="1" w:styleId="afffd">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바탕"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바탕"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바탕"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바탕"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바탕"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바탕"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바탕"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맑은 고딕" w:eastAsia="맑은 고딕" w:hAnsi="맑은 고딕"/>
    </w:rPr>
  </w:style>
  <w:style w:type="paragraph" w:customStyle="1" w:styleId="Normalwithindent">
    <w:name w:val="Normal with indent"/>
    <w:basedOn w:val="a6"/>
    <w:link w:val="NormalwithindentChar"/>
    <w:qFormat/>
    <w:pPr>
      <w:spacing w:before="120" w:after="0" w:line="336" w:lineRule="auto"/>
      <w:ind w:firstLine="397"/>
      <w:jc w:val="both"/>
    </w:pPr>
    <w:rPr>
      <w:rFonts w:ascii="맑은 고딕" w:eastAsia="맑은 고딕" w:hAnsi="맑은 고딕"/>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바탕"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맑은 고딕" w:eastAsia="맑은 고딕" w:hAnsi="맑은 고딕"/>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맑은 고딕" w:eastAsia="맑은 고딕" w:hAnsi="맑은 고딕"/>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바탕"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바탕"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바탕"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바탕"/>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바탕"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바탕"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바탕"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바탕"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바탕"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바탕" w:hAnsi="Times"/>
      <w:szCs w:val="24"/>
      <w:lang w:eastAsia="zh-CN"/>
    </w:rPr>
  </w:style>
  <w:style w:type="paragraph" w:customStyle="1" w:styleId="xmsonormal0">
    <w:name w:val="xmsonormal"/>
    <w:basedOn w:val="a6"/>
    <w:uiPriority w:val="99"/>
    <w:qFormat/>
    <w:pPr>
      <w:spacing w:after="0" w:line="259" w:lineRule="auto"/>
      <w:jc w:val="both"/>
    </w:pPr>
    <w:rPr>
      <w:rFonts w:ascii="SimSun" w:eastAsia="바탕" w:hAnsi="SimSun" w:cs="SimSun"/>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7">
    <w:name w:val="본문 들여쓰기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바탕"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바탕"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바탕" w:hAnsi="Times"/>
      <w:szCs w:val="24"/>
    </w:rPr>
  </w:style>
  <w:style w:type="table" w:customStyle="1" w:styleId="TableGrid10">
    <w:name w:val="TableGrid1"/>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바탕"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0">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바탕"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바탕"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바탕"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바탕"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바탕"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바탕"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바탕"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맑은 고딕"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맑은 고딕"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바탕" w:hAnsi="Times"/>
      <w:snapToGrid w:val="0"/>
      <w:kern w:val="2"/>
      <w:szCs w:val="24"/>
    </w:rPr>
  </w:style>
  <w:style w:type="character" w:customStyle="1" w:styleId="discussionpointChar">
    <w:name w:val="discussion point Char"/>
    <w:link w:val="discussionpoint"/>
    <w:qFormat/>
    <w:rPr>
      <w:rFonts w:ascii="Times New Roman" w:eastAsia="바탕"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바탕"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바탕"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바탕"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바탕"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굴림" w:eastAsia="굴림" w:hAnsi="굴림"/>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맑은 고딕"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맑은 고딕"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맑은 고딕"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맑은 고딕"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맑은 고딕"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굴림" w:eastAsia="굴림" w:hAnsi="굴림"/>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맑은 고딕"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1">
    <w:name w:val="매크로 텍스트 Char1"/>
    <w:basedOn w:val="a7"/>
    <w:link w:val="aa"/>
    <w:uiPriority w:val="99"/>
    <w:qFormat/>
    <w:rPr>
      <w:rFonts w:ascii="Courier New" w:eastAsia="DengXian" w:hAnsi="Courier New" w:cs="Courier New"/>
      <w:lang w:val="en-GB" w:eastAsia="en-US"/>
    </w:rPr>
  </w:style>
  <w:style w:type="character" w:customStyle="1" w:styleId="Char0">
    <w:name w:val="전자 메일 서명 Char"/>
    <w:basedOn w:val="a7"/>
    <w:link w:val="af"/>
    <w:uiPriority w:val="99"/>
    <w:qFormat/>
    <w:rPr>
      <w:rFonts w:ascii="Times New Roman" w:eastAsia="DengXian" w:hAnsi="Times New Roman" w:cs="Times New Roman"/>
      <w:lang w:val="en-GB" w:eastAsia="en-US"/>
    </w:rPr>
  </w:style>
  <w:style w:type="character" w:customStyle="1" w:styleId="Char11">
    <w:name w:val="인사말 Char1"/>
    <w:basedOn w:val="a7"/>
    <w:link w:val="af6"/>
    <w:uiPriority w:val="99"/>
    <w:qFormat/>
    <w:rPr>
      <w:rFonts w:ascii="Times New Roman" w:eastAsia="DengXian" w:hAnsi="Times New Roman" w:cs="Times New Roman"/>
      <w:lang w:val="en-GB" w:eastAsia="en-US"/>
    </w:rPr>
  </w:style>
  <w:style w:type="character" w:customStyle="1" w:styleId="HTMLChar">
    <w:name w:val="HTML 주소 Char"/>
    <w:basedOn w:val="a7"/>
    <w:link w:val="HTML"/>
    <w:qFormat/>
    <w:rPr>
      <w:rFonts w:ascii="Times New Roman" w:eastAsia="DengXian" w:hAnsi="Times New Roman" w:cs="Times New Roman"/>
      <w:i/>
      <w:iCs/>
      <w:lang w:val="en-GB" w:eastAsia="en-US"/>
    </w:rPr>
  </w:style>
  <w:style w:type="character" w:customStyle="1" w:styleId="Char13">
    <w:name w:val="미주 텍스트 Char1"/>
    <w:basedOn w:val="a7"/>
    <w:link w:val="afe"/>
    <w:uiPriority w:val="99"/>
    <w:qFormat/>
    <w:rPr>
      <w:rFonts w:ascii="Times New Roman" w:eastAsia="DengXian" w:hAnsi="Times New Roman" w:cs="Times New Roman"/>
      <w:lang w:val="en-GB" w:eastAsia="en-US"/>
    </w:rPr>
  </w:style>
  <w:style w:type="character" w:customStyle="1" w:styleId="Char14">
    <w:name w:val="서명 Char1"/>
    <w:basedOn w:val="a7"/>
    <w:link w:val="aff3"/>
    <w:uiPriority w:val="99"/>
    <w:qFormat/>
    <w:rPr>
      <w:rFonts w:ascii="Times New Roman" w:eastAsia="DengXian" w:hAnsi="Times New Roman" w:cs="Times New Roman"/>
      <w:lang w:val="en-GB" w:eastAsia="en-US"/>
    </w:rPr>
  </w:style>
  <w:style w:type="character" w:customStyle="1" w:styleId="Char17">
    <w:name w:val="메시지 머리글 Char1"/>
    <w:basedOn w:val="a7"/>
    <w:link w:val="aff8"/>
    <w:uiPriority w:val="99"/>
    <w:qFormat/>
    <w:rPr>
      <w:rFonts w:ascii="Calibri Light" w:eastAsia="DengXian" w:hAnsi="Calibri Light" w:cs="Times New Roman"/>
      <w:sz w:val="24"/>
      <w:szCs w:val="24"/>
      <w:shd w:val="pct20" w:color="auto" w:fill="auto"/>
      <w:lang w:val="en-GB" w:eastAsia="en-US"/>
    </w:rPr>
  </w:style>
  <w:style w:type="character" w:customStyle="1" w:styleId="Chard">
    <w:name w:val="본문 첫 줄 들여쓰기 Char"/>
    <w:basedOn w:val="Char6"/>
    <w:link w:val="affc"/>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affff5">
    <w:name w:val="Intense Quote"/>
    <w:basedOn w:val="a6"/>
    <w:next w:val="a6"/>
    <w:link w:val="Char19"/>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Char19">
    <w:name w:val="강한 인용 Char1"/>
    <w:basedOn w:val="a7"/>
    <w:link w:val="affff5"/>
    <w:uiPriority w:val="30"/>
    <w:qFormat/>
    <w:rPr>
      <w:rFonts w:ascii="Times New Roman" w:eastAsia="DengXian" w:hAnsi="Times New Roman" w:cs="Times New Roman"/>
      <w:i/>
      <w:iCs/>
      <w:color w:val="4472C4"/>
      <w:lang w:val="en-GB" w:eastAsia="en-US"/>
    </w:rPr>
  </w:style>
  <w:style w:type="paragraph" w:styleId="affff6">
    <w:name w:val="Quote"/>
    <w:basedOn w:val="a6"/>
    <w:next w:val="a6"/>
    <w:link w:val="Char1a"/>
    <w:uiPriority w:val="29"/>
    <w:qFormat/>
    <w:pPr>
      <w:spacing w:before="200" w:after="0" w:line="259" w:lineRule="auto"/>
      <w:ind w:left="864" w:right="864"/>
      <w:jc w:val="center"/>
    </w:pPr>
    <w:rPr>
      <w:rFonts w:ascii="Times" w:eastAsia="DengXian" w:hAnsi="Times"/>
      <w:i/>
      <w:iCs/>
      <w:color w:val="404040"/>
    </w:rPr>
  </w:style>
  <w:style w:type="character" w:customStyle="1" w:styleId="Char1a">
    <w:name w:val="인용 Char1"/>
    <w:basedOn w:val="a7"/>
    <w:link w:val="affff6"/>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7">
    <w:name w:val="表格"/>
    <w:basedOn w:val="a6"/>
    <w:link w:val="Charf1"/>
    <w:qFormat/>
    <w:pPr>
      <w:spacing w:after="0" w:line="259" w:lineRule="auto"/>
      <w:jc w:val="center"/>
    </w:pPr>
    <w:rPr>
      <w:rFonts w:ascii="Times" w:eastAsia="Times New Roman" w:hAnsi="Times"/>
      <w:sz w:val="12"/>
      <w:szCs w:val="12"/>
      <w:lang w:eastAsia="zh-CN"/>
    </w:rPr>
  </w:style>
  <w:style w:type="character" w:customStyle="1" w:styleId="Charf1">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바탕"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DengXian Light" w:eastAsia="DengXian Light" w:hAnsi="DengXian Light" w:cs="Times New Roman"/>
      <w:b/>
      <w:bCs/>
      <w:sz w:val="32"/>
      <w:szCs w:val="32"/>
    </w:rPr>
  </w:style>
  <w:style w:type="character" w:customStyle="1" w:styleId="2f0">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2"/>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바탕" w:hAnsi="Times" w:cs="Times"/>
      <w:sz w:val="24"/>
      <w:szCs w:val="24"/>
      <w:lang w:eastAsia="zh-CN"/>
    </w:rPr>
  </w:style>
  <w:style w:type="table" w:customStyle="1" w:styleId="TableGrid3">
    <w:name w:val="TableGrid3"/>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바탕" w:hAnsi="Times" w:cs="Times"/>
      <w:lang w:eastAsia="ja-JP"/>
    </w:rPr>
  </w:style>
  <w:style w:type="table" w:customStyle="1" w:styleId="1311">
    <w:name w:val="表 (青) 13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맑은 고딕"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바탕"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3">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바탕"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바탕"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맑은 고딕" w:hAnsi="Arial" w:cs="바탕"/>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바탕"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바탕" w:hAnsi="Times" w:cs="바탕"/>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바탕" w:hAnsi="Times"/>
      <w:szCs w:val="24"/>
      <w:lang w:eastAsia="en-GB"/>
    </w:rPr>
  </w:style>
  <w:style w:type="character" w:customStyle="1" w:styleId="TextChar0">
    <w:name w:val="Text Char"/>
    <w:link w:val="Text0"/>
    <w:qFormat/>
    <w:rPr>
      <w:rFonts w:ascii="Times" w:eastAsia="바탕"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맑은 고딕" w:hAnsi="Times" w:cs="바탕"/>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바탕"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맑은 고딕"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바탕" w:hAnsi="Times"/>
      <w:szCs w:val="24"/>
      <w:lang w:eastAsia="zh-CN"/>
    </w:rPr>
  </w:style>
  <w:style w:type="character" w:customStyle="1" w:styleId="RAN1normalChar">
    <w:name w:val="RAN1 normal Char"/>
    <w:link w:val="RAN1normal"/>
    <w:qFormat/>
    <w:rPr>
      <w:rFonts w:ascii="Times" w:eastAsia="바탕"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맑은 고딕" w:hAnsi="Times"/>
      <w:i/>
      <w:kern w:val="2"/>
      <w:szCs w:val="24"/>
      <w:lang w:eastAsia="ko-KR"/>
    </w:rPr>
  </w:style>
  <w:style w:type="character" w:customStyle="1" w:styleId="rProposalChar">
    <w:name w:val="rProposal Char"/>
    <w:link w:val="rProposal"/>
    <w:qFormat/>
    <w:rPr>
      <w:rFonts w:ascii="Times New Roman" w:eastAsia="맑은 고딕"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맑은 고딕"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맑은 고딕"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맑은 고딕" w:hAnsi="Times"/>
      <w:i/>
      <w:kern w:val="2"/>
      <w:szCs w:val="24"/>
      <w:lang w:eastAsia="ko-KR"/>
    </w:rPr>
  </w:style>
  <w:style w:type="table" w:customStyle="1" w:styleId="GridTable4-Accent52">
    <w:name w:val="Grid Table 4 - Accent 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맑은 고딕"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SimSun"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
    <w:name w:val="缺省文本"/>
    <w:basedOn w:val="a6"/>
    <w:link w:val="Charf4"/>
    <w:qFormat/>
    <w:pPr>
      <w:widowControl w:val="0"/>
      <w:spacing w:after="0" w:line="360" w:lineRule="auto"/>
      <w:jc w:val="both"/>
    </w:pPr>
    <w:rPr>
      <w:rFonts w:ascii="Times" w:eastAsia="SimSun" w:hAnsi="Times"/>
      <w:sz w:val="21"/>
      <w:lang w:eastAsia="zh-CN"/>
    </w:rPr>
  </w:style>
  <w:style w:type="character" w:customStyle="1" w:styleId="Charf4">
    <w:name w:val="缺省文本 Char"/>
    <w:link w:val="afffff"/>
    <w:qFormat/>
    <w:rPr>
      <w:rFonts w:ascii="Times New Roman" w:eastAsia="SimSun"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b">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b">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1"/>
    <w:next w:val="51"/>
    <w:uiPriority w:val="39"/>
    <w:qFormat/>
    <w:pPr>
      <w:widowControl w:val="0"/>
      <w:ind w:left="1701" w:hanging="1701"/>
    </w:pPr>
    <w:rPr>
      <w:rFonts w:eastAsia="SimSun"/>
    </w:rPr>
  </w:style>
  <w:style w:type="paragraph" w:customStyle="1" w:styleId="412">
    <w:name w:val="目录 41"/>
    <w:basedOn w:val="32"/>
    <w:next w:val="41"/>
    <w:uiPriority w:val="39"/>
    <w:qFormat/>
    <w:pPr>
      <w:widowControl w:val="0"/>
      <w:ind w:left="1418" w:hanging="1418"/>
    </w:pPr>
    <w:rPr>
      <w:rFonts w:eastAsia="SimSun"/>
      <w:u w:color="EEECE1"/>
    </w:rPr>
  </w:style>
  <w:style w:type="paragraph" w:customStyle="1" w:styleId="611">
    <w:name w:val="目录 61"/>
    <w:basedOn w:val="51"/>
    <w:next w:val="a6"/>
    <w:uiPriority w:val="39"/>
    <w:qFormat/>
    <w:pPr>
      <w:widowControl w:val="0"/>
      <w:ind w:left="1985" w:hanging="1985"/>
    </w:pPr>
    <w:rPr>
      <w:rFonts w:eastAsia="SimSun"/>
    </w:rPr>
  </w:style>
  <w:style w:type="paragraph" w:customStyle="1" w:styleId="712">
    <w:name w:val="目录 71"/>
    <w:basedOn w:val="60"/>
    <w:next w:val="a6"/>
    <w:uiPriority w:val="39"/>
    <w:qFormat/>
    <w:pPr>
      <w:widowControl w:val="0"/>
      <w:ind w:left="2268" w:hanging="2268"/>
    </w:pPr>
    <w:rPr>
      <w:rFonts w:eastAsia="SimSun"/>
    </w:rPr>
  </w:style>
  <w:style w:type="table" w:customStyle="1" w:styleId="2f5">
    <w:name w:val="网格型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맑은 고딕"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맑은 고딕"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바탕"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맑은 고딕"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맑은 고딕"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맑은 고딕" w:hAnsi="Times"/>
      <w:b/>
      <w:lang w:eastAsia="ko-KR"/>
    </w:rPr>
  </w:style>
  <w:style w:type="character" w:customStyle="1" w:styleId="TDOCProposalChar">
    <w:name w:val="TDOC Proposal Char"/>
    <w:link w:val="TDOCProposal"/>
    <w:qFormat/>
    <w:rPr>
      <w:rFonts w:ascii="Times New Roman" w:eastAsia="맑은 고딕"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바탕"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맑은 고딕" w:cs="바탕"/>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굴림" w:eastAsia="굴림"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굴림"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굴림" w:hAnsi="Times"/>
      <w:sz w:val="24"/>
      <w:szCs w:val="24"/>
      <w:lang w:eastAsia="ko-KR"/>
    </w:rPr>
  </w:style>
  <w:style w:type="paragraph" w:customStyle="1" w:styleId="xb10">
    <w:name w:val="x_b1"/>
    <w:basedOn w:val="a6"/>
    <w:uiPriority w:val="99"/>
    <w:qFormat/>
    <w:pPr>
      <w:spacing w:after="0" w:line="259" w:lineRule="auto"/>
      <w:jc w:val="both"/>
    </w:pPr>
    <w:rPr>
      <w:rFonts w:ascii="Times" w:eastAsia="굴림"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굴림" w:eastAsia="굴림" w:hAnsi="굴림"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굴림" w:eastAsia="굴림" w:hAnsi="굴림"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굴림" w:eastAsia="굴림" w:hAnsi="굴림"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굴림"/>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굴림"/>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굴림"/>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굴림"/>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굴림"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맑은 고딕" w:eastAsia="맑은 고딕" w:hAnsi="맑은 고딕"/>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바탕" w:hAnsi="Calibri" w:cs="Calibri"/>
      <w:lang w:eastAsia="ko-KR"/>
    </w:rPr>
  </w:style>
  <w:style w:type="character" w:customStyle="1" w:styleId="bullet10">
    <w:name w:val="bullet1 字符"/>
    <w:qFormat/>
    <w:rPr>
      <w:rFonts w:ascii="Calibri" w:eastAsia="맑은 고딕"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바탕"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바탕"/>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맑은 고딕"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맑은 고딕"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맑은 고딕"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
    <w:name w:val="간격 없음 Char"/>
    <w:link w:val="afffa"/>
    <w:uiPriority w:val="1"/>
    <w:qFormat/>
    <w:rPr>
      <w:rFonts w:ascii="Calibri" w:eastAsia="SimSun"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5">
    <w:name w:val="미주 텍스트 Char"/>
    <w:qFormat/>
    <w:rPr>
      <w:lang w:eastAsia="en-US"/>
    </w:rPr>
  </w:style>
  <w:style w:type="character" w:customStyle="1" w:styleId="Charf6">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7">
    <w:name w:val="강한 인용 Char"/>
    <w:uiPriority w:val="30"/>
    <w:qFormat/>
    <w:rPr>
      <w:i/>
      <w:iCs/>
      <w:color w:val="4472C4"/>
      <w:lang w:eastAsia="en-US"/>
    </w:rPr>
  </w:style>
  <w:style w:type="character" w:customStyle="1" w:styleId="Charf8">
    <w:name w:val="매크로 텍스트 Char"/>
    <w:qFormat/>
    <w:rPr>
      <w:rFonts w:ascii="Courier New" w:hAnsi="Courier New" w:cs="Courier New"/>
      <w:lang w:eastAsia="en-US"/>
    </w:rPr>
  </w:style>
  <w:style w:type="character" w:customStyle="1" w:styleId="Charf9">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a">
    <w:name w:val="각주/미주 머리글 Char"/>
    <w:qFormat/>
    <w:rPr>
      <w:lang w:eastAsia="en-US"/>
    </w:rPr>
  </w:style>
  <w:style w:type="character" w:customStyle="1" w:styleId="Charfb">
    <w:name w:val="글자만 Char"/>
    <w:qFormat/>
    <w:rPr>
      <w:rFonts w:ascii="Courier New" w:hAnsi="Courier New" w:cs="Courier New"/>
      <w:lang w:eastAsia="en-US"/>
    </w:rPr>
  </w:style>
  <w:style w:type="character" w:customStyle="1" w:styleId="Charfc">
    <w:name w:val="인용 Char"/>
    <w:uiPriority w:val="29"/>
    <w:qFormat/>
    <w:rPr>
      <w:i/>
      <w:iCs/>
      <w:color w:val="404040"/>
      <w:lang w:eastAsia="en-US"/>
    </w:rPr>
  </w:style>
  <w:style w:type="character" w:customStyle="1" w:styleId="Charfd">
    <w:name w:val="인사말 Char"/>
    <w:qFormat/>
    <w:rPr>
      <w:lang w:eastAsia="en-US"/>
    </w:rPr>
  </w:style>
  <w:style w:type="character" w:customStyle="1" w:styleId="Charfe">
    <w:name w:val="서명 Char"/>
    <w:qFormat/>
    <w:rPr>
      <w:lang w:eastAsia="en-US"/>
    </w:rPr>
  </w:style>
  <w:style w:type="character" w:customStyle="1" w:styleId="Charff">
    <w:name w:val="부제 Char"/>
    <w:qFormat/>
    <w:rPr>
      <w:rFonts w:ascii="Calibri Light" w:eastAsia="Times New Roman" w:hAnsi="Calibri Light" w:cs="Times New Roman"/>
      <w:sz w:val="24"/>
      <w:szCs w:val="24"/>
      <w:lang w:eastAsia="en-US"/>
    </w:rPr>
  </w:style>
  <w:style w:type="character" w:customStyle="1" w:styleId="Charff0">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바탕" w:hAnsi="Times" w:cs="Times New Roman"/>
      <w:szCs w:val="24"/>
      <w:lang w:val="en-GB" w:eastAsia="en-US"/>
    </w:rPr>
  </w:style>
  <w:style w:type="character" w:customStyle="1" w:styleId="320">
    <w:name w:val="見出し 3 (文字)2"/>
    <w:qFormat/>
    <w:rPr>
      <w:rFonts w:ascii="Arial" w:eastAsia="바탕"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바탕"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바탕"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바탕"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바탕"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바탕"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바탕"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바탕"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바탕"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바탕"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바탕" w:hAnsiTheme="minorHAnsi" w:cs="Calibri"/>
      <w:sz w:val="18"/>
      <w:szCs w:val="18"/>
    </w:rPr>
  </w:style>
  <w:style w:type="character" w:customStyle="1" w:styleId="2fa">
    <w:name w:val="本文 (文字)2"/>
    <w:basedOn w:val="a7"/>
    <w:qFormat/>
    <w:locked/>
    <w:rPr>
      <w:rFonts w:ascii="Times" w:eastAsia="바탕"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2">
    <w:name w:val="列出段落 Char"/>
    <w:link w:val="2f1"/>
    <w:uiPriority w:val="34"/>
    <w:qFormat/>
    <w:rPr>
      <w:rFonts w:ascii="Cambria" w:eastAsia="SimHei" w:hAnsi="Cambria" w:cs="SimSun"/>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맑은 고딕"/>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맑은 고딕"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맑은 고딕"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맑은 고딕"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맑은 고딕"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바탕"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바탕"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맑은 고딕" w:hAnsi="Times New Roman" w:cs="Times New Roman"/>
      <w:sz w:val="22"/>
      <w:lang w:val="en-GB" w:eastAsia="en-US"/>
    </w:rPr>
  </w:style>
  <w:style w:type="paragraph" w:customStyle="1" w:styleId="Revision8">
    <w:name w:val="Revision8"/>
    <w:hidden/>
    <w:uiPriority w:val="99"/>
    <w:unhideWhenUsed/>
    <w:qFormat/>
    <w:rPr>
      <w:rFonts w:ascii="Times New Roman" w:eastAsia="맑은 고딕"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c">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c">
    <w:name w:val="正文文本 Char1"/>
    <w:rsid w:val="00CD7C11"/>
    <w:rPr>
      <w:rFonts w:eastAsia="Times New Roman"/>
      <w:lang w:eastAsia="en-US"/>
    </w:rPr>
  </w:style>
  <w:style w:type="character" w:customStyle="1" w:styleId="Char1d">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e">
    <w:name w:val="脚注文本 Char1"/>
    <w:basedOn w:val="a7"/>
    <w:semiHidden/>
    <w:rsid w:val="00CD7C11"/>
    <w:rPr>
      <w:rFonts w:eastAsia="Times New Roman"/>
      <w:sz w:val="18"/>
      <w:szCs w:val="18"/>
      <w:lang w:eastAsia="en-US"/>
    </w:rPr>
  </w:style>
  <w:style w:type="character" w:customStyle="1" w:styleId="Char1f">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0"/>
    <w:uiPriority w:val="99"/>
    <w:qFormat/>
    <w:rsid w:val="00CD7C11"/>
    <w:pPr>
      <w:widowControl w:val="0"/>
      <w:spacing w:after="0"/>
      <w:ind w:firstLine="420"/>
      <w:jc w:val="both"/>
    </w:pPr>
    <w:rPr>
      <w:kern w:val="2"/>
      <w:sz w:val="21"/>
      <w:lang w:val="en-US" w:eastAsia="zh-CN"/>
    </w:rPr>
  </w:style>
  <w:style w:type="character" w:customStyle="1" w:styleId="z-Char2">
    <w:name w:val="z-양식의 맨 위 Char2"/>
    <w:basedOn w:val="a7"/>
    <w:link w:val="z-2"/>
    <w:uiPriority w:val="99"/>
    <w:rsid w:val="00CD7C11"/>
    <w:rPr>
      <w:rFonts w:ascii="Arial" w:eastAsia="Times New Roman" w:hAnsi="Arial"/>
      <w:vanish/>
      <w:sz w:val="16"/>
      <w:szCs w:val="16"/>
    </w:rPr>
  </w:style>
  <w:style w:type="character" w:customStyle="1" w:styleId="z-Char20">
    <w:name w:val="z-양식의 맨 아래 Char2"/>
    <w:basedOn w:val="a7"/>
    <w:link w:val="z-3"/>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f1">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5">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d">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2">
    <w:name w:val="HTML Top of Form"/>
    <w:basedOn w:val="a6"/>
    <w:next w:val="a6"/>
    <w:link w:val="z-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3">
    <w:name w:val="HTML Bottom of Form"/>
    <w:basedOn w:val="a6"/>
    <w:next w:val="a6"/>
    <w:link w:val="z-Char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f0">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f1">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8"/>
    <w:next w:val="af8"/>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8"/>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8"/>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8"/>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6">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7">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8">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1217</Words>
  <Characters>6937</Characters>
  <Application>Microsoft Office Word</Application>
  <DocSecurity>0</DocSecurity>
  <Lines>57</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Samsung</cp:lastModifiedBy>
  <cp:revision>3</cp:revision>
  <dcterms:created xsi:type="dcterms:W3CDTF">2024-08-13T22:29:00Z</dcterms:created>
  <dcterms:modified xsi:type="dcterms:W3CDTF">2024-08-13T22:30:00Z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