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9901989" w:rsidR="001E41F3" w:rsidRDefault="00823DDE">
      <w:pPr>
        <w:pStyle w:val="CRCoverPage"/>
        <w:tabs>
          <w:tab w:val="right" w:pos="9639"/>
        </w:tabs>
        <w:spacing w:after="0"/>
        <w:rPr>
          <w:b/>
          <w:i/>
          <w:noProof/>
          <w:sz w:val="28"/>
        </w:rPr>
      </w:pPr>
      <w:r w:rsidRPr="00823DDE">
        <w:rPr>
          <w:b/>
          <w:noProof/>
          <w:sz w:val="24"/>
        </w:rPr>
        <w:t>3GPP TSG-RAN WG1 Meeting #11</w:t>
      </w:r>
      <w:r w:rsidR="002E6E57">
        <w:rPr>
          <w:b/>
          <w:noProof/>
          <w:sz w:val="24"/>
        </w:rPr>
        <w:t>8</w:t>
      </w:r>
      <w:r w:rsidR="001E41F3">
        <w:rPr>
          <w:b/>
          <w:i/>
          <w:noProof/>
          <w:sz w:val="28"/>
        </w:rPr>
        <w:tab/>
      </w:r>
      <w:r w:rsidR="00102581" w:rsidRPr="008C7C2A">
        <w:rPr>
          <w:highlight w:val="yellow"/>
        </w:rPr>
        <w:fldChar w:fldCharType="begin"/>
      </w:r>
      <w:r w:rsidR="00102581" w:rsidRPr="008C7C2A">
        <w:rPr>
          <w:highlight w:val="yellow"/>
        </w:rPr>
        <w:instrText xml:space="preserve"> DOCPROPERTY  Tdoc#  \* MERGEFORMAT </w:instrText>
      </w:r>
      <w:r w:rsidR="00102581" w:rsidRPr="008C7C2A">
        <w:rPr>
          <w:highlight w:val="yellow"/>
        </w:rPr>
        <w:fldChar w:fldCharType="separate"/>
      </w:r>
      <w:r w:rsidR="00FC417D" w:rsidRPr="008C7C2A">
        <w:rPr>
          <w:b/>
          <w:noProof/>
          <w:sz w:val="28"/>
          <w:highlight w:val="yellow"/>
        </w:rPr>
        <w:t>R1-</w:t>
      </w:r>
      <w:r w:rsidR="00C84D5E" w:rsidRPr="008C7C2A">
        <w:rPr>
          <w:b/>
          <w:noProof/>
          <w:sz w:val="28"/>
          <w:highlight w:val="yellow"/>
        </w:rPr>
        <w:t>240</w:t>
      </w:r>
      <w:r w:rsidR="008C7C2A" w:rsidRPr="008C7C2A">
        <w:rPr>
          <w:rFonts w:hint="eastAsia"/>
          <w:b/>
          <w:noProof/>
          <w:sz w:val="28"/>
          <w:highlight w:val="yellow"/>
          <w:lang w:eastAsia="ja-JP"/>
        </w:rPr>
        <w:t>xxxx</w:t>
      </w:r>
      <w:r w:rsidR="00102581" w:rsidRPr="008C7C2A">
        <w:rPr>
          <w:b/>
          <w:noProof/>
          <w:sz w:val="28"/>
          <w:highlight w:val="yellow"/>
        </w:rPr>
        <w:fldChar w:fldCharType="end"/>
      </w:r>
    </w:p>
    <w:p w14:paraId="4A4F1BF8" w14:textId="26878023" w:rsidR="00823DDE" w:rsidRPr="00CE0424" w:rsidRDefault="002E6E57" w:rsidP="00823DDE">
      <w:pPr>
        <w:pStyle w:val="3GPPHeader"/>
      </w:pPr>
      <w:r w:rsidRPr="002E6E57">
        <w:t>Maastricht, NL, August 19th – 23rd,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071AB33" w:rsidR="001E41F3" w:rsidRDefault="00304EE7">
            <w:pPr>
              <w:pStyle w:val="CRCoverPage"/>
              <w:spacing w:after="0"/>
              <w:jc w:val="center"/>
              <w:rPr>
                <w:noProof/>
              </w:rPr>
            </w:pPr>
            <w:r w:rsidRPr="00304EE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E669D" w:rsidR="001E41F3" w:rsidRPr="00410371" w:rsidRDefault="00000000" w:rsidP="00E13F3D">
            <w:pPr>
              <w:pStyle w:val="CRCoverPage"/>
              <w:spacing w:after="0"/>
              <w:jc w:val="right"/>
              <w:rPr>
                <w:b/>
                <w:noProof/>
                <w:sz w:val="28"/>
              </w:rPr>
            </w:pPr>
            <w:fldSimple w:instr=" DOCPROPERTY  Spec#  \* MERGEFORMAT ">
              <w:r w:rsidR="009D75AE">
                <w:rPr>
                  <w:b/>
                  <w:noProof/>
                  <w:sz w:val="28"/>
                </w:rPr>
                <w:t>38.21</w:t>
              </w:r>
            </w:fldSimple>
            <w:r w:rsidR="00A52F6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E8C5E" w:rsidR="001E41F3" w:rsidRPr="00410371" w:rsidRDefault="00000000" w:rsidP="00547111">
            <w:pPr>
              <w:pStyle w:val="CRCoverPage"/>
              <w:spacing w:after="0"/>
              <w:rPr>
                <w:noProof/>
              </w:rPr>
            </w:pPr>
            <w:fldSimple w:instr=" DOCPROPERTY  Cr#  \* MERGEFORMAT ">
              <w:r w:rsidR="00C02091">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bookmarkStart w:id="0" w:name="OLE_LINK2"/>
        <w:tc>
          <w:tcPr>
            <w:tcW w:w="1701" w:type="dxa"/>
            <w:shd w:val="pct30" w:color="FFFF00" w:fill="auto"/>
          </w:tcPr>
          <w:p w14:paraId="1E22D6AC" w14:textId="4AD8DE98" w:rsidR="001E41F3" w:rsidRPr="00410371" w:rsidRDefault="00D6425B">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942351">
              <w:rPr>
                <w:b/>
                <w:noProof/>
                <w:sz w:val="28"/>
              </w:rPr>
              <w:t>8</w:t>
            </w:r>
            <w:r w:rsidR="00117D25">
              <w:rPr>
                <w:b/>
                <w:noProof/>
                <w:sz w:val="28"/>
              </w:rPr>
              <w:t>.</w:t>
            </w:r>
            <w:r w:rsidR="00942351">
              <w:rPr>
                <w:b/>
                <w:noProof/>
                <w:sz w:val="28"/>
              </w:rPr>
              <w:t>3</w:t>
            </w:r>
            <w:r w:rsidR="00117D25">
              <w:rPr>
                <w:b/>
                <w:noProof/>
                <w:sz w:val="28"/>
              </w:rPr>
              <w:t>.0</w:t>
            </w:r>
            <w:r>
              <w:rPr>
                <w:b/>
                <w:noProof/>
                <w:sz w:val="28"/>
              </w:rPr>
              <w:fldChar w:fldCharType="end"/>
            </w:r>
            <w:bookmarkEnd w:id="0"/>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4"/>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DC1CC5" w:rsidR="001E41F3" w:rsidRPr="009504DE" w:rsidRDefault="00DD5EE1">
            <w:pPr>
              <w:pStyle w:val="CRCoverPage"/>
              <w:spacing w:after="0"/>
              <w:ind w:left="100"/>
              <w:rPr>
                <w:rFonts w:cs="Arial"/>
                <w:noProof/>
              </w:rPr>
            </w:pPr>
            <w:r>
              <w:rPr>
                <w:rFonts w:cs="Arial"/>
              </w:rPr>
              <w:t xml:space="preserve">Draft CR </w:t>
            </w:r>
            <w:r w:rsidR="00A52F6D" w:rsidRPr="009504DE">
              <w:rPr>
                <w:rFonts w:cs="Arial"/>
              </w:rPr>
              <w:t xml:space="preserve">on </w:t>
            </w:r>
            <w:r w:rsidR="00A52F6D" w:rsidRPr="00EE6BF2">
              <w:rPr>
                <w:rFonts w:cs="Arial"/>
                <w:lang w:eastAsia="zh-CN"/>
              </w:rPr>
              <w:t xml:space="preserve">PTRS-DMRS </w:t>
            </w:r>
            <w:r w:rsidR="00A52F6D" w:rsidRPr="009504DE">
              <w:rPr>
                <w:rFonts w:cs="Arial"/>
                <w:lang w:eastAsia="zh-CN"/>
              </w:rPr>
              <w:t>A</w:t>
            </w:r>
            <w:r w:rsidR="00A52F6D" w:rsidRPr="00EE6BF2">
              <w:rPr>
                <w:rFonts w:cs="Arial"/>
                <w:lang w:eastAsia="zh-CN"/>
              </w:rPr>
              <w:t>ssociation</w:t>
            </w:r>
            <w:r w:rsidR="00A52F6D" w:rsidRPr="009504DE">
              <w:rPr>
                <w:rFonts w:cs="Arial"/>
              </w:rPr>
              <w:t xml:space="preserve"> for </w:t>
            </w:r>
            <w:r w:rsidR="00E36CA1" w:rsidRPr="009504DE">
              <w:rPr>
                <w:rFonts w:cs="Arial"/>
              </w:rPr>
              <w:t>8 Tx UL MIMO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FD9111" w:rsidR="001E41F3" w:rsidRDefault="008C7C2A">
            <w:pPr>
              <w:pStyle w:val="CRCoverPage"/>
              <w:spacing w:after="0"/>
              <w:ind w:left="100"/>
              <w:rPr>
                <w:noProof/>
              </w:rPr>
            </w:pPr>
            <w:r w:rsidRPr="003D2D7F">
              <w:t>Moderator (NTT DOCOMO)</w:t>
            </w:r>
            <w:r>
              <w:rPr>
                <w:rFonts w:hint="eastAsia"/>
                <w:lang w:eastAsia="ja-JP"/>
              </w:rPr>
              <w:t xml:space="preserve">, </w:t>
            </w:r>
            <w:r w:rsidR="00E2571D">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0E0213CE" w:rsidR="001E41F3" w:rsidRDefault="00E36CA1">
            <w:pPr>
              <w:pStyle w:val="CRCoverPage"/>
              <w:spacing w:after="0"/>
              <w:ind w:left="100"/>
              <w:rPr>
                <w:noProof/>
              </w:rPr>
            </w:pPr>
            <w:r w:rsidRPr="00233438">
              <w:rPr>
                <w:noProof/>
              </w:rPr>
              <w:t>NR_MIMO_evo_DL_UL-Core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6889FE" w:rsidR="001E41F3" w:rsidRDefault="009D75AE">
            <w:pPr>
              <w:pStyle w:val="CRCoverPage"/>
              <w:spacing w:after="0"/>
              <w:ind w:left="100"/>
              <w:rPr>
                <w:noProof/>
              </w:rPr>
            </w:pPr>
            <w:r>
              <w:t>202</w:t>
            </w:r>
            <w:r w:rsidR="00304EE7">
              <w:t>4</w:t>
            </w:r>
            <w:r>
              <w:t>-</w:t>
            </w:r>
            <w:r w:rsidR="00304EE7">
              <w:t>0</w:t>
            </w:r>
            <w:r w:rsidR="006F4F90">
              <w:t>8</w:t>
            </w:r>
            <w:r>
              <w:t>-</w:t>
            </w:r>
            <w:r w:rsidR="00F1611E">
              <w:rPr>
                <w:rFonts w:hint="eastAsia"/>
                <w:lang w:eastAsia="ja-JP"/>
              </w:rPr>
              <w:t>1</w:t>
            </w:r>
            <w:r w:rsidR="006F4F90">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8A2129" w:rsidR="001E41F3" w:rsidRDefault="00433E2E">
            <w:pPr>
              <w:pStyle w:val="CRCoverPage"/>
              <w:spacing w:after="0"/>
              <w:ind w:left="100"/>
              <w:rPr>
                <w:noProof/>
              </w:rPr>
            </w:pPr>
            <w:r>
              <w:t>Rel-</w:t>
            </w:r>
            <w:r w:rsidR="009D75AE">
              <w:t>1</w:t>
            </w:r>
            <w:r w:rsidR="00E36CA1">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249F63" w:rsidR="00F74BDC" w:rsidRPr="009B049C" w:rsidRDefault="001D25EB" w:rsidP="009B049C">
            <w:pPr>
              <w:pStyle w:val="CRCoverPage"/>
              <w:numPr>
                <w:ilvl w:val="0"/>
                <w:numId w:val="85"/>
              </w:numPr>
              <w:spacing w:after="0"/>
              <w:ind w:left="194" w:hanging="194"/>
              <w:rPr>
                <w:rFonts w:hint="eastAsia"/>
                <w:noProof/>
              </w:rPr>
            </w:pPr>
            <w:r>
              <w:rPr>
                <w:noProof/>
              </w:rPr>
              <w:t xml:space="preserve">For Rel-18, </w:t>
            </w:r>
            <w:r w:rsidR="001B527E">
              <w:rPr>
                <w:noProof/>
              </w:rPr>
              <w:t xml:space="preserve">PTRS-DMRS port association </w:t>
            </w:r>
            <w:r w:rsidR="006E7E01">
              <w:rPr>
                <w:noProof/>
              </w:rPr>
              <w:t xml:space="preserve">depends on </w:t>
            </w:r>
            <w:r w:rsidR="00EA4E2E">
              <w:rPr>
                <w:noProof/>
              </w:rPr>
              <w:t xml:space="preserve">if </w:t>
            </w:r>
            <w:r w:rsidR="006E7E01">
              <w:rPr>
                <w:noProof/>
              </w:rPr>
              <w:t xml:space="preserve">two codewords are transmitted, but the condition </w:t>
            </w:r>
            <w:r w:rsidR="00AF006E">
              <w:rPr>
                <w:noProof/>
              </w:rPr>
              <w:t xml:space="preserve">in the current specification </w:t>
            </w:r>
            <w:r w:rsidR="006E7E01">
              <w:rPr>
                <w:noProof/>
              </w:rPr>
              <w:t xml:space="preserve">for the second codeword being present only </w:t>
            </w:r>
            <w:r w:rsidR="00E819F1">
              <w:rPr>
                <w:noProof/>
              </w:rPr>
              <w:t xml:space="preserve">partially </w:t>
            </w:r>
            <w:r w:rsidR="006E7E01">
              <w:rPr>
                <w:noProof/>
              </w:rPr>
              <w:t>supports codebook</w:t>
            </w:r>
            <w:r w:rsidR="00AF006E">
              <w:rPr>
                <w:noProof/>
              </w:rPr>
              <w:t xml:space="preserve"> based</w:t>
            </w:r>
            <w:r w:rsidR="00E819F1">
              <w:rPr>
                <w:noProof/>
              </w:rPr>
              <w:t>,</w:t>
            </w:r>
            <w:r w:rsidR="006E7E01">
              <w:rPr>
                <w:noProof/>
              </w:rPr>
              <w:t xml:space="preserve"> </w:t>
            </w:r>
            <w:r w:rsidR="00E819F1">
              <w:rPr>
                <w:noProof/>
              </w:rPr>
              <w:t>and excludes non-codebook</w:t>
            </w:r>
            <w:r w:rsidR="00AF006E">
              <w:rPr>
                <w:noProof/>
              </w:rPr>
              <w:t xml:space="preserve"> </w:t>
            </w:r>
            <w:r w:rsidR="006E7E01">
              <w:rPr>
                <w:noProof/>
              </w:rPr>
              <w:t>based</w:t>
            </w:r>
            <w:r w:rsidR="00AF006E">
              <w:rPr>
                <w:noProof/>
              </w:rPr>
              <w:t>,</w:t>
            </w:r>
            <w:r w:rsidR="006E7E01">
              <w:rPr>
                <w:noProof/>
              </w:rPr>
              <w:t xml:space="preserve"> operation.  </w:t>
            </w:r>
            <w:r w:rsidR="006B768E">
              <w:rPr>
                <w:noProof/>
              </w:rPr>
              <w:t xml:space="preserve">The second codeword is present when </w:t>
            </w:r>
            <w:r w:rsidR="006B768E" w:rsidRPr="00507340">
              <w:rPr>
                <w:i/>
                <w:iCs/>
                <w:noProof/>
              </w:rPr>
              <w:t>maxRank</w:t>
            </w:r>
            <w:r w:rsidR="006B768E" w:rsidRPr="006B768E">
              <w:rPr>
                <w:noProof/>
              </w:rPr>
              <w:t xml:space="preserve"> or </w:t>
            </w:r>
            <w:r w:rsidR="006B768E" w:rsidRPr="00507340">
              <w:rPr>
                <w:i/>
                <w:iCs/>
                <w:noProof/>
              </w:rPr>
              <w:t>maxMIMO-Layers</w:t>
            </w:r>
            <w:r w:rsidR="006B768E" w:rsidRPr="006B768E">
              <w:rPr>
                <w:noProof/>
              </w:rPr>
              <w:t xml:space="preserve"> is larger than </w:t>
            </w:r>
            <w:r w:rsidR="006B768E">
              <w:rPr>
                <w:noProof/>
              </w:rPr>
              <w:t xml:space="preserve">4 for codebook </w:t>
            </w:r>
            <w:r w:rsidR="00FC638D">
              <w:rPr>
                <w:noProof/>
              </w:rPr>
              <w:t xml:space="preserve">based operation, </w:t>
            </w:r>
            <w:r w:rsidR="006B768E">
              <w:rPr>
                <w:noProof/>
              </w:rPr>
              <w:t xml:space="preserve">and </w:t>
            </w:r>
            <w:r w:rsidR="00FC638D">
              <w:rPr>
                <w:noProof/>
              </w:rPr>
              <w:t xml:space="preserve">when </w:t>
            </w:r>
            <w:r w:rsidR="00FC638D" w:rsidRPr="00507340">
              <w:rPr>
                <w:i/>
                <w:iCs/>
                <w:noProof/>
              </w:rPr>
              <w:t>maxMIMO-Layers</w:t>
            </w:r>
            <w:r w:rsidR="00FC638D" w:rsidRPr="006B768E">
              <w:rPr>
                <w:noProof/>
              </w:rPr>
              <w:t xml:space="preserve"> is larger than </w:t>
            </w:r>
            <w:r w:rsidR="00FC638D">
              <w:rPr>
                <w:noProof/>
              </w:rPr>
              <w:t xml:space="preserve">4 for </w:t>
            </w:r>
            <w:r w:rsidR="006B768E">
              <w:rPr>
                <w:noProof/>
              </w:rPr>
              <w:t>non-codebook based operation</w:t>
            </w:r>
            <w:r w:rsidR="00FC638D">
              <w:rPr>
                <w:noProof/>
              </w:rPr>
              <w:t xml:space="preserve">.  </w:t>
            </w:r>
            <w:r w:rsidR="007012D6">
              <w:rPr>
                <w:noProof/>
              </w:rPr>
              <w:t>Both codebook and non-codebook based operation support PTRS for &gt; 4 layers and with one or two PTRS ports.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82943C" w14:textId="3B72E0F9" w:rsidR="00381354" w:rsidRDefault="00C8232E" w:rsidP="001356DF">
            <w:pPr>
              <w:pStyle w:val="CRCoverPage"/>
              <w:numPr>
                <w:ilvl w:val="0"/>
                <w:numId w:val="85"/>
              </w:numPr>
              <w:spacing w:after="0"/>
              <w:ind w:left="194" w:hanging="194"/>
              <w:rPr>
                <w:noProof/>
              </w:rPr>
            </w:pPr>
            <w:r>
              <w:rPr>
                <w:noProof/>
              </w:rPr>
              <w:t xml:space="preserve">Add the dependency of </w:t>
            </w:r>
            <w:r w:rsidRPr="00507340">
              <w:rPr>
                <w:i/>
                <w:iCs/>
                <w:noProof/>
              </w:rPr>
              <w:t>maxMIMO-Layers</w:t>
            </w:r>
            <w:r>
              <w:rPr>
                <w:noProof/>
              </w:rPr>
              <w:t xml:space="preserve">&gt;4 to determine the </w:t>
            </w:r>
            <w:r w:rsidRPr="00C8232E">
              <w:rPr>
                <w:noProof/>
              </w:rPr>
              <w:t>PTRS-DMRS association</w:t>
            </w:r>
            <w:r>
              <w:rPr>
                <w:noProof/>
              </w:rPr>
              <w:t xml:space="preserve"> for 8 Tx operation.</w:t>
            </w:r>
          </w:p>
          <w:p w14:paraId="31C656EC" w14:textId="3D77B422" w:rsidR="001219D5" w:rsidRDefault="001219D5" w:rsidP="001356DF">
            <w:pPr>
              <w:pStyle w:val="CRCoverPage"/>
              <w:numPr>
                <w:ilvl w:val="0"/>
                <w:numId w:val="85"/>
              </w:numPr>
              <w:spacing w:after="0"/>
              <w:ind w:left="194" w:hanging="194"/>
              <w:rPr>
                <w:noProof/>
              </w:rPr>
            </w:pPr>
            <w:r>
              <w:rPr>
                <w:noProof/>
              </w:rPr>
              <w:t xml:space="preserve">Include maxMIMO-Layers in PTRS-DMRS association determination procedure for 4 </w:t>
            </w:r>
            <w:r w:rsidR="001356DF">
              <w:rPr>
                <w:noProof/>
              </w:rPr>
              <w:t xml:space="preserve">and less </w:t>
            </w:r>
            <w:r>
              <w:rPr>
                <w:noProof/>
              </w:rPr>
              <w:t>layer modes of PUSCH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DD816C" w14:textId="77777777" w:rsidR="001356DF" w:rsidRDefault="00F03480" w:rsidP="001356DF">
            <w:pPr>
              <w:pStyle w:val="CRCoverPage"/>
              <w:numPr>
                <w:ilvl w:val="0"/>
                <w:numId w:val="85"/>
              </w:numPr>
              <w:spacing w:after="0"/>
              <w:ind w:left="194" w:hanging="194"/>
              <w:rPr>
                <w:noProof/>
              </w:rPr>
            </w:pPr>
            <w:r>
              <w:rPr>
                <w:noProof/>
              </w:rPr>
              <w:t>PTRS cannot be configured to the UE for non-codebook based PUSCH with more than 4 layers</w:t>
            </w:r>
            <w:r w:rsidR="00702D0C">
              <w:rPr>
                <w:noProof/>
              </w:rPr>
              <w:t>, nor can it be for codebook based PUSCH</w:t>
            </w:r>
            <w:r>
              <w:rPr>
                <w:noProof/>
              </w:rPr>
              <w:t xml:space="preserve"> </w:t>
            </w:r>
            <w:r w:rsidR="00702D0C">
              <w:rPr>
                <w:noProof/>
              </w:rPr>
              <w:t>w</w:t>
            </w:r>
            <w:r w:rsidR="00F06B09">
              <w:rPr>
                <w:noProof/>
              </w:rPr>
              <w:t>hen</w:t>
            </w:r>
            <w:r w:rsidR="00702D0C">
              <w:rPr>
                <w:noProof/>
              </w:rPr>
              <w:t xml:space="preserve"> </w:t>
            </w:r>
            <w:r w:rsidRPr="00D52497">
              <w:rPr>
                <w:i/>
                <w:iCs/>
                <w:noProof/>
              </w:rPr>
              <w:t>maxMIMO-Layers</w:t>
            </w:r>
            <w:r w:rsidR="00702D0C">
              <w:rPr>
                <w:noProof/>
              </w:rPr>
              <w:t xml:space="preserve"> &gt; 4</w:t>
            </w:r>
          </w:p>
          <w:p w14:paraId="5C4BEB44" w14:textId="1F9AB4B2" w:rsidR="001356DF" w:rsidRDefault="001356DF" w:rsidP="005B3CF0">
            <w:pPr>
              <w:pStyle w:val="CRCoverPage"/>
              <w:numPr>
                <w:ilvl w:val="0"/>
                <w:numId w:val="85"/>
              </w:numPr>
              <w:spacing w:after="0"/>
              <w:ind w:left="194" w:hanging="194"/>
              <w:rPr>
                <w:rFonts w:hint="eastAsia"/>
                <w:noProof/>
              </w:rPr>
            </w:pPr>
            <w:r>
              <w:rPr>
                <w:noProof/>
              </w:rPr>
              <w:t xml:space="preserve">PTRS-DMRS association is incorrect when the maximum number of PUSCH layers is constrained by </w:t>
            </w:r>
            <w:r w:rsidRPr="00507340">
              <w:rPr>
                <w:i/>
                <w:iCs/>
                <w:noProof/>
              </w:rPr>
              <w:t>maxMIMO-Layers</w:t>
            </w:r>
            <w:r w:rsidR="006F7D5F">
              <w:rPr>
                <w:noProof/>
              </w:rPr>
              <w:t>&lt;=4.</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99D41D" w:rsidR="001E41F3" w:rsidRDefault="00BD4092" w:rsidP="00BD4092">
            <w:pPr>
              <w:pStyle w:val="CRCoverPage"/>
              <w:spacing w:after="0"/>
              <w:rPr>
                <w:noProof/>
              </w:rPr>
            </w:pPr>
            <w:r>
              <w:rPr>
                <w:noProof/>
              </w:rPr>
              <w:t>7.3.1.1.2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8051F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255023" w:rsidR="001E41F3" w:rsidRDefault="00D6425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6F850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C1381B2" w:rsidR="004E76AF" w:rsidRDefault="004E76AF" w:rsidP="00D6425B">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E292E04" w14:textId="77777777" w:rsidR="00286931" w:rsidRPr="00286931" w:rsidRDefault="00286931" w:rsidP="00286931">
      <w:pPr>
        <w:keepNext/>
        <w:keepLines/>
        <w:numPr>
          <w:ilvl w:val="4"/>
          <w:numId w:val="0"/>
        </w:numPr>
        <w:tabs>
          <w:tab w:val="num"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bookmarkStart w:id="3" w:name="_Toc146188105"/>
      <w:bookmarkStart w:id="4" w:name="_Toc169509714"/>
      <w:r w:rsidRPr="00286931">
        <w:rPr>
          <w:rFonts w:ascii="Arial" w:eastAsia="DengXian" w:hAnsi="Arial" w:hint="eastAsia"/>
          <w:sz w:val="22"/>
          <w:lang w:eastAsia="zh-CN"/>
        </w:rPr>
        <w:lastRenderedPageBreak/>
        <w:t>7.3.1.1.2</w:t>
      </w:r>
      <w:r w:rsidRPr="00286931">
        <w:rPr>
          <w:rFonts w:ascii="Arial" w:eastAsia="DengXian" w:hAnsi="Arial" w:hint="eastAsia"/>
          <w:sz w:val="22"/>
          <w:lang w:eastAsia="zh-CN"/>
        </w:rPr>
        <w:tab/>
        <w:t>Format 0_1</w:t>
      </w:r>
      <w:bookmarkEnd w:id="3"/>
      <w:bookmarkEnd w:id="4"/>
    </w:p>
    <w:p w14:paraId="39B8F39A" w14:textId="77777777" w:rsidR="009B049C" w:rsidRPr="00D64D36" w:rsidRDefault="009B049C" w:rsidP="009B049C">
      <w:pPr>
        <w:overflowPunct w:val="0"/>
        <w:autoSpaceDE w:val="0"/>
        <w:autoSpaceDN w:val="0"/>
        <w:adjustRightInd w:val="0"/>
        <w:textAlignment w:val="baseline"/>
        <w:rPr>
          <w:rFonts w:eastAsia="DengXian"/>
        </w:rPr>
      </w:pPr>
      <w:r w:rsidRPr="00D64D36">
        <w:rPr>
          <w:rFonts w:eastAsia="DengXian"/>
        </w:rPr>
        <w:t>DCI format 0</w:t>
      </w:r>
      <w:r w:rsidRPr="00D64D36">
        <w:rPr>
          <w:rFonts w:eastAsia="DengXian" w:hint="eastAsia"/>
          <w:lang w:eastAsia="zh-CN"/>
        </w:rPr>
        <w:t>_1</w:t>
      </w:r>
      <w:r w:rsidRPr="00D64D36">
        <w:rPr>
          <w:rFonts w:eastAsia="DengXian"/>
        </w:rPr>
        <w:t xml:space="preserve"> is used for the scheduling of one or multiple PUSCH in one </w:t>
      </w:r>
      <w:proofErr w:type="gramStart"/>
      <w:r w:rsidRPr="00D64D36">
        <w:rPr>
          <w:rFonts w:eastAsia="DengXian"/>
        </w:rPr>
        <w:t>cell, or</w:t>
      </w:r>
      <w:proofErr w:type="gramEnd"/>
      <w:r w:rsidRPr="00D64D36">
        <w:rPr>
          <w:rFonts w:eastAsia="DengXian"/>
        </w:rPr>
        <w:t xml:space="preserve"> indicating CG downlink feedback information (CG-DFI) to a UE. </w:t>
      </w:r>
    </w:p>
    <w:p w14:paraId="07662CFF" w14:textId="77777777" w:rsidR="009B049C" w:rsidRPr="00D64D36" w:rsidRDefault="009B049C" w:rsidP="009B049C">
      <w:pPr>
        <w:overflowPunct w:val="0"/>
        <w:autoSpaceDE w:val="0"/>
        <w:autoSpaceDN w:val="0"/>
        <w:adjustRightInd w:val="0"/>
        <w:textAlignment w:val="baseline"/>
        <w:rPr>
          <w:rFonts w:eastAsia="DengXian"/>
        </w:rPr>
      </w:pPr>
      <w:r w:rsidRPr="00D64D36">
        <w:rPr>
          <w:rFonts w:eastAsia="DengXian"/>
        </w:rPr>
        <w:t>The following information is transmitted by means of the DCI format 0</w:t>
      </w:r>
      <w:r w:rsidRPr="00D64D36">
        <w:rPr>
          <w:rFonts w:eastAsia="DengXian" w:hint="eastAsia"/>
          <w:lang w:eastAsia="zh-CN"/>
        </w:rPr>
        <w:t>_1 with CRC scrambled by C-RNTI or CS-RNTI or SP-CSI-RNTI or MCS-C-RNTI</w:t>
      </w:r>
      <w:r w:rsidRPr="00D64D36">
        <w:rPr>
          <w:rFonts w:eastAsia="DengXian"/>
        </w:rPr>
        <w:t>:</w:t>
      </w:r>
    </w:p>
    <w:p w14:paraId="75D8E223" w14:textId="77777777" w:rsidR="009B049C" w:rsidRPr="00D64D36" w:rsidRDefault="009B049C" w:rsidP="009B049C">
      <w:pPr>
        <w:overflowPunct w:val="0"/>
        <w:autoSpaceDE w:val="0"/>
        <w:autoSpaceDN w:val="0"/>
        <w:adjustRightInd w:val="0"/>
        <w:ind w:left="568" w:hanging="284"/>
        <w:textAlignment w:val="baseline"/>
        <w:rPr>
          <w:rFonts w:eastAsia="DengXian"/>
        </w:rPr>
      </w:pPr>
      <w:r w:rsidRPr="00D64D36">
        <w:rPr>
          <w:rFonts w:eastAsia="DengXian"/>
          <w:lang w:eastAsia="zh-CN"/>
        </w:rPr>
        <w:t>-</w:t>
      </w:r>
      <w:r w:rsidRPr="00D64D36">
        <w:rPr>
          <w:rFonts w:eastAsia="DengXian"/>
          <w:lang w:eastAsia="zh-CN"/>
        </w:rPr>
        <w:tab/>
      </w:r>
      <w:r w:rsidRPr="00D64D36">
        <w:rPr>
          <w:rFonts w:eastAsia="DengXian" w:hint="eastAsia"/>
          <w:lang w:eastAsia="zh-CN"/>
        </w:rPr>
        <w:t xml:space="preserve">Identifier for </w:t>
      </w:r>
      <w:r w:rsidRPr="00D64D36">
        <w:rPr>
          <w:rFonts w:eastAsia="DengXian" w:hint="eastAsia"/>
        </w:rPr>
        <w:t>DCI formats</w:t>
      </w:r>
      <w:r w:rsidRPr="00D64D36">
        <w:rPr>
          <w:rFonts w:eastAsia="DengXian"/>
        </w:rPr>
        <w:t xml:space="preserve"> - </w:t>
      </w:r>
      <w:r w:rsidRPr="00D64D36">
        <w:rPr>
          <w:rFonts w:eastAsia="DengXian" w:hint="eastAsia"/>
          <w:lang w:eastAsia="zh-CN"/>
        </w:rPr>
        <w:t>1</w:t>
      </w:r>
      <w:r w:rsidRPr="00D64D36">
        <w:rPr>
          <w:rFonts w:eastAsia="DengXian"/>
        </w:rPr>
        <w:t xml:space="preserve"> bit</w:t>
      </w:r>
    </w:p>
    <w:p w14:paraId="74CCB008" w14:textId="38AD5830" w:rsidR="009B049C" w:rsidRDefault="009B049C" w:rsidP="009B049C">
      <w:pPr>
        <w:overflowPunct w:val="0"/>
        <w:autoSpaceDE w:val="0"/>
        <w:autoSpaceDN w:val="0"/>
        <w:adjustRightInd w:val="0"/>
        <w:ind w:left="568" w:hanging="284"/>
        <w:jc w:val="center"/>
        <w:textAlignment w:val="baseline"/>
        <w:rPr>
          <w:rFonts w:ascii="Wingdings" w:eastAsia="Wingdings" w:hAnsi="Wingdings" w:cs="Wingdings"/>
          <w:color w:val="000000"/>
          <w:szCs w:val="22"/>
          <w:lang w:val="en-US" w:eastAsia="ja-JP"/>
        </w:rPr>
      </w:pPr>
      <w:r>
        <w:rPr>
          <w:rFonts w:eastAsia="ＭＳ Ｐゴシック"/>
          <w:color w:val="FF0000"/>
          <w:sz w:val="24"/>
          <w:szCs w:val="24"/>
        </w:rPr>
        <w:t>&lt;Unchanged text omitted&gt;</w:t>
      </w:r>
    </w:p>
    <w:p w14:paraId="6B13B683" w14:textId="1A59743B" w:rsidR="009B049C" w:rsidRPr="00D64D36" w:rsidRDefault="009B049C" w:rsidP="009B049C">
      <w:pPr>
        <w:overflowPunct w:val="0"/>
        <w:autoSpaceDE w:val="0"/>
        <w:autoSpaceDN w:val="0"/>
        <w:adjustRightInd w:val="0"/>
        <w:ind w:left="568"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 xml:space="preserve">PTRS-DMRS association </w:t>
      </w:r>
      <w:r w:rsidRPr="00D64D36">
        <w:rPr>
          <w:rFonts w:eastAsia="DengXian"/>
        </w:rPr>
        <w:t xml:space="preserve">- </w:t>
      </w:r>
      <w:r w:rsidRPr="00D64D36">
        <w:rPr>
          <w:rFonts w:eastAsia="DengXian" w:hint="eastAsia"/>
          <w:lang w:eastAsia="zh-CN"/>
        </w:rPr>
        <w:t>number of bits determined as follows</w:t>
      </w:r>
    </w:p>
    <w:p w14:paraId="6E4DA74A" w14:textId="77777777" w:rsidR="009B049C" w:rsidRPr="00D64D36" w:rsidRDefault="009B049C" w:rsidP="009B049C">
      <w:pPr>
        <w:overflowPunct w:val="0"/>
        <w:autoSpaceDE w:val="0"/>
        <w:autoSpaceDN w:val="0"/>
        <w:adjustRightInd w:val="0"/>
        <w:ind w:left="851"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 xml:space="preserve">0 bit if </w:t>
      </w:r>
      <w:r w:rsidRPr="00D64D36">
        <w:rPr>
          <w:rFonts w:eastAsia="DengXian"/>
          <w:i/>
        </w:rPr>
        <w:t>PTRS-</w:t>
      </w:r>
      <w:proofErr w:type="spellStart"/>
      <w:r w:rsidRPr="00D64D36">
        <w:rPr>
          <w:rFonts w:eastAsia="DengXian"/>
          <w:i/>
        </w:rPr>
        <w:t>UplinkConfi</w:t>
      </w:r>
      <w:r w:rsidRPr="00D64D36">
        <w:rPr>
          <w:rFonts w:eastAsia="DengXian"/>
        </w:rPr>
        <w:t>g</w:t>
      </w:r>
      <w:proofErr w:type="spellEnd"/>
      <w:r w:rsidRPr="00D64D36">
        <w:rPr>
          <w:rFonts w:eastAsia="DengXian" w:hint="eastAsia"/>
          <w:lang w:eastAsia="zh-CN"/>
        </w:rPr>
        <w:t xml:space="preserve"> is not configured </w:t>
      </w:r>
      <w:r w:rsidRPr="00D64D36">
        <w:rPr>
          <w:rFonts w:eastAsia="DengXian"/>
          <w:lang w:eastAsia="zh-CN"/>
        </w:rPr>
        <w:t xml:space="preserve">in either </w:t>
      </w:r>
      <w:proofErr w:type="spellStart"/>
      <w:r w:rsidRPr="00D64D36">
        <w:rPr>
          <w:rFonts w:eastAsia="DengXian"/>
          <w:i/>
        </w:rPr>
        <w:t>dmrs-UplinkForPUSCH-MappingTypeA</w:t>
      </w:r>
      <w:proofErr w:type="spellEnd"/>
      <w:r w:rsidRPr="00D64D36">
        <w:rPr>
          <w:rFonts w:eastAsia="DengXian"/>
          <w:lang w:eastAsia="zh-CN"/>
        </w:rPr>
        <w:t xml:space="preserve"> or</w:t>
      </w:r>
      <w:r w:rsidRPr="00D64D36">
        <w:rPr>
          <w:rFonts w:eastAsia="DengXian"/>
          <w:iCs/>
          <w:sz w:val="22"/>
          <w:szCs w:val="22"/>
          <w:lang w:eastAsia="zh-CN"/>
        </w:rPr>
        <w:t xml:space="preserve"> </w:t>
      </w:r>
      <w:proofErr w:type="spellStart"/>
      <w:r w:rsidRPr="00D64D36">
        <w:rPr>
          <w:rFonts w:eastAsia="DengXian"/>
          <w:i/>
        </w:rPr>
        <w:t>dmrs-UplinkForPUSCH-MappingTypeB</w:t>
      </w:r>
      <w:proofErr w:type="spellEnd"/>
      <w:r w:rsidRPr="00D64D36">
        <w:rPr>
          <w:rFonts w:eastAsia="DengXian" w:hint="eastAsia"/>
          <w:lang w:eastAsia="zh-CN"/>
        </w:rPr>
        <w:t xml:space="preserve"> and </w:t>
      </w:r>
      <w:r w:rsidRPr="00D64D36">
        <w:rPr>
          <w:rFonts w:eastAsia="DengXian"/>
        </w:rPr>
        <w:t>transform</w:t>
      </w:r>
      <w:r w:rsidRPr="00D64D36">
        <w:rPr>
          <w:rFonts w:eastAsia="DengXian" w:hint="eastAsia"/>
          <w:lang w:eastAsia="zh-CN"/>
        </w:rPr>
        <w:t xml:space="preserve"> p</w:t>
      </w:r>
      <w:r w:rsidRPr="00D64D36">
        <w:rPr>
          <w:rFonts w:eastAsia="DengXian"/>
        </w:rPr>
        <w:t>recoder</w:t>
      </w:r>
      <w:r w:rsidRPr="00D64D36">
        <w:rPr>
          <w:rFonts w:eastAsia="DengXian" w:hint="eastAsia"/>
          <w:lang w:eastAsia="zh-CN"/>
        </w:rPr>
        <w:t xml:space="preserve"> is</w:t>
      </w:r>
      <w:r w:rsidRPr="00D64D36">
        <w:rPr>
          <w:rFonts w:eastAsia="DengXian"/>
          <w:lang w:eastAsia="zh-CN"/>
        </w:rPr>
        <w:t xml:space="preserve"> disabled</w:t>
      </w:r>
      <w:r w:rsidRPr="00D64D36">
        <w:rPr>
          <w:rFonts w:eastAsia="DengXian" w:hint="eastAsia"/>
          <w:lang w:eastAsia="zh-CN"/>
        </w:rPr>
        <w:t xml:space="preserve">, or if </w:t>
      </w:r>
      <w:r w:rsidRPr="00D64D36">
        <w:rPr>
          <w:rFonts w:eastAsia="DengXian"/>
        </w:rPr>
        <w:t>transform</w:t>
      </w:r>
      <w:r w:rsidRPr="00D64D36">
        <w:rPr>
          <w:rFonts w:eastAsia="DengXian" w:hint="eastAsia"/>
          <w:lang w:eastAsia="zh-CN"/>
        </w:rPr>
        <w:t xml:space="preserve"> p</w:t>
      </w:r>
      <w:r w:rsidRPr="00D64D36">
        <w:rPr>
          <w:rFonts w:eastAsia="DengXian"/>
        </w:rPr>
        <w:t>recoder</w:t>
      </w:r>
      <w:r w:rsidRPr="00D64D36">
        <w:rPr>
          <w:rFonts w:eastAsia="DengXian" w:hint="eastAsia"/>
          <w:lang w:eastAsia="zh-CN"/>
        </w:rPr>
        <w:t xml:space="preserve"> is</w:t>
      </w:r>
      <w:r w:rsidRPr="00D64D36">
        <w:rPr>
          <w:rFonts w:eastAsia="DengXian"/>
          <w:lang w:eastAsia="zh-CN"/>
        </w:rPr>
        <w:t xml:space="preserve"> enabled</w:t>
      </w:r>
      <w:r w:rsidRPr="00D64D36">
        <w:rPr>
          <w:rFonts w:eastAsia="DengXian" w:hint="eastAsia"/>
          <w:lang w:eastAsia="zh-CN"/>
        </w:rPr>
        <w:t xml:space="preserve">, or if </w:t>
      </w:r>
      <w:proofErr w:type="spellStart"/>
      <w:r w:rsidRPr="00D64D36">
        <w:rPr>
          <w:rFonts w:eastAsia="DengXian"/>
          <w:i/>
          <w:iCs/>
          <w:lang w:eastAsia="zh-CN"/>
        </w:rPr>
        <w:t>maxRank</w:t>
      </w:r>
      <w:proofErr w:type="spellEnd"/>
      <w:r w:rsidRPr="00D64D36">
        <w:rPr>
          <w:rFonts w:eastAsia="DengXian" w:hint="eastAsia"/>
          <w:i/>
          <w:iCs/>
          <w:lang w:eastAsia="zh-CN"/>
        </w:rPr>
        <w:t>=1</w:t>
      </w:r>
      <w:r w:rsidRPr="00D64D36">
        <w:rPr>
          <w:rFonts w:eastAsia="DengXian"/>
          <w:lang w:eastAsia="zh-CN"/>
        </w:rPr>
        <w:t xml:space="preserve"> and </w:t>
      </w:r>
      <w:proofErr w:type="spellStart"/>
      <w:r w:rsidRPr="00D64D36">
        <w:rPr>
          <w:rFonts w:eastAsia="DengXian"/>
          <w:i/>
          <w:iCs/>
          <w:lang w:eastAsia="zh-CN"/>
        </w:rPr>
        <w:t>multipanelScheme</w:t>
      </w:r>
      <w:proofErr w:type="spellEnd"/>
      <w:r w:rsidRPr="00D64D36">
        <w:rPr>
          <w:rFonts w:eastAsia="DengXian"/>
          <w:i/>
          <w:iCs/>
          <w:lang w:eastAsia="zh-CN"/>
        </w:rPr>
        <w:t xml:space="preserve"> </w:t>
      </w:r>
      <w:r w:rsidRPr="00D64D36">
        <w:rPr>
          <w:rFonts w:eastAsia="DengXian"/>
          <w:lang w:eastAsia="zh-CN"/>
        </w:rPr>
        <w:t>is not configured, or</w:t>
      </w:r>
      <w:r w:rsidRPr="00D64D36">
        <w:rPr>
          <w:rFonts w:eastAsia="DengXian" w:hint="eastAsia"/>
          <w:lang w:eastAsia="zh-CN"/>
        </w:rPr>
        <w:t xml:space="preserve"> if </w:t>
      </w:r>
      <w:proofErr w:type="spellStart"/>
      <w:r w:rsidRPr="00D64D36">
        <w:rPr>
          <w:rFonts w:eastAsia="DengXian"/>
          <w:i/>
          <w:iCs/>
          <w:lang w:eastAsia="zh-CN"/>
        </w:rPr>
        <w:t>maxRank</w:t>
      </w:r>
      <w:proofErr w:type="spellEnd"/>
      <w:r w:rsidRPr="00D64D36">
        <w:rPr>
          <w:rFonts w:eastAsia="DengXian" w:hint="eastAsia"/>
          <w:i/>
          <w:iCs/>
          <w:lang w:eastAsia="zh-CN"/>
        </w:rPr>
        <w:t>=1</w:t>
      </w:r>
      <w:r w:rsidRPr="00D64D36">
        <w:rPr>
          <w:rFonts w:eastAsia="DengXian"/>
          <w:lang w:eastAsia="zh-CN"/>
        </w:rPr>
        <w:t xml:space="preserve"> and</w:t>
      </w:r>
      <w:r w:rsidRPr="00D64D36">
        <w:rPr>
          <w:rFonts w:eastAsia="DengXian"/>
        </w:rPr>
        <w:t xml:space="preserve"> </w:t>
      </w:r>
      <w:proofErr w:type="spellStart"/>
      <w:r w:rsidRPr="00D64D36">
        <w:rPr>
          <w:rFonts w:eastAsia="DengXian"/>
          <w:i/>
        </w:rPr>
        <w:t>maxRankSfn</w:t>
      </w:r>
      <w:proofErr w:type="spellEnd"/>
      <w:r w:rsidRPr="00D64D36">
        <w:rPr>
          <w:rFonts w:eastAsia="DengXian"/>
          <w:i/>
        </w:rPr>
        <w:t>=1</w:t>
      </w:r>
      <w:r w:rsidRPr="00D64D36">
        <w:rPr>
          <w:rFonts w:eastAsia="DengXian"/>
        </w:rPr>
        <w:t xml:space="preserve">, or if </w:t>
      </w:r>
      <w:proofErr w:type="spellStart"/>
      <w:r w:rsidRPr="00D64D36">
        <w:rPr>
          <w:rFonts w:eastAsia="DengXian"/>
          <w:i/>
          <w:iCs/>
          <w:lang w:eastAsia="zh-CN"/>
        </w:rPr>
        <w:t>maxRank</w:t>
      </w:r>
      <w:proofErr w:type="spellEnd"/>
      <w:r w:rsidRPr="00D64D36">
        <w:rPr>
          <w:rFonts w:eastAsia="DengXian" w:hint="eastAsia"/>
          <w:i/>
          <w:iCs/>
          <w:lang w:eastAsia="zh-CN"/>
        </w:rPr>
        <w:t>=1</w:t>
      </w:r>
      <w:r w:rsidRPr="00D64D36">
        <w:rPr>
          <w:rFonts w:eastAsia="DengXian"/>
          <w:i/>
          <w:iCs/>
          <w:lang w:eastAsia="zh-CN"/>
        </w:rPr>
        <w:t xml:space="preserve"> </w:t>
      </w:r>
      <w:r w:rsidRPr="00D64D36">
        <w:rPr>
          <w:rFonts w:eastAsia="DengXian"/>
          <w:iCs/>
          <w:lang w:eastAsia="zh-CN"/>
        </w:rPr>
        <w:t xml:space="preserve">and </w:t>
      </w:r>
      <w:proofErr w:type="spellStart"/>
      <w:r w:rsidRPr="00D64D36">
        <w:rPr>
          <w:rFonts w:eastAsia="DengXian"/>
          <w:i/>
        </w:rPr>
        <w:t>maxRankSdm</w:t>
      </w:r>
      <w:proofErr w:type="spellEnd"/>
      <w:r w:rsidRPr="00D64D36">
        <w:rPr>
          <w:rFonts w:eastAsia="DengXian"/>
          <w:i/>
        </w:rPr>
        <w:t>=1</w:t>
      </w:r>
      <w:r w:rsidRPr="00D64D36">
        <w:rPr>
          <w:rFonts w:eastAsia="DengXian"/>
        </w:rPr>
        <w:t xml:space="preserve"> when two PTRS ports are configured by </w:t>
      </w:r>
      <w:proofErr w:type="spellStart"/>
      <w:proofErr w:type="gramStart"/>
      <w:r w:rsidRPr="00D64D36">
        <w:rPr>
          <w:rFonts w:eastAsia="DengXian"/>
          <w:i/>
        </w:rPr>
        <w:t>maxNrofPortsforSdm</w:t>
      </w:r>
      <w:proofErr w:type="spellEnd"/>
      <w:r w:rsidRPr="00D64D36">
        <w:rPr>
          <w:rFonts w:eastAsia="DengXian" w:hint="eastAsia"/>
          <w:lang w:eastAsia="zh-CN"/>
        </w:rPr>
        <w:t>;</w:t>
      </w:r>
      <w:proofErr w:type="gramEnd"/>
    </w:p>
    <w:p w14:paraId="3417AAB5" w14:textId="77777777" w:rsidR="009B049C" w:rsidRPr="00D64D36" w:rsidRDefault="009B049C" w:rsidP="009B049C">
      <w:pPr>
        <w:overflowPunct w:val="0"/>
        <w:autoSpaceDE w:val="0"/>
        <w:autoSpaceDN w:val="0"/>
        <w:adjustRightInd w:val="0"/>
        <w:ind w:left="851" w:hanging="284"/>
        <w:textAlignment w:val="baseline"/>
        <w:rPr>
          <w:rFonts w:eastAsia="DengXian"/>
          <w:lang w:eastAsia="zh-CN"/>
        </w:rPr>
      </w:pPr>
      <w:r w:rsidRPr="00D64D36">
        <w:rPr>
          <w:rFonts w:eastAsia="DengXian" w:hint="eastAsia"/>
          <w:lang w:eastAsia="zh-CN"/>
        </w:rPr>
        <w:t>-</w:t>
      </w:r>
      <w:r w:rsidRPr="00D64D36">
        <w:rPr>
          <w:rFonts w:eastAsia="DengXian" w:hint="eastAsia"/>
          <w:lang w:eastAsia="zh-CN"/>
        </w:rPr>
        <w:tab/>
        <w:t>2</w:t>
      </w:r>
      <w:r w:rsidRPr="00D64D36">
        <w:rPr>
          <w:rFonts w:eastAsia="DengXian"/>
        </w:rPr>
        <w:t xml:space="preserve"> or 4 bit</w:t>
      </w:r>
      <w:r w:rsidRPr="00D64D36">
        <w:rPr>
          <w:rFonts w:eastAsia="DengXian" w:hint="eastAsia"/>
          <w:lang w:eastAsia="zh-CN"/>
        </w:rPr>
        <w:t>s otherwise, where Table 7.3.1.1.2</w:t>
      </w:r>
      <w:r w:rsidRPr="00D64D36">
        <w:rPr>
          <w:rFonts w:eastAsia="DengXian"/>
        </w:rPr>
        <w:t>-</w:t>
      </w:r>
      <w:r w:rsidRPr="00D64D36">
        <w:rPr>
          <w:rFonts w:eastAsia="DengXian" w:hint="eastAsia"/>
          <w:lang w:eastAsia="zh-CN"/>
        </w:rPr>
        <w:t>25</w:t>
      </w:r>
      <w:r w:rsidRPr="00D64D36">
        <w:rPr>
          <w:rFonts w:eastAsia="DengXian"/>
          <w:lang w:eastAsia="zh-CN"/>
        </w:rPr>
        <w:t>/</w:t>
      </w:r>
      <w:r w:rsidRPr="00D64D36">
        <w:rPr>
          <w:rFonts w:eastAsia="DengXian" w:hint="eastAsia"/>
          <w:lang w:eastAsia="zh-CN"/>
        </w:rPr>
        <w:t>7.3.1.1.2</w:t>
      </w:r>
      <w:r w:rsidRPr="00D64D36">
        <w:rPr>
          <w:rFonts w:eastAsia="DengXian"/>
        </w:rPr>
        <w:t>-</w:t>
      </w:r>
      <w:r w:rsidRPr="00D64D36">
        <w:rPr>
          <w:rFonts w:eastAsia="DengXian" w:hint="eastAsia"/>
          <w:lang w:eastAsia="zh-CN"/>
        </w:rPr>
        <w:t>25</w:t>
      </w:r>
      <w:r w:rsidRPr="00D64D36">
        <w:rPr>
          <w:rFonts w:eastAsia="DengXian"/>
          <w:lang w:eastAsia="zh-CN"/>
        </w:rPr>
        <w:t>A/</w:t>
      </w:r>
      <w:r w:rsidRPr="00D64D36">
        <w:rPr>
          <w:rFonts w:eastAsia="DengXian" w:hint="eastAsia"/>
          <w:lang w:eastAsia="zh-CN"/>
        </w:rPr>
        <w:t>7.3.1.1.2</w:t>
      </w:r>
      <w:r w:rsidRPr="00D64D36">
        <w:rPr>
          <w:rFonts w:eastAsia="DengXian"/>
        </w:rPr>
        <w:t>-</w:t>
      </w:r>
      <w:r w:rsidRPr="00D64D36">
        <w:rPr>
          <w:rFonts w:eastAsia="DengXian" w:hint="eastAsia"/>
          <w:lang w:eastAsia="zh-CN"/>
        </w:rPr>
        <w:t>25</w:t>
      </w:r>
      <w:r w:rsidRPr="00D64D36">
        <w:rPr>
          <w:rFonts w:eastAsia="DengXian"/>
          <w:lang w:eastAsia="zh-CN"/>
        </w:rPr>
        <w:t>B/</w:t>
      </w:r>
      <w:r w:rsidRPr="00D64D36">
        <w:rPr>
          <w:rFonts w:eastAsia="DengXian" w:hint="eastAsia"/>
          <w:lang w:eastAsia="zh-CN"/>
        </w:rPr>
        <w:t>7.3.1.1.2-26</w:t>
      </w:r>
      <w:r w:rsidRPr="00D64D36">
        <w:rPr>
          <w:rFonts w:eastAsia="DengXian"/>
          <w:lang w:eastAsia="zh-CN"/>
        </w:rPr>
        <w:t>/</w:t>
      </w:r>
      <w:r w:rsidRPr="00D64D36">
        <w:rPr>
          <w:rFonts w:eastAsia="DengXian" w:hint="eastAsia"/>
          <w:lang w:eastAsia="zh-CN"/>
        </w:rPr>
        <w:t>7.3.1.1.2-26</w:t>
      </w:r>
      <w:r w:rsidRPr="00D64D36">
        <w:rPr>
          <w:rFonts w:eastAsia="DengXian"/>
          <w:lang w:eastAsia="zh-CN"/>
        </w:rPr>
        <w:t>A</w:t>
      </w:r>
      <w:r w:rsidRPr="00D64D36">
        <w:rPr>
          <w:rFonts w:eastAsia="DengXian" w:hint="eastAsia"/>
          <w:lang w:eastAsia="zh-CN"/>
        </w:rPr>
        <w:t xml:space="preserve"> are used to </w:t>
      </w:r>
      <w:r w:rsidRPr="00D64D36">
        <w:rPr>
          <w:rFonts w:eastAsia="DengXian"/>
          <w:lang w:eastAsia="zh-CN"/>
        </w:rPr>
        <w:t>indicat</w:t>
      </w:r>
      <w:r w:rsidRPr="00D64D36">
        <w:rPr>
          <w:rFonts w:eastAsia="DengXian" w:hint="eastAsia"/>
          <w:lang w:eastAsia="zh-CN"/>
        </w:rPr>
        <w:t>e the</w:t>
      </w:r>
      <w:r w:rsidRPr="00D64D36">
        <w:rPr>
          <w:rFonts w:eastAsia="DengXian"/>
          <w:lang w:eastAsia="zh-CN"/>
        </w:rPr>
        <w:t xml:space="preserve"> association between PTRS port</w:t>
      </w:r>
      <w:r w:rsidRPr="00D64D36">
        <w:rPr>
          <w:rFonts w:eastAsia="DengXian" w:hint="eastAsia"/>
          <w:lang w:eastAsia="zh-CN"/>
        </w:rPr>
        <w:t xml:space="preserve">(s) </w:t>
      </w:r>
      <w:r w:rsidRPr="00D64D36">
        <w:rPr>
          <w:rFonts w:eastAsia="DengXian"/>
          <w:lang w:eastAsia="zh-CN"/>
        </w:rPr>
        <w:t>and DMRS port(s)</w:t>
      </w:r>
      <w:r w:rsidRPr="00D64D36">
        <w:rPr>
          <w:rFonts w:eastAsia="DengXian" w:hint="eastAsia"/>
          <w:lang w:eastAsia="zh-CN"/>
        </w:rPr>
        <w:t xml:space="preserve">, and the DMRS ports are </w:t>
      </w:r>
      <w:r w:rsidRPr="00D64D36">
        <w:rPr>
          <w:rFonts w:eastAsia="DengXian"/>
          <w:lang w:eastAsia="zh-CN"/>
        </w:rPr>
        <w:t>indicated</w:t>
      </w:r>
      <w:r w:rsidRPr="00D64D36">
        <w:rPr>
          <w:rFonts w:eastAsia="DengXian" w:hint="eastAsia"/>
          <w:lang w:eastAsia="zh-CN"/>
        </w:rPr>
        <w:t xml:space="preserve"> by the</w:t>
      </w:r>
      <w:r w:rsidRPr="00D64D36">
        <w:rPr>
          <w:rFonts w:eastAsia="DengXian"/>
          <w:lang w:eastAsia="zh-CN"/>
        </w:rPr>
        <w:t xml:space="preserve"> </w:t>
      </w:r>
      <w:r w:rsidRPr="00D64D36">
        <w:rPr>
          <w:rFonts w:eastAsia="DengXian" w:hint="eastAsia"/>
          <w:lang w:eastAsia="zh-CN"/>
        </w:rPr>
        <w:t>Antenna ports</w:t>
      </w:r>
      <w:r w:rsidRPr="00D64D36">
        <w:rPr>
          <w:rFonts w:eastAsia="DengXian"/>
          <w:lang w:eastAsia="zh-CN"/>
        </w:rPr>
        <w:t xml:space="preserve"> </w:t>
      </w:r>
      <w:r w:rsidRPr="00D64D36">
        <w:rPr>
          <w:rFonts w:eastAsia="DengXian" w:hint="eastAsia"/>
          <w:lang w:eastAsia="zh-CN"/>
        </w:rPr>
        <w:t>field.</w:t>
      </w:r>
    </w:p>
    <w:p w14:paraId="0AFCC018" w14:textId="4E163FAF"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proofErr w:type="spellStart"/>
      <w:r w:rsidRPr="00D64D36">
        <w:rPr>
          <w:rFonts w:eastAsia="DengXian" w:hint="eastAsia"/>
          <w:i/>
          <w:iCs/>
          <w:lang w:eastAsia="zh-CN"/>
        </w:rPr>
        <w:t>maxNrofPorts</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Cs/>
          <w:lang w:eastAsia="zh-CN"/>
        </w:rPr>
        <w:t>,</w:t>
      </w:r>
      <w:r w:rsidRPr="00D64D36">
        <w:rPr>
          <w:rFonts w:eastAsia="DengXian"/>
          <w:lang w:eastAsia="zh-CN"/>
        </w:rPr>
        <w:t xml:space="preserve"> SRS resource set indicator field is absent or SRS resource set indicator field is present and equals "00" or “01”</w:t>
      </w:r>
      <w:ins w:id="5" w:author="Yuki Matsumura (松村 祐輝)" w:date="2024-08-19T12:34:00Z" w16du:dateUtc="2024-08-19T10:34:00Z">
        <w:r w:rsidR="00554961">
          <w:rPr>
            <w:rFonts w:hint="eastAsia"/>
            <w:lang w:eastAsia="ja-JP"/>
          </w:rPr>
          <w:t>,</w:t>
        </w:r>
      </w:ins>
      <w:r w:rsidRPr="00D64D36">
        <w:rPr>
          <w:rFonts w:eastAsia="DengXian"/>
          <w:lang w:eastAsia="zh-CN"/>
        </w:rPr>
        <w:t xml:space="preserve"> and </w:t>
      </w:r>
      <w:proofErr w:type="spellStart"/>
      <w:r w:rsidRPr="00D64D36">
        <w:rPr>
          <w:rFonts w:eastAsia="DengXian"/>
          <w:i/>
          <w:lang w:eastAsia="zh-CN"/>
        </w:rPr>
        <w:t>maxRank</w:t>
      </w:r>
      <w:proofErr w:type="spellEnd"/>
      <w:r w:rsidRPr="00D64D36">
        <w:rPr>
          <w:rFonts w:eastAsia="DengXian"/>
          <w:lang w:eastAsia="zh-CN"/>
        </w:rPr>
        <w:t>&lt;=4</w:t>
      </w:r>
      <w:ins w:id="6" w:author="Yuki Matsumura (松村 祐輝)" w:date="2024-08-19T12:27:00Z" w16du:dateUtc="2024-08-19T10:27:00Z">
        <w:r w:rsidRPr="00D64D36">
          <w:rPr>
            <w:rFonts w:eastAsia="DengXian"/>
            <w:lang w:eastAsia="zh-CN"/>
          </w:rPr>
          <w:t xml:space="preserve"> or </w:t>
        </w:r>
        <w:proofErr w:type="spellStart"/>
        <w:r w:rsidRPr="00594F4E">
          <w:rPr>
            <w:rFonts w:eastAsia="DengXian"/>
            <w:i/>
            <w:iCs/>
            <w:lang w:eastAsia="zh-CN"/>
          </w:rPr>
          <w:t>maxMIMO</w:t>
        </w:r>
        <w:proofErr w:type="spellEnd"/>
        <w:r w:rsidRPr="00594F4E">
          <w:rPr>
            <w:rFonts w:eastAsia="DengXian"/>
            <w:i/>
            <w:iCs/>
            <w:lang w:eastAsia="zh-CN"/>
          </w:rPr>
          <w:t>-Layers</w:t>
        </w:r>
        <w:r w:rsidRPr="00D64D36">
          <w:rPr>
            <w:rFonts w:eastAsia="DengXian"/>
            <w:lang w:eastAsia="zh-CN"/>
          </w:rPr>
          <w:t>&lt;=4</w:t>
        </w:r>
      </w:ins>
      <w:r w:rsidRPr="00D64D36">
        <w:rPr>
          <w:rFonts w:eastAsia="DengXian"/>
          <w:lang w:eastAsia="zh-CN"/>
        </w:rPr>
        <w:t xml:space="preserve">,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w:t>
      </w:r>
      <w:r w:rsidRPr="00D64D36">
        <w:rPr>
          <w:rFonts w:eastAsia="DengXian" w:hint="eastAsia"/>
          <w:lang w:eastAsia="zh-CN"/>
        </w:rPr>
        <w:t xml:space="preserve"> 7.3.1.1.2</w:t>
      </w:r>
      <w:r w:rsidRPr="00D64D36">
        <w:rPr>
          <w:rFonts w:eastAsia="DengXian"/>
        </w:rPr>
        <w:t>-</w:t>
      </w:r>
      <w:r w:rsidRPr="00D64D36">
        <w:rPr>
          <w:rFonts w:eastAsia="DengXian" w:hint="eastAsia"/>
          <w:lang w:eastAsia="zh-CN"/>
        </w:rPr>
        <w:t>25 and 7.3.1.1.2-26</w:t>
      </w:r>
      <w:r w:rsidRPr="00D64D36">
        <w:rPr>
          <w:rFonts w:eastAsia="DengXian"/>
          <w:lang w:eastAsia="zh-CN"/>
        </w:rPr>
        <w:t>.</w:t>
      </w:r>
    </w:p>
    <w:p w14:paraId="1D620022" w14:textId="1C3B40C5"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proofErr w:type="spellStart"/>
      <w:r w:rsidRPr="00D64D36">
        <w:rPr>
          <w:rFonts w:eastAsia="DengXian" w:hint="eastAsia"/>
          <w:i/>
          <w:iCs/>
          <w:lang w:eastAsia="zh-CN"/>
        </w:rPr>
        <w:t>maxNrofPorts</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Cs/>
          <w:lang w:eastAsia="zh-CN"/>
        </w:rPr>
        <w:t xml:space="preserve">, </w:t>
      </w:r>
      <w:r w:rsidRPr="00D64D36">
        <w:rPr>
          <w:rFonts w:eastAsia="DengXian"/>
          <w:lang w:eastAsia="zh-CN"/>
        </w:rPr>
        <w:t xml:space="preserve">the SRS resource set indicator field is present and equals "10" or “11”, </w:t>
      </w:r>
      <w:proofErr w:type="spellStart"/>
      <w:r w:rsidRPr="00D64D36">
        <w:rPr>
          <w:rFonts w:eastAsia="DengXian"/>
          <w:i/>
          <w:iCs/>
          <w:lang w:eastAsia="zh-CN"/>
        </w:rPr>
        <w:t>maxRank</w:t>
      </w:r>
      <w:proofErr w:type="spellEnd"/>
      <w:r w:rsidRPr="00D64D36">
        <w:rPr>
          <w:rFonts w:eastAsia="DengXian"/>
          <w:i/>
          <w:iCs/>
          <w:lang w:eastAsia="zh-CN"/>
        </w:rPr>
        <w:t>=</w:t>
      </w:r>
      <w:r w:rsidRPr="009B049C">
        <w:rPr>
          <w:rFonts w:eastAsia="DengXian"/>
          <w:iCs/>
          <w:lang w:eastAsia="zh-CN"/>
        </w:rPr>
        <w:t>3 or 4</w:t>
      </w:r>
      <w:ins w:id="7" w:author="Yuki Matsumura (松村 祐輝)" w:date="2024-08-19T12:27:00Z" w16du:dateUtc="2024-08-19T10:27:00Z">
        <w:r w:rsidRPr="00D64D36">
          <w:rPr>
            <w:rFonts w:eastAsia="DengXian"/>
            <w:i/>
            <w:iCs/>
            <w:lang w:eastAsia="zh-CN"/>
          </w:rPr>
          <w:t xml:space="preserve"> </w:t>
        </w:r>
        <w:r w:rsidRPr="00D64D36">
          <w:rPr>
            <w:rFonts w:eastAsia="DengXian"/>
            <w:lang w:eastAsia="zh-CN"/>
          </w:rPr>
          <w:t xml:space="preserve">or </w:t>
        </w:r>
        <w:proofErr w:type="spellStart"/>
        <w:r w:rsidRPr="00594F4E">
          <w:rPr>
            <w:rFonts w:eastAsia="DengXian"/>
            <w:i/>
            <w:iCs/>
            <w:lang w:eastAsia="zh-CN"/>
          </w:rPr>
          <w:t>maxMIMO</w:t>
        </w:r>
        <w:proofErr w:type="spellEnd"/>
        <w:r w:rsidRPr="00594F4E">
          <w:rPr>
            <w:rFonts w:eastAsia="DengXian"/>
            <w:i/>
            <w:iCs/>
            <w:lang w:eastAsia="zh-CN"/>
          </w:rPr>
          <w:t>-Layers</w:t>
        </w:r>
        <w:r w:rsidRPr="00D64D36">
          <w:rPr>
            <w:rFonts w:eastAsia="DengXian"/>
            <w:lang w:eastAsia="zh-CN"/>
          </w:rPr>
          <w:t>=3 or 4</w:t>
        </w:r>
        <w:r>
          <w:rPr>
            <w:rFonts w:eastAsia="DengXian"/>
            <w:lang w:eastAsia="zh-CN"/>
          </w:rPr>
          <w:t>,</w:t>
        </w:r>
        <w:r w:rsidRPr="00D64D36">
          <w:rPr>
            <w:rFonts w:eastAsia="DengXian"/>
            <w:lang w:eastAsia="zh-CN"/>
          </w:rPr>
          <w:t xml:space="preserve"> </w:t>
        </w:r>
      </w:ins>
      <w:r w:rsidRPr="00D64D36">
        <w:rPr>
          <w:rFonts w:eastAsia="DengXian"/>
          <w:lang w:eastAsia="zh-CN"/>
        </w:rPr>
        <w:t xml:space="preserve">and </w:t>
      </w:r>
      <w:proofErr w:type="spellStart"/>
      <w:r w:rsidRPr="00D64D36">
        <w:rPr>
          <w:rFonts w:eastAsia="DengXian"/>
          <w:i/>
          <w:iCs/>
          <w:lang w:eastAsia="zh-CN"/>
        </w:rPr>
        <w:t>multipanelScheme</w:t>
      </w:r>
      <w:proofErr w:type="spellEnd"/>
      <w:r w:rsidRPr="00D64D36">
        <w:rPr>
          <w:rFonts w:eastAsia="DengXian"/>
          <w:i/>
          <w:iCs/>
          <w:lang w:eastAsia="zh-CN"/>
        </w:rPr>
        <w:t xml:space="preserve"> </w:t>
      </w:r>
      <w:r w:rsidRPr="00D64D36">
        <w:rPr>
          <w:rFonts w:eastAsia="DengXian"/>
          <w:lang w:eastAsia="zh-CN"/>
        </w:rPr>
        <w:t xml:space="preserve">is not configured,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w:t>
      </w:r>
      <w:r w:rsidRPr="00D64D36">
        <w:rPr>
          <w:rFonts w:eastAsia="DengXian" w:hint="eastAsia"/>
          <w:lang w:eastAsia="zh-CN"/>
        </w:rPr>
        <w:t xml:space="preserve"> 7.3.1.1.2</w:t>
      </w:r>
      <w:r w:rsidRPr="00D64D36">
        <w:rPr>
          <w:rFonts w:eastAsia="DengXian"/>
        </w:rPr>
        <w:t>-</w:t>
      </w:r>
      <w:r w:rsidRPr="00D64D36">
        <w:rPr>
          <w:rFonts w:eastAsia="DengXian" w:hint="eastAsia"/>
          <w:lang w:eastAsia="zh-CN"/>
        </w:rPr>
        <w:t>25 and 7.3.1.1.2-26</w:t>
      </w:r>
      <w:r w:rsidRPr="00D64D36">
        <w:rPr>
          <w:rFonts w:eastAsia="DengXian"/>
          <w:lang w:eastAsia="zh-CN"/>
        </w:rPr>
        <w:t xml:space="preserve">. </w:t>
      </w:r>
    </w:p>
    <w:p w14:paraId="53ABE0A8" w14:textId="67F74489"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or two PTRS ports are configured by</w:t>
      </w:r>
      <w:r w:rsidRPr="00D64D36">
        <w:rPr>
          <w:rFonts w:eastAsia="DengXian" w:hint="eastAsia"/>
          <w:i/>
          <w:iCs/>
          <w:lang w:eastAsia="zh-CN"/>
        </w:rPr>
        <w:t xml:space="preserve"> </w:t>
      </w:r>
      <w:proofErr w:type="spellStart"/>
      <w:r w:rsidRPr="00D64D36">
        <w:rPr>
          <w:rFonts w:eastAsia="DengXian" w:hint="eastAsia"/>
          <w:i/>
          <w:iCs/>
          <w:lang w:eastAsia="zh-CN"/>
        </w:rPr>
        <w:t>maxNrofPorts</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Cs/>
          <w:lang w:eastAsia="zh-CN"/>
        </w:rPr>
        <w:t>,</w:t>
      </w:r>
      <w:r w:rsidRPr="00D64D36">
        <w:rPr>
          <w:rFonts w:eastAsia="DengXian"/>
          <w:lang w:eastAsia="zh-CN"/>
        </w:rPr>
        <w:t xml:space="preserve"> the SRS resource set indicator field is present and equals "10" or "11", </w:t>
      </w:r>
      <w:proofErr w:type="spellStart"/>
      <w:r w:rsidRPr="00D64D36">
        <w:rPr>
          <w:rFonts w:eastAsia="DengXian"/>
          <w:i/>
          <w:lang w:eastAsia="zh-CN"/>
        </w:rPr>
        <w:t>maxRank</w:t>
      </w:r>
      <w:proofErr w:type="spellEnd"/>
      <w:r w:rsidRPr="00D64D36">
        <w:rPr>
          <w:rFonts w:eastAsia="DengXian"/>
          <w:i/>
          <w:lang w:eastAsia="zh-CN"/>
        </w:rPr>
        <w:t>=</w:t>
      </w:r>
      <w:r w:rsidRPr="009B049C">
        <w:rPr>
          <w:rFonts w:eastAsia="DengXian"/>
          <w:lang w:eastAsia="zh-CN"/>
        </w:rPr>
        <w:t>2</w:t>
      </w:r>
      <w:ins w:id="8" w:author="Yuki Matsumura (松村 祐輝)" w:date="2024-08-19T12:28:00Z" w16du:dateUtc="2024-08-19T10:28:00Z">
        <w:r w:rsidRPr="009B049C">
          <w:rPr>
            <w:rFonts w:eastAsia="DengXian"/>
            <w:lang w:eastAsia="zh-CN"/>
          </w:rPr>
          <w:t xml:space="preserve"> </w:t>
        </w:r>
        <w:r w:rsidRPr="00D64D36">
          <w:rPr>
            <w:rFonts w:eastAsia="DengXian"/>
            <w:lang w:eastAsia="zh-CN"/>
          </w:rPr>
          <w:t xml:space="preserve">or </w:t>
        </w:r>
        <w:proofErr w:type="spellStart"/>
        <w:r w:rsidRPr="00594F4E">
          <w:rPr>
            <w:rFonts w:eastAsia="DengXian"/>
            <w:i/>
            <w:iCs/>
            <w:lang w:eastAsia="zh-CN"/>
          </w:rPr>
          <w:t>maxMIMO</w:t>
        </w:r>
        <w:proofErr w:type="spellEnd"/>
        <w:r w:rsidRPr="00594F4E">
          <w:rPr>
            <w:rFonts w:eastAsia="DengXian"/>
            <w:i/>
            <w:iCs/>
            <w:lang w:eastAsia="zh-CN"/>
          </w:rPr>
          <w:t>-Layers</w:t>
        </w:r>
        <w:r w:rsidRPr="00D64D36">
          <w:rPr>
            <w:rFonts w:eastAsia="DengXian"/>
            <w:lang w:eastAsia="zh-CN"/>
          </w:rPr>
          <w:t>=2</w:t>
        </w:r>
        <w:r>
          <w:rPr>
            <w:rFonts w:eastAsia="DengXian"/>
            <w:lang w:eastAsia="zh-CN"/>
          </w:rPr>
          <w:t>,</w:t>
        </w:r>
      </w:ins>
      <w:r w:rsidRPr="00D64D36">
        <w:rPr>
          <w:rFonts w:eastAsia="DengXian"/>
          <w:i/>
          <w:lang w:eastAsia="zh-CN"/>
        </w:rPr>
        <w:t xml:space="preserve"> </w:t>
      </w:r>
      <w:r w:rsidRPr="00D64D36">
        <w:rPr>
          <w:rFonts w:eastAsia="DengXian"/>
          <w:lang w:eastAsia="zh-CN"/>
        </w:rPr>
        <w:t xml:space="preserve">and </w:t>
      </w:r>
      <w:proofErr w:type="spellStart"/>
      <w:r w:rsidRPr="00D64D36">
        <w:rPr>
          <w:rFonts w:eastAsia="DengXian"/>
          <w:i/>
          <w:iCs/>
          <w:lang w:eastAsia="zh-CN"/>
        </w:rPr>
        <w:t>multipanelScheme</w:t>
      </w:r>
      <w:proofErr w:type="spellEnd"/>
      <w:r w:rsidRPr="00D64D36">
        <w:rPr>
          <w:rFonts w:eastAsia="DengXian"/>
          <w:i/>
          <w:iCs/>
          <w:lang w:eastAsia="zh-CN"/>
        </w:rPr>
        <w:t xml:space="preserve"> </w:t>
      </w:r>
      <w:r w:rsidRPr="00D64D36">
        <w:rPr>
          <w:rFonts w:eastAsia="DengXian"/>
          <w:lang w:eastAsia="zh-CN"/>
        </w:rPr>
        <w:t xml:space="preserve">is not configured, the MSB of this field indicates the association between PTRS port(s) and DMRS port(s) corresponding to SRS resource indicator and/or </w:t>
      </w:r>
      <w:r w:rsidRPr="00D64D36">
        <w:rPr>
          <w:rFonts w:eastAsia="DengXian"/>
        </w:rPr>
        <w:t>Precoding information and number of layers field,</w:t>
      </w:r>
      <w:r w:rsidRPr="00D64D36">
        <w:rPr>
          <w:rFonts w:eastAsia="DengXian"/>
          <w:lang w:eastAsia="zh-CN"/>
        </w:rPr>
        <w:t xml:space="preserve"> and the LSB of this field indicates the association between PTRS port(s) and DMRS port(s) corresponding to Second SRS resource indicator field and/or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A</w:t>
      </w:r>
      <w:r w:rsidRPr="00D64D36">
        <w:rPr>
          <w:rFonts w:eastAsia="DengXian" w:hint="eastAsia"/>
          <w:lang w:eastAsia="zh-CN"/>
        </w:rPr>
        <w:t>.</w:t>
      </w:r>
      <w:r w:rsidRPr="00D64D36">
        <w:rPr>
          <w:rFonts w:eastAsia="DengXian"/>
          <w:lang w:eastAsia="zh-CN"/>
        </w:rPr>
        <w:t xml:space="preserve"> </w:t>
      </w:r>
    </w:p>
    <w:p w14:paraId="03D671BD" w14:textId="77777777"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two PTRS ports are configured by</w:t>
      </w:r>
      <w:r w:rsidRPr="00D64D36">
        <w:rPr>
          <w:rFonts w:eastAsia="DengXian" w:hint="eastAsia"/>
          <w:i/>
          <w:iCs/>
          <w:lang w:eastAsia="zh-CN"/>
        </w:rPr>
        <w:t xml:space="preserve"> </w:t>
      </w:r>
      <w:proofErr w:type="spellStart"/>
      <w:r w:rsidRPr="00D64D36">
        <w:rPr>
          <w:rFonts w:eastAsia="DengXian"/>
          <w:i/>
          <w:iCs/>
        </w:rPr>
        <w:t>maxNrofPortsforSDM</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Cs/>
          <w:lang w:eastAsia="zh-CN"/>
        </w:rPr>
        <w:t>,</w:t>
      </w:r>
      <w:r w:rsidRPr="00D64D36">
        <w:rPr>
          <w:rFonts w:eastAsia="DengXian"/>
          <w:lang w:eastAsia="zh-CN"/>
        </w:rPr>
        <w:t xml:space="preserve"> the SRS resource set indicator field is present and equals "10" and </w:t>
      </w:r>
      <w:proofErr w:type="spellStart"/>
      <w:r w:rsidRPr="00D64D36">
        <w:rPr>
          <w:rFonts w:eastAsia="DengXian"/>
          <w:i/>
          <w:iCs/>
          <w:lang w:eastAsia="zh-CN"/>
        </w:rPr>
        <w:t>multipanelScheme</w:t>
      </w:r>
      <w:proofErr w:type="spellEnd"/>
      <w:r w:rsidRPr="00D64D36">
        <w:rPr>
          <w:rFonts w:eastAsia="DengXian"/>
          <w:lang w:eastAsia="zh-CN"/>
        </w:rPr>
        <w:t xml:space="preserve"> is configured to </w:t>
      </w:r>
      <w:proofErr w:type="spellStart"/>
      <w:r w:rsidRPr="00D64D36">
        <w:rPr>
          <w:rFonts w:eastAsia="DengXian"/>
          <w:i/>
          <w:lang w:eastAsia="zh-CN"/>
        </w:rPr>
        <w:t>sdmScheme</w:t>
      </w:r>
      <w:proofErr w:type="spellEnd"/>
      <w:r w:rsidRPr="00D64D36">
        <w:rPr>
          <w:rFonts w:eastAsia="DengXian"/>
          <w:lang w:eastAsia="zh-CN"/>
        </w:rPr>
        <w:t xml:space="preserve">, the MSB of this field indicates the association between PTRS port 0 and DMRS port(s) corresponding to SRS resource indicator field and/or </w:t>
      </w:r>
      <w:r w:rsidRPr="00D64D36">
        <w:rPr>
          <w:rFonts w:eastAsia="DengXian"/>
        </w:rPr>
        <w:t>Precoding information and number of layers field,</w:t>
      </w:r>
      <w:r w:rsidRPr="00D64D36">
        <w:rPr>
          <w:rFonts w:eastAsia="DengXian"/>
          <w:lang w:eastAsia="zh-CN"/>
        </w:rPr>
        <w:t xml:space="preserve"> and the LSB of this field indicates the association between PTRS port 1 and DMRS port(s) corresponding to Second SRS resource indicator field and/or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 xml:space="preserve">A. </w:t>
      </w:r>
    </w:p>
    <w:p w14:paraId="54D617EE" w14:textId="77777777"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is configured by</w:t>
      </w:r>
      <w:r w:rsidRPr="00D64D36">
        <w:rPr>
          <w:rFonts w:eastAsia="DengXian" w:hint="eastAsia"/>
          <w:i/>
          <w:iCs/>
          <w:lang w:eastAsia="zh-CN"/>
        </w:rPr>
        <w:t xml:space="preserve"> </w:t>
      </w:r>
      <w:proofErr w:type="spellStart"/>
      <w:r w:rsidRPr="00D64D36">
        <w:rPr>
          <w:rFonts w:eastAsia="DengXian"/>
          <w:i/>
          <w:iCs/>
        </w:rPr>
        <w:t>maxNrofPortsforSDM</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lang w:eastAsia="zh-CN"/>
        </w:rPr>
        <w:t xml:space="preserve">, SRS resource set indicator field is present and equals "10" and </w:t>
      </w:r>
      <w:proofErr w:type="spellStart"/>
      <w:r w:rsidRPr="00D64D36">
        <w:rPr>
          <w:rFonts w:eastAsia="DengXian"/>
          <w:i/>
          <w:iCs/>
          <w:lang w:eastAsia="zh-CN"/>
        </w:rPr>
        <w:t>multipanelScheme</w:t>
      </w:r>
      <w:proofErr w:type="spellEnd"/>
      <w:r w:rsidRPr="00D64D36">
        <w:rPr>
          <w:rFonts w:eastAsia="DengXian"/>
          <w:lang w:eastAsia="zh-CN"/>
        </w:rPr>
        <w:t xml:space="preserve"> is configured to </w:t>
      </w:r>
      <w:proofErr w:type="spellStart"/>
      <w:r w:rsidRPr="00D64D36">
        <w:rPr>
          <w:rFonts w:eastAsia="DengXian"/>
          <w:i/>
          <w:lang w:eastAsia="zh-CN"/>
        </w:rPr>
        <w:t>sdmScheme</w:t>
      </w:r>
      <w:proofErr w:type="spellEnd"/>
      <w:r w:rsidRPr="00D64D36">
        <w:rPr>
          <w:rFonts w:eastAsia="DengXian"/>
          <w:lang w:eastAsia="zh-CN"/>
        </w:rPr>
        <w:t xml:space="preserve">, this field indicates the association between PTRS port and DMRS ports corresponding to SRS resource indicator field and Second SRS resource indicator field and/or </w:t>
      </w:r>
      <w:r w:rsidRPr="00D64D36">
        <w:rPr>
          <w:rFonts w:eastAsia="DengXian"/>
        </w:rPr>
        <w:t xml:space="preserve">Precoding information and number of layers </w:t>
      </w:r>
      <w:r w:rsidRPr="00D64D36">
        <w:rPr>
          <w:rFonts w:eastAsia="DengXian"/>
          <w:lang w:eastAsia="zh-CN"/>
        </w:rPr>
        <w:t xml:space="preserve">field and Second </w:t>
      </w:r>
      <w:r w:rsidRPr="00D64D36">
        <w:rPr>
          <w:rFonts w:eastAsia="DengXian"/>
        </w:rPr>
        <w:t xml:space="preserve">Precoding information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w:t>
      </w:r>
    </w:p>
    <w:p w14:paraId="3460EF1C" w14:textId="77777777"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 xml:space="preserve">2 bits when one PTRS port or two PTRS ports are configured by </w:t>
      </w:r>
      <w:proofErr w:type="spellStart"/>
      <w:r w:rsidRPr="00D64D36">
        <w:rPr>
          <w:rFonts w:eastAsia="DengXian" w:hint="eastAsia"/>
          <w:i/>
          <w:iCs/>
          <w:lang w:eastAsia="zh-CN"/>
        </w:rPr>
        <w:t>maxNrofPorts</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
          <w:iCs/>
        </w:rPr>
        <w:t>,</w:t>
      </w:r>
      <w:r w:rsidRPr="00D64D36">
        <w:rPr>
          <w:rFonts w:eastAsia="DengXian"/>
          <w:lang w:eastAsia="zh-CN"/>
        </w:rPr>
        <w:t xml:space="preserve"> SRS resource set indicator field is present and equals "10", </w:t>
      </w:r>
      <w:proofErr w:type="spellStart"/>
      <w:r w:rsidRPr="00D64D36">
        <w:rPr>
          <w:rFonts w:eastAsia="DengXian"/>
          <w:i/>
          <w:iCs/>
          <w:lang w:eastAsia="zh-CN"/>
        </w:rPr>
        <w:t>multipanelScheme</w:t>
      </w:r>
      <w:proofErr w:type="spellEnd"/>
      <w:r w:rsidRPr="00D64D36">
        <w:rPr>
          <w:rFonts w:eastAsia="DengXian"/>
          <w:lang w:eastAsia="zh-CN"/>
        </w:rPr>
        <w:t xml:space="preserve"> is configured to </w:t>
      </w:r>
      <w:proofErr w:type="spellStart"/>
      <w:r w:rsidRPr="00D64D36">
        <w:rPr>
          <w:rFonts w:eastAsia="DengXian"/>
          <w:i/>
          <w:lang w:eastAsia="zh-CN"/>
        </w:rPr>
        <w:t>sfnScheme</w:t>
      </w:r>
      <w:proofErr w:type="spellEnd"/>
      <w:r w:rsidRPr="00D64D36">
        <w:rPr>
          <w:rFonts w:eastAsia="DengXian"/>
          <w:lang w:eastAsia="zh-CN"/>
        </w:rPr>
        <w:t xml:space="preserve">,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w:t>
      </w:r>
      <w:r w:rsidRPr="00D64D36">
        <w:rPr>
          <w:rFonts w:eastAsia="DengXian"/>
          <w:lang w:eastAsia="zh-CN"/>
        </w:rPr>
        <w:t>s </w:t>
      </w:r>
      <w:r w:rsidRPr="00D64D36">
        <w:rPr>
          <w:rFonts w:eastAsia="DengXian" w:hint="eastAsia"/>
          <w:lang w:eastAsia="zh-CN"/>
        </w:rPr>
        <w:t>7.3.1.1.2</w:t>
      </w:r>
      <w:r w:rsidRPr="00D64D36">
        <w:rPr>
          <w:rFonts w:eastAsia="DengXian"/>
        </w:rPr>
        <w:t>-</w:t>
      </w:r>
      <w:r w:rsidRPr="00D64D36">
        <w:rPr>
          <w:rFonts w:eastAsia="DengXian" w:hint="eastAsia"/>
          <w:lang w:eastAsia="zh-CN"/>
        </w:rPr>
        <w:t>25 and 7.3.1.1.2-26</w:t>
      </w:r>
      <w:r w:rsidRPr="00D64D36">
        <w:rPr>
          <w:rFonts w:eastAsia="DengXian"/>
          <w:lang w:eastAsia="zh-CN"/>
        </w:rPr>
        <w:t>.</w:t>
      </w:r>
    </w:p>
    <w:p w14:paraId="05C1E35C" w14:textId="138909F1"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2 bits when one PTRS port is configured by</w:t>
      </w:r>
      <w:r w:rsidRPr="00D64D36">
        <w:rPr>
          <w:rFonts w:eastAsia="DengXian" w:hint="eastAsia"/>
          <w:i/>
          <w:iCs/>
          <w:lang w:eastAsia="zh-CN"/>
        </w:rPr>
        <w:t xml:space="preserve"> </w:t>
      </w:r>
      <w:proofErr w:type="spellStart"/>
      <w:r w:rsidRPr="00D64D36">
        <w:rPr>
          <w:rFonts w:eastAsia="DengXian" w:hint="eastAsia"/>
          <w:i/>
          <w:iCs/>
          <w:lang w:eastAsia="zh-CN"/>
        </w:rPr>
        <w:t>maxNrofPorts</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Cs/>
          <w:lang w:eastAsia="zh-CN"/>
        </w:rPr>
        <w:t xml:space="preserve">, </w:t>
      </w:r>
      <w:r w:rsidRPr="00D64D36">
        <w:rPr>
          <w:rFonts w:eastAsia="DengXian"/>
          <w:lang w:eastAsia="zh-CN"/>
        </w:rPr>
        <w:t xml:space="preserve">the SRS resource set indicator field is absent, </w:t>
      </w:r>
      <w:proofErr w:type="spellStart"/>
      <w:r w:rsidRPr="00D64D36">
        <w:rPr>
          <w:rFonts w:eastAsia="DengXian"/>
          <w:i/>
          <w:lang w:eastAsia="zh-CN"/>
        </w:rPr>
        <w:t>maxRank</w:t>
      </w:r>
      <w:proofErr w:type="spellEnd"/>
      <w:ins w:id="9" w:author="Yuki Matsumura (松村 祐輝)" w:date="2024-08-19T12:29:00Z" w16du:dateUtc="2024-08-19T10:29:00Z">
        <w:r w:rsidRPr="00D64D36">
          <w:rPr>
            <w:rFonts w:eastAsia="DengXian"/>
            <w:i/>
            <w:lang w:eastAsia="zh-CN"/>
          </w:rPr>
          <w:t>&gt;</w:t>
        </w:r>
        <w:r w:rsidRPr="00D64D36">
          <w:rPr>
            <w:rFonts w:eastAsia="DengXian"/>
            <w:lang w:eastAsia="zh-CN"/>
          </w:rPr>
          <w:t>4</w:t>
        </w:r>
        <w:r w:rsidRPr="00D64D36">
          <w:rPr>
            <w:rFonts w:eastAsia="DengXian"/>
            <w:i/>
            <w:lang w:eastAsia="zh-CN"/>
          </w:rPr>
          <w:t xml:space="preserve"> </w:t>
        </w:r>
        <w:r w:rsidRPr="00554961">
          <w:rPr>
            <w:rFonts w:eastAsia="DengXian"/>
            <w:iCs/>
            <w:lang w:eastAsia="zh-CN"/>
          </w:rPr>
          <w:t>or</w:t>
        </w:r>
        <w:r w:rsidRPr="00D64D36">
          <w:rPr>
            <w:rFonts w:eastAsia="DengXian"/>
            <w:i/>
            <w:lang w:eastAsia="zh-CN"/>
          </w:rPr>
          <w:t xml:space="preserve"> </w:t>
        </w:r>
        <w:proofErr w:type="spellStart"/>
        <w:r w:rsidRPr="00D64D36">
          <w:rPr>
            <w:rFonts w:eastAsia="DengXian"/>
            <w:i/>
            <w:lang w:eastAsia="zh-CN"/>
          </w:rPr>
          <w:t>maxMIMO</w:t>
        </w:r>
        <w:proofErr w:type="spellEnd"/>
        <w:r w:rsidRPr="00D64D36">
          <w:rPr>
            <w:rFonts w:eastAsia="DengXian"/>
            <w:i/>
            <w:lang w:eastAsia="zh-CN"/>
          </w:rPr>
          <w:t>-Layers</w:t>
        </w:r>
      </w:ins>
      <w:del w:id="10" w:author="Yuki Matsumura (松村 祐輝)" w:date="2024-08-19T12:32:00Z" w16du:dateUtc="2024-08-19T10:32:00Z">
        <w:r w:rsidR="00554961" w:rsidDel="00554961">
          <w:rPr>
            <w:rFonts w:hint="eastAsia"/>
            <w:i/>
            <w:lang w:eastAsia="ja-JP"/>
          </w:rPr>
          <w:delText xml:space="preserve"> </w:delText>
        </w:r>
      </w:del>
      <w:r w:rsidRPr="00D64D36">
        <w:rPr>
          <w:rFonts w:eastAsia="DengXian"/>
          <w:i/>
          <w:lang w:eastAsia="zh-CN"/>
        </w:rPr>
        <w:t>&gt;</w:t>
      </w:r>
      <w:r w:rsidRPr="00554961">
        <w:rPr>
          <w:rFonts w:eastAsia="DengXian"/>
          <w:lang w:eastAsia="zh-CN"/>
        </w:rPr>
        <w:t>4</w:t>
      </w:r>
      <w:ins w:id="11" w:author="Yuki Matsumura (松村 祐輝)" w:date="2024-08-19T12:29:00Z" w16du:dateUtc="2024-08-19T10:29:00Z">
        <w:r>
          <w:rPr>
            <w:rFonts w:hint="eastAsia"/>
            <w:lang w:eastAsia="ja-JP"/>
          </w:rPr>
          <w:t>,</w:t>
        </w:r>
      </w:ins>
      <w:r w:rsidRPr="00D64D36">
        <w:rPr>
          <w:rFonts w:eastAsia="DengXian"/>
          <w:lang w:eastAsia="zh-CN"/>
        </w:rPr>
        <w:t xml:space="preserve"> and </w:t>
      </w:r>
      <w:proofErr w:type="spellStart"/>
      <w:r w:rsidRPr="00D64D36">
        <w:rPr>
          <w:rFonts w:eastAsia="DengXian"/>
          <w:i/>
          <w:iCs/>
          <w:lang w:eastAsia="zh-CN"/>
        </w:rPr>
        <w:t>multipanelScheme</w:t>
      </w:r>
      <w:proofErr w:type="spellEnd"/>
      <w:r w:rsidRPr="00D64D36">
        <w:rPr>
          <w:rFonts w:eastAsia="DengXian"/>
          <w:i/>
          <w:iCs/>
          <w:lang w:eastAsia="zh-CN"/>
        </w:rPr>
        <w:t xml:space="preserve"> </w:t>
      </w:r>
      <w:r w:rsidRPr="00D64D36">
        <w:rPr>
          <w:rFonts w:eastAsia="DengXian"/>
          <w:lang w:eastAsia="zh-CN"/>
        </w:rPr>
        <w:t xml:space="preserve">is not configured, </w:t>
      </w:r>
      <w:r w:rsidRPr="00D64D36">
        <w:rPr>
          <w:rFonts w:eastAsia="DengXian"/>
          <w:lang w:eastAsia="zh-CN"/>
        </w:rPr>
        <w:lastRenderedPageBreak/>
        <w:t xml:space="preserve">this field indicates the association between PTRS port and DMRS port(s) corresponding to the selected codeword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25</w:t>
      </w:r>
      <w:r w:rsidRPr="00D64D36">
        <w:rPr>
          <w:rFonts w:eastAsia="DengXian"/>
          <w:lang w:eastAsia="zh-CN"/>
        </w:rPr>
        <w:t xml:space="preserve">B, where the selected codeword is the codeword with higher MCS for the initial PUSCH if the MCS </w:t>
      </w:r>
      <w:r w:rsidRPr="00D64D36">
        <w:rPr>
          <w:rFonts w:eastAsia="DengXian"/>
        </w:rPr>
        <w:t>indices of the two codewords are different</w:t>
      </w:r>
      <w:r w:rsidRPr="00D64D36">
        <w:rPr>
          <w:rFonts w:eastAsia="DengXian"/>
          <w:lang w:eastAsia="zh-CN"/>
        </w:rPr>
        <w:t xml:space="preserve"> for the initial PUSCH</w:t>
      </w:r>
      <w:r w:rsidRPr="00D64D36">
        <w:rPr>
          <w:rFonts w:eastAsia="DengXian"/>
        </w:rPr>
        <w:t>, or codeword 0 otherwise</w:t>
      </w:r>
      <w:r w:rsidRPr="00D64D36">
        <w:rPr>
          <w:rFonts w:eastAsia="DengXian"/>
          <w:lang w:eastAsia="zh-CN"/>
        </w:rPr>
        <w:t xml:space="preserve">. </w:t>
      </w:r>
    </w:p>
    <w:p w14:paraId="7A3C0042" w14:textId="3F038863" w:rsidR="009B049C" w:rsidRPr="00D64D36" w:rsidRDefault="009B049C" w:rsidP="009B049C">
      <w:pPr>
        <w:overflowPunct w:val="0"/>
        <w:autoSpaceDE w:val="0"/>
        <w:autoSpaceDN w:val="0"/>
        <w:adjustRightInd w:val="0"/>
        <w:ind w:left="1135" w:hanging="284"/>
        <w:textAlignment w:val="baseline"/>
        <w:rPr>
          <w:rFonts w:eastAsia="DengXian"/>
          <w:lang w:eastAsia="zh-CN"/>
        </w:rPr>
      </w:pPr>
      <w:r w:rsidRPr="00D64D36">
        <w:rPr>
          <w:rFonts w:eastAsia="DengXian"/>
          <w:lang w:eastAsia="zh-CN"/>
        </w:rPr>
        <w:t>-</w:t>
      </w:r>
      <w:r w:rsidRPr="00D64D36">
        <w:rPr>
          <w:rFonts w:eastAsia="DengXian"/>
          <w:lang w:eastAsia="zh-CN"/>
        </w:rPr>
        <w:tab/>
        <w:t>4 bits when two PTRS ports are configured by</w:t>
      </w:r>
      <w:r w:rsidRPr="00D64D36">
        <w:rPr>
          <w:rFonts w:eastAsia="DengXian" w:hint="eastAsia"/>
          <w:i/>
          <w:iCs/>
          <w:lang w:eastAsia="zh-CN"/>
        </w:rPr>
        <w:t xml:space="preserve"> </w:t>
      </w:r>
      <w:proofErr w:type="spellStart"/>
      <w:r w:rsidRPr="00D64D36">
        <w:rPr>
          <w:rFonts w:eastAsia="DengXian" w:hint="eastAsia"/>
          <w:i/>
          <w:iCs/>
          <w:lang w:eastAsia="zh-CN"/>
        </w:rPr>
        <w:t>maxNrofPorts</w:t>
      </w:r>
      <w:proofErr w:type="spellEnd"/>
      <w:r w:rsidRPr="00D64D36">
        <w:rPr>
          <w:rFonts w:eastAsia="DengXian" w:hint="eastAsia"/>
          <w:lang w:eastAsia="zh-CN"/>
        </w:rPr>
        <w:t xml:space="preserve"> in</w:t>
      </w:r>
      <w:r w:rsidRPr="00D64D36">
        <w:rPr>
          <w:rFonts w:eastAsia="DengXian"/>
          <w:lang w:eastAsia="zh-CN"/>
        </w:rPr>
        <w:t xml:space="preserve"> </w:t>
      </w:r>
      <w:r w:rsidRPr="00D64D36">
        <w:rPr>
          <w:rFonts w:eastAsia="DengXian" w:hint="eastAsia"/>
          <w:i/>
          <w:iCs/>
          <w:lang w:eastAsia="zh-CN"/>
        </w:rPr>
        <w:t>PTRS-</w:t>
      </w:r>
      <w:proofErr w:type="spellStart"/>
      <w:r w:rsidRPr="00D64D36">
        <w:rPr>
          <w:rFonts w:eastAsia="DengXian" w:hint="eastAsia"/>
          <w:i/>
          <w:iCs/>
          <w:lang w:eastAsia="zh-CN"/>
        </w:rPr>
        <w:t>UplinkConfig</w:t>
      </w:r>
      <w:proofErr w:type="spellEnd"/>
      <w:r w:rsidRPr="00D64D36">
        <w:rPr>
          <w:rFonts w:eastAsia="DengXian"/>
          <w:iCs/>
          <w:lang w:eastAsia="zh-CN"/>
        </w:rPr>
        <w:t xml:space="preserve">, </w:t>
      </w:r>
      <w:r w:rsidRPr="00D64D36">
        <w:rPr>
          <w:rFonts w:eastAsia="DengXian"/>
          <w:lang w:eastAsia="zh-CN"/>
        </w:rPr>
        <w:t xml:space="preserve">the SRS resource set indicator field is absent, </w:t>
      </w:r>
      <w:proofErr w:type="spellStart"/>
      <w:r w:rsidRPr="00D64D36">
        <w:rPr>
          <w:rFonts w:eastAsia="DengXian"/>
          <w:i/>
          <w:lang w:eastAsia="zh-CN"/>
        </w:rPr>
        <w:t>maxRank</w:t>
      </w:r>
      <w:proofErr w:type="spellEnd"/>
      <w:ins w:id="12" w:author="Yuki Matsumura (松村 祐輝)" w:date="2024-08-19T12:33:00Z" w16du:dateUtc="2024-08-19T10:33:00Z">
        <w:r w:rsidR="00554961" w:rsidRPr="00D64D36">
          <w:rPr>
            <w:rFonts w:eastAsia="DengXian"/>
            <w:i/>
            <w:lang w:eastAsia="zh-CN"/>
          </w:rPr>
          <w:t>&gt;</w:t>
        </w:r>
        <w:r w:rsidR="00554961" w:rsidRPr="00D64D36">
          <w:rPr>
            <w:rFonts w:eastAsia="DengXian"/>
            <w:lang w:eastAsia="zh-CN"/>
          </w:rPr>
          <w:t>4</w:t>
        </w:r>
        <w:r w:rsidR="00554961" w:rsidRPr="00D64D36">
          <w:rPr>
            <w:rFonts w:eastAsia="DengXian"/>
            <w:i/>
            <w:lang w:eastAsia="zh-CN"/>
          </w:rPr>
          <w:t xml:space="preserve"> </w:t>
        </w:r>
        <w:r w:rsidR="00554961" w:rsidRPr="00D64D36">
          <w:rPr>
            <w:rFonts w:eastAsia="DengXian"/>
            <w:iCs/>
            <w:lang w:eastAsia="zh-CN"/>
          </w:rPr>
          <w:t>or</w:t>
        </w:r>
        <w:r w:rsidR="00554961" w:rsidRPr="00D64D36">
          <w:rPr>
            <w:rFonts w:eastAsia="DengXian"/>
            <w:i/>
            <w:lang w:eastAsia="zh-CN"/>
          </w:rPr>
          <w:t xml:space="preserve"> </w:t>
        </w:r>
        <w:proofErr w:type="spellStart"/>
        <w:r w:rsidR="00554961" w:rsidRPr="00D64D36">
          <w:rPr>
            <w:rFonts w:eastAsia="DengXian"/>
            <w:i/>
            <w:lang w:eastAsia="zh-CN"/>
          </w:rPr>
          <w:t>maxMIMO</w:t>
        </w:r>
        <w:proofErr w:type="spellEnd"/>
        <w:r w:rsidR="00554961" w:rsidRPr="00D64D36">
          <w:rPr>
            <w:rFonts w:eastAsia="DengXian"/>
            <w:i/>
            <w:lang w:eastAsia="zh-CN"/>
          </w:rPr>
          <w:t>-Layers</w:t>
        </w:r>
      </w:ins>
      <w:del w:id="13" w:author="Yuki Matsumura (松村 祐輝)" w:date="2024-08-19T12:33:00Z" w16du:dateUtc="2024-08-19T10:33:00Z">
        <w:r w:rsidR="00554961" w:rsidDel="00554961">
          <w:rPr>
            <w:rFonts w:hint="eastAsia"/>
            <w:i/>
            <w:lang w:eastAsia="ja-JP"/>
          </w:rPr>
          <w:delText xml:space="preserve"> </w:delText>
        </w:r>
      </w:del>
      <w:r w:rsidRPr="00D64D36">
        <w:rPr>
          <w:rFonts w:eastAsia="DengXian"/>
          <w:i/>
          <w:lang w:eastAsia="zh-CN"/>
        </w:rPr>
        <w:t>&gt;</w:t>
      </w:r>
      <w:r w:rsidRPr="00554961">
        <w:rPr>
          <w:rFonts w:eastAsia="DengXian"/>
          <w:lang w:eastAsia="zh-CN"/>
        </w:rPr>
        <w:t>4</w:t>
      </w:r>
      <w:ins w:id="14" w:author="Yuki Matsumura (松村 祐輝)" w:date="2024-08-19T12:33:00Z" w16du:dateUtc="2024-08-19T10:33:00Z">
        <w:r w:rsidR="00554961">
          <w:rPr>
            <w:rFonts w:hint="eastAsia"/>
            <w:lang w:eastAsia="ja-JP"/>
          </w:rPr>
          <w:t>,</w:t>
        </w:r>
      </w:ins>
      <w:r w:rsidRPr="00D64D36">
        <w:rPr>
          <w:rFonts w:eastAsia="DengXian"/>
          <w:lang w:eastAsia="zh-CN"/>
        </w:rPr>
        <w:t xml:space="preserve"> and </w:t>
      </w:r>
      <w:proofErr w:type="spellStart"/>
      <w:r w:rsidRPr="00D64D36">
        <w:rPr>
          <w:rFonts w:eastAsia="DengXian"/>
          <w:i/>
          <w:iCs/>
          <w:lang w:eastAsia="zh-CN"/>
        </w:rPr>
        <w:t>multipanelScheme</w:t>
      </w:r>
      <w:proofErr w:type="spellEnd"/>
      <w:r w:rsidRPr="00D64D36">
        <w:rPr>
          <w:rFonts w:eastAsia="DengXian"/>
          <w:i/>
          <w:iCs/>
          <w:lang w:eastAsia="zh-CN"/>
        </w:rPr>
        <w:t xml:space="preserve"> </w:t>
      </w:r>
      <w:r w:rsidRPr="00D64D36">
        <w:rPr>
          <w:rFonts w:eastAsia="DengXian"/>
          <w:lang w:eastAsia="zh-CN"/>
        </w:rPr>
        <w:t xml:space="preserve">is not configured, this field indicates the association between PTRS port(s) and DMRS port(s) corresponding to SRS resource indicator field and/or </w:t>
      </w:r>
      <w:r w:rsidRPr="00D64D36">
        <w:rPr>
          <w:rFonts w:eastAsia="DengXian"/>
        </w:rPr>
        <w:t xml:space="preserve">Precoding information and number of layers </w:t>
      </w:r>
      <w:r w:rsidRPr="00D64D36">
        <w:rPr>
          <w:rFonts w:eastAsia="DengXian"/>
          <w:lang w:eastAsia="zh-CN"/>
        </w:rPr>
        <w:t xml:space="preserve">field according to </w:t>
      </w:r>
      <w:r w:rsidRPr="00D64D36">
        <w:rPr>
          <w:rFonts w:eastAsia="DengXian" w:hint="eastAsia"/>
          <w:lang w:eastAsia="zh-CN"/>
        </w:rPr>
        <w:t>Table 7.3.1.1.2</w:t>
      </w:r>
      <w:r w:rsidRPr="00D64D36">
        <w:rPr>
          <w:rFonts w:eastAsia="DengXian"/>
        </w:rPr>
        <w:t>-</w:t>
      </w:r>
      <w:r w:rsidRPr="00D64D36">
        <w:rPr>
          <w:rFonts w:eastAsia="DengXian" w:hint="eastAsia"/>
          <w:lang w:eastAsia="zh-CN"/>
        </w:rPr>
        <w:t>2</w:t>
      </w:r>
      <w:r w:rsidRPr="00D64D36">
        <w:rPr>
          <w:rFonts w:eastAsia="DengXian"/>
          <w:lang w:eastAsia="zh-CN"/>
        </w:rPr>
        <w:t>6A.</w:t>
      </w:r>
    </w:p>
    <w:p w14:paraId="6AE2DAE3" w14:textId="77777777" w:rsidR="009B049C" w:rsidRPr="00D64D36" w:rsidRDefault="009B049C" w:rsidP="009B049C">
      <w:pPr>
        <w:overflowPunct w:val="0"/>
        <w:autoSpaceDE w:val="0"/>
        <w:autoSpaceDN w:val="0"/>
        <w:adjustRightInd w:val="0"/>
        <w:ind w:left="568" w:hanging="1"/>
        <w:textAlignment w:val="baseline"/>
        <w:rPr>
          <w:rFonts w:eastAsia="DengXian"/>
          <w:lang w:eastAsia="zh-CN"/>
        </w:rPr>
      </w:pPr>
      <w:r w:rsidRPr="00D64D36">
        <w:rPr>
          <w:rFonts w:eastAsia="DengXian" w:hint="eastAsia"/>
          <w:lang w:eastAsia="zh-CN"/>
        </w:rPr>
        <w:t xml:space="preserve">If </w:t>
      </w:r>
      <w:r w:rsidRPr="00D64D36">
        <w:rPr>
          <w:rFonts w:eastAsia="DengXian"/>
          <w:lang w:eastAsia="zh-CN"/>
        </w:rPr>
        <w:t>"</w:t>
      </w:r>
      <w:r w:rsidRPr="00D64D36">
        <w:rPr>
          <w:rFonts w:eastAsia="DengXian" w:hint="eastAsia"/>
          <w:lang w:eastAsia="zh-CN"/>
        </w:rPr>
        <w:t>Bandwidth part indicator</w:t>
      </w:r>
      <w:r w:rsidRPr="00D64D36">
        <w:rPr>
          <w:rFonts w:eastAsia="DengXian"/>
          <w:lang w:eastAsia="zh-CN"/>
        </w:rPr>
        <w:t>"</w:t>
      </w:r>
      <w:r w:rsidRPr="00D64D36">
        <w:rPr>
          <w:rFonts w:eastAsia="DengXian" w:hint="eastAsia"/>
          <w:lang w:eastAsia="zh-CN"/>
        </w:rPr>
        <w:t xml:space="preserve"> field indicates a bandwidth part other than the active bandwidth part and the </w:t>
      </w:r>
      <w:r w:rsidRPr="00D64D36">
        <w:rPr>
          <w:rFonts w:eastAsia="DengXian"/>
          <w:lang w:eastAsia="zh-CN"/>
        </w:rPr>
        <w:t>"</w:t>
      </w:r>
      <w:r w:rsidRPr="00D64D36">
        <w:rPr>
          <w:rFonts w:eastAsia="DengXian" w:hint="eastAsia"/>
          <w:lang w:eastAsia="zh-CN"/>
        </w:rPr>
        <w:t>PTRS-DMRS association</w:t>
      </w:r>
      <w:r w:rsidRPr="00D64D36">
        <w:rPr>
          <w:rFonts w:eastAsia="DengXian"/>
          <w:lang w:eastAsia="zh-CN"/>
        </w:rPr>
        <w:t>"</w:t>
      </w:r>
      <w:r w:rsidRPr="00D64D36">
        <w:rPr>
          <w:rFonts w:eastAsia="DengXian" w:hint="eastAsia"/>
          <w:lang w:eastAsia="zh-CN"/>
        </w:rPr>
        <w:t xml:space="preserve"> field is present for the indicated </w:t>
      </w:r>
      <w:r w:rsidRPr="00D64D36">
        <w:rPr>
          <w:rFonts w:eastAsia="DengXian"/>
          <w:lang w:eastAsia="zh-CN"/>
        </w:rPr>
        <w:t>bandwidth</w:t>
      </w:r>
      <w:r w:rsidRPr="00D64D36">
        <w:rPr>
          <w:rFonts w:eastAsia="DengXian" w:hint="eastAsia"/>
          <w:lang w:eastAsia="zh-CN"/>
        </w:rPr>
        <w:t xml:space="preserve"> part but not present for the active bandwidth part, the UE assumes the </w:t>
      </w:r>
      <w:r w:rsidRPr="00D64D36">
        <w:rPr>
          <w:rFonts w:eastAsia="DengXian"/>
          <w:lang w:eastAsia="zh-CN"/>
        </w:rPr>
        <w:t>"</w:t>
      </w:r>
      <w:r w:rsidRPr="00D64D36">
        <w:rPr>
          <w:rFonts w:eastAsia="DengXian" w:hint="eastAsia"/>
          <w:lang w:eastAsia="zh-CN"/>
        </w:rPr>
        <w:t>PTRS-DMRS association</w:t>
      </w:r>
      <w:r w:rsidRPr="00D64D36">
        <w:rPr>
          <w:rFonts w:eastAsia="DengXian"/>
          <w:lang w:eastAsia="zh-CN"/>
        </w:rPr>
        <w:t>"</w:t>
      </w:r>
      <w:r w:rsidRPr="00D64D36">
        <w:rPr>
          <w:rFonts w:eastAsia="DengXian" w:hint="eastAsia"/>
          <w:lang w:eastAsia="zh-CN"/>
        </w:rPr>
        <w:t xml:space="preserve"> field is not present for the indicated </w:t>
      </w:r>
      <w:r w:rsidRPr="00D64D36">
        <w:rPr>
          <w:rFonts w:eastAsia="DengXian"/>
          <w:lang w:eastAsia="zh-CN"/>
        </w:rPr>
        <w:t>bandwidth</w:t>
      </w:r>
      <w:r w:rsidRPr="00D64D36">
        <w:rPr>
          <w:rFonts w:eastAsia="DengXian" w:hint="eastAsia"/>
          <w:lang w:eastAsia="zh-CN"/>
        </w:rPr>
        <w:t xml:space="preserve"> part.</w:t>
      </w:r>
    </w:p>
    <w:p w14:paraId="1BF41A7F" w14:textId="77777777" w:rsidR="009B049C" w:rsidRPr="00D64D36" w:rsidRDefault="009B049C" w:rsidP="009B049C">
      <w:pPr>
        <w:rPr>
          <w:rFonts w:eastAsia="SimSun"/>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SimSun"/>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14:paraId="7EA9407E" w14:textId="77777777" w:rsidR="009B049C" w:rsidRPr="00D64D36" w:rsidRDefault="009B049C" w:rsidP="009B049C">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 xml:space="preserve">25: </w:t>
      </w:r>
      <w:r w:rsidRPr="00D64D36">
        <w:rPr>
          <w:rFonts w:ascii="Arial" w:eastAsia="SimSun" w:hAnsi="Arial"/>
          <w:b/>
          <w:lang w:eastAsia="zh-CN"/>
        </w:rPr>
        <w:t>PTRS-DMRS association or Second 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7"/>
        <w:gridCol w:w="2271"/>
      </w:tblGrid>
      <w:tr w:rsidR="009B049C" w:rsidRPr="00D64D36" w14:paraId="2EA97A82" w14:textId="77777777" w:rsidTr="005E2347">
        <w:trPr>
          <w:jc w:val="center"/>
        </w:trPr>
        <w:tc>
          <w:tcPr>
            <w:tcW w:w="1137" w:type="dxa"/>
            <w:shd w:val="clear" w:color="auto" w:fill="D9D9D9"/>
            <w:vAlign w:val="center"/>
          </w:tcPr>
          <w:p w14:paraId="3E1C111E"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cs="Arial"/>
                <w:b/>
                <w:bCs/>
                <w:sz w:val="18"/>
                <w:szCs w:val="18"/>
              </w:rPr>
              <w:t>Value</w:t>
            </w:r>
          </w:p>
        </w:tc>
        <w:tc>
          <w:tcPr>
            <w:tcW w:w="2271" w:type="dxa"/>
            <w:shd w:val="clear" w:color="auto" w:fill="D9D9D9"/>
            <w:vAlign w:val="center"/>
          </w:tcPr>
          <w:p w14:paraId="55C982BD" w14:textId="77777777" w:rsidR="009B049C" w:rsidRPr="00D64D36" w:rsidRDefault="009B049C" w:rsidP="005E2347">
            <w:pPr>
              <w:keepNext/>
              <w:keepLines/>
              <w:spacing w:after="0"/>
              <w:jc w:val="center"/>
              <w:rPr>
                <w:rFonts w:ascii="Arial" w:eastAsia="SimSun" w:hAnsi="Arial"/>
                <w:sz w:val="18"/>
                <w:szCs w:val="18"/>
              </w:rPr>
            </w:pPr>
            <w:r w:rsidRPr="00D64D36">
              <w:rPr>
                <w:rFonts w:ascii="Arial" w:eastAsia="SimSun" w:hAnsi="Arial" w:cs="Arial"/>
                <w:b/>
                <w:bCs/>
                <w:sz w:val="18"/>
                <w:szCs w:val="18"/>
              </w:rPr>
              <w:t>DMRS port</w:t>
            </w:r>
          </w:p>
        </w:tc>
      </w:tr>
      <w:tr w:rsidR="009B049C" w:rsidRPr="00D64D36" w14:paraId="03A7E23E" w14:textId="77777777" w:rsidTr="005E2347">
        <w:trPr>
          <w:jc w:val="center"/>
        </w:trPr>
        <w:tc>
          <w:tcPr>
            <w:tcW w:w="1137" w:type="dxa"/>
            <w:shd w:val="clear" w:color="auto" w:fill="auto"/>
            <w:vAlign w:val="center"/>
          </w:tcPr>
          <w:p w14:paraId="36CD8BA5"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0</w:t>
            </w:r>
          </w:p>
        </w:tc>
        <w:tc>
          <w:tcPr>
            <w:tcW w:w="2271" w:type="dxa"/>
            <w:shd w:val="clear" w:color="auto" w:fill="auto"/>
            <w:vAlign w:val="center"/>
          </w:tcPr>
          <w:p w14:paraId="0672F82F"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1</w:t>
            </w:r>
            <w:r w:rsidRPr="00D64D36">
              <w:rPr>
                <w:rFonts w:ascii="Arial" w:eastAsia="SimSun" w:hAnsi="Arial" w:hint="eastAsia"/>
                <w:sz w:val="18"/>
                <w:szCs w:val="18"/>
                <w:vertAlign w:val="superscript"/>
                <w:lang w:eastAsia="zh-CN"/>
              </w:rPr>
              <w:t>st</w:t>
            </w:r>
            <w:r w:rsidRPr="00D64D36">
              <w:rPr>
                <w:rFonts w:ascii="Arial" w:eastAsia="SimSun" w:hAnsi="Arial" w:hint="eastAsia"/>
                <w:sz w:val="18"/>
                <w:szCs w:val="18"/>
                <w:lang w:eastAsia="zh-CN"/>
              </w:rPr>
              <w:t xml:space="preserve"> scheduled DMRS port</w:t>
            </w:r>
          </w:p>
        </w:tc>
      </w:tr>
      <w:tr w:rsidR="009B049C" w:rsidRPr="00D64D36" w14:paraId="7CCA73FB" w14:textId="77777777" w:rsidTr="005E2347">
        <w:trPr>
          <w:jc w:val="center"/>
        </w:trPr>
        <w:tc>
          <w:tcPr>
            <w:tcW w:w="1137" w:type="dxa"/>
            <w:shd w:val="clear" w:color="auto" w:fill="auto"/>
            <w:vAlign w:val="center"/>
          </w:tcPr>
          <w:p w14:paraId="5A9F1CB8"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1</w:t>
            </w:r>
          </w:p>
        </w:tc>
        <w:tc>
          <w:tcPr>
            <w:tcW w:w="2271" w:type="dxa"/>
            <w:shd w:val="clear" w:color="auto" w:fill="auto"/>
            <w:vAlign w:val="center"/>
          </w:tcPr>
          <w:p w14:paraId="251DA187"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2</w:t>
            </w:r>
            <w:r w:rsidRPr="00D64D36">
              <w:rPr>
                <w:rFonts w:ascii="Arial" w:eastAsia="SimSun" w:hAnsi="Arial" w:hint="eastAsia"/>
                <w:sz w:val="18"/>
                <w:szCs w:val="18"/>
                <w:vertAlign w:val="superscript"/>
                <w:lang w:eastAsia="zh-CN"/>
              </w:rPr>
              <w:t>nd</w:t>
            </w:r>
            <w:r w:rsidRPr="00D64D36">
              <w:rPr>
                <w:rFonts w:ascii="Arial" w:eastAsia="SimSun" w:hAnsi="Arial" w:hint="eastAsia"/>
                <w:sz w:val="18"/>
                <w:szCs w:val="18"/>
                <w:lang w:eastAsia="zh-CN"/>
              </w:rPr>
              <w:t xml:space="preserve"> scheduled DMRS port</w:t>
            </w:r>
          </w:p>
        </w:tc>
      </w:tr>
      <w:tr w:rsidR="009B049C" w:rsidRPr="00D64D36" w14:paraId="3972840F" w14:textId="77777777" w:rsidTr="005E2347">
        <w:trPr>
          <w:jc w:val="center"/>
        </w:trPr>
        <w:tc>
          <w:tcPr>
            <w:tcW w:w="1137" w:type="dxa"/>
            <w:shd w:val="clear" w:color="auto" w:fill="auto"/>
            <w:vAlign w:val="center"/>
          </w:tcPr>
          <w:p w14:paraId="7DD0705F"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2</w:t>
            </w:r>
          </w:p>
        </w:tc>
        <w:tc>
          <w:tcPr>
            <w:tcW w:w="2271" w:type="dxa"/>
            <w:shd w:val="clear" w:color="auto" w:fill="auto"/>
            <w:vAlign w:val="center"/>
          </w:tcPr>
          <w:p w14:paraId="4073E705"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3</w:t>
            </w:r>
            <w:r w:rsidRPr="00D64D36">
              <w:rPr>
                <w:rFonts w:ascii="Arial" w:eastAsia="SimSun" w:hAnsi="Arial" w:hint="eastAsia"/>
                <w:sz w:val="18"/>
                <w:szCs w:val="18"/>
                <w:vertAlign w:val="superscript"/>
                <w:lang w:eastAsia="zh-CN"/>
              </w:rPr>
              <w:t>rd</w:t>
            </w:r>
            <w:r w:rsidRPr="00D64D36">
              <w:rPr>
                <w:rFonts w:ascii="Arial" w:eastAsia="SimSun" w:hAnsi="Arial" w:hint="eastAsia"/>
                <w:sz w:val="18"/>
                <w:szCs w:val="18"/>
                <w:lang w:eastAsia="zh-CN"/>
              </w:rPr>
              <w:t xml:space="preserve"> scheduled DMRS port</w:t>
            </w:r>
          </w:p>
        </w:tc>
      </w:tr>
      <w:tr w:rsidR="009B049C" w:rsidRPr="00D64D36" w14:paraId="09229156" w14:textId="77777777" w:rsidTr="005E2347">
        <w:trPr>
          <w:jc w:val="center"/>
        </w:trPr>
        <w:tc>
          <w:tcPr>
            <w:tcW w:w="1137" w:type="dxa"/>
            <w:shd w:val="clear" w:color="auto" w:fill="auto"/>
            <w:vAlign w:val="center"/>
          </w:tcPr>
          <w:p w14:paraId="7940F3BC"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3</w:t>
            </w:r>
          </w:p>
        </w:tc>
        <w:tc>
          <w:tcPr>
            <w:tcW w:w="2271" w:type="dxa"/>
            <w:shd w:val="clear" w:color="auto" w:fill="auto"/>
            <w:vAlign w:val="center"/>
          </w:tcPr>
          <w:p w14:paraId="4BD36DA8"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4</w:t>
            </w:r>
            <w:r w:rsidRPr="00D64D36">
              <w:rPr>
                <w:rFonts w:ascii="Arial" w:eastAsia="SimSun" w:hAnsi="Arial" w:hint="eastAsia"/>
                <w:sz w:val="18"/>
                <w:szCs w:val="18"/>
                <w:vertAlign w:val="superscript"/>
                <w:lang w:eastAsia="zh-CN"/>
              </w:rPr>
              <w:t>th</w:t>
            </w:r>
            <w:r w:rsidRPr="00D64D36">
              <w:rPr>
                <w:rFonts w:ascii="Arial" w:eastAsia="SimSun" w:hAnsi="Arial" w:hint="eastAsia"/>
                <w:sz w:val="18"/>
                <w:szCs w:val="18"/>
                <w:lang w:eastAsia="zh-CN"/>
              </w:rPr>
              <w:t xml:space="preserve"> scheduled DMRS port</w:t>
            </w:r>
          </w:p>
        </w:tc>
      </w:tr>
    </w:tbl>
    <w:p w14:paraId="0E2E58C7" w14:textId="77777777" w:rsidR="009B049C" w:rsidRPr="00D64D36" w:rsidRDefault="009B049C" w:rsidP="009B049C">
      <w:pPr>
        <w:rPr>
          <w:rFonts w:eastAsia="SimSun"/>
          <w:lang w:eastAsia="zh-CN"/>
        </w:rPr>
      </w:pPr>
    </w:p>
    <w:p w14:paraId="2310772D" w14:textId="77777777" w:rsidR="009B049C" w:rsidRPr="00D64D36" w:rsidRDefault="009B049C" w:rsidP="009B049C">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w:t>
      </w:r>
      <w:r w:rsidRPr="00D64D36">
        <w:rPr>
          <w:rFonts w:ascii="Arial" w:eastAsia="SimSun" w:hAnsi="Arial"/>
          <w:b/>
          <w:lang w:eastAsia="zh-CN"/>
        </w:rPr>
        <w:t>5A</w:t>
      </w:r>
      <w:r w:rsidRPr="00D64D36">
        <w:rPr>
          <w:rFonts w:ascii="Arial" w:eastAsia="SimSun" w:hAnsi="Arial" w:hint="eastAsia"/>
          <w:b/>
          <w:lang w:eastAsia="zh-CN"/>
        </w:rPr>
        <w:t xml:space="preserve">: </w:t>
      </w:r>
      <w:r w:rsidRPr="00D64D36">
        <w:rPr>
          <w:rFonts w:ascii="Arial" w:eastAsia="SimSun" w:hAnsi="Arial"/>
          <w:b/>
          <w:lang w:eastAsia="zh-CN"/>
        </w:rPr>
        <w:t>PTRS-DMRS association for UL PTRS port 0 or for the actual UL PT-RS port</w:t>
      </w:r>
      <w:r w:rsidRPr="00D64D36">
        <w:rPr>
          <w:rFonts w:ascii="Arial" w:eastAsia="SimSun" w:hAnsi="Arial" w:cs="Arial"/>
          <w:b/>
          <w:lang w:eastAsia="zh-CN"/>
        </w:rPr>
        <w:t xml:space="preserve"> if</w:t>
      </w:r>
      <w:r w:rsidRPr="00D64D36">
        <w:rPr>
          <w:rFonts w:ascii="Arial" w:eastAsia="SimSun" w:hAnsi="Arial" w:cs="Arial"/>
          <w:b/>
          <w:i/>
          <w:iCs/>
          <w:lang w:eastAsia="zh-CN"/>
        </w:rPr>
        <w:t xml:space="preserve"> </w:t>
      </w:r>
      <w:proofErr w:type="spellStart"/>
      <w:r w:rsidRPr="00D64D36">
        <w:rPr>
          <w:rFonts w:ascii="Arial" w:eastAsia="SimSun" w:hAnsi="Arial" w:cs="Arial"/>
          <w:b/>
          <w:i/>
          <w:iCs/>
          <w:lang w:eastAsia="zh-CN"/>
        </w:rPr>
        <w:t>multipanelScheme</w:t>
      </w:r>
      <w:proofErr w:type="spellEnd"/>
      <w:r w:rsidRPr="00D64D36">
        <w:rPr>
          <w:rFonts w:ascii="Arial" w:eastAsia="SimSun" w:hAnsi="Arial" w:cs="Arial"/>
          <w:b/>
          <w:i/>
          <w:iCs/>
          <w:lang w:eastAsia="zh-CN"/>
        </w:rPr>
        <w:t xml:space="preserve"> </w:t>
      </w:r>
      <w:r w:rsidRPr="00D64D36">
        <w:rPr>
          <w:rFonts w:ascii="Arial" w:eastAsia="SimSun" w:hAnsi="Arial" w:cs="Arial"/>
          <w:b/>
          <w:lang w:eastAsia="zh-CN"/>
        </w:rPr>
        <w:t xml:space="preserve">is not configured, or PTRS-DMRS association for UL PTRS port 0 and 1 if </w:t>
      </w:r>
      <w:proofErr w:type="spellStart"/>
      <w:r w:rsidRPr="00D64D36">
        <w:rPr>
          <w:rFonts w:ascii="Arial" w:eastAsia="SimSun" w:hAnsi="Arial" w:cs="Arial"/>
          <w:b/>
          <w:lang w:eastAsia="zh-CN"/>
        </w:rPr>
        <w:t>multipanelScheme</w:t>
      </w:r>
      <w:proofErr w:type="spellEnd"/>
      <w:r w:rsidRPr="00D64D36">
        <w:rPr>
          <w:rFonts w:ascii="Arial" w:eastAsia="SimSun" w:hAnsi="Arial" w:cs="Arial"/>
          <w:b/>
          <w:lang w:eastAsia="zh-CN"/>
        </w:rPr>
        <w:t xml:space="preserve"> is configured to </w:t>
      </w:r>
      <w:proofErr w:type="spellStart"/>
      <w:r w:rsidRPr="00D64D36">
        <w:rPr>
          <w:rFonts w:ascii="Arial" w:eastAsia="SimSun" w:hAnsi="Arial" w:cs="Arial"/>
          <w:b/>
          <w:i/>
          <w:lang w:eastAsia="zh-CN"/>
        </w:rPr>
        <w:t>sdmScheme</w:t>
      </w:r>
      <w:proofErr w:type="spellEnd"/>
      <w:r w:rsidRPr="00D64D36">
        <w:rPr>
          <w:rFonts w:ascii="Arial" w:eastAsia="SimSun" w:hAnsi="Arial" w:cs="Arial"/>
          <w:b/>
          <w:lang w:eastAsia="zh-CN"/>
        </w:rPr>
        <w:t xml:space="preserve"> and </w:t>
      </w:r>
      <w:proofErr w:type="spellStart"/>
      <w:r w:rsidRPr="00D64D36">
        <w:rPr>
          <w:rFonts w:ascii="Arial" w:eastAsia="SimSun" w:hAnsi="Arial" w:cs="Arial"/>
          <w:b/>
          <w:i/>
          <w:lang w:eastAsia="zh-CN"/>
        </w:rPr>
        <w:t>maxNrofPortsforSDM</w:t>
      </w:r>
      <w:proofErr w:type="spellEnd"/>
      <w:r w:rsidRPr="00D64D36">
        <w:rPr>
          <w:rFonts w:ascii="Arial" w:eastAsia="SimSun" w:hAnsi="Arial" w:cs="Arial"/>
          <w:b/>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9B049C" w:rsidRPr="00D64D36" w14:paraId="02D652E5" w14:textId="77777777" w:rsidTr="005E2347">
        <w:trPr>
          <w:jc w:val="center"/>
        </w:trPr>
        <w:tc>
          <w:tcPr>
            <w:tcW w:w="1332" w:type="dxa"/>
            <w:shd w:val="clear" w:color="auto" w:fill="D9D9D9"/>
            <w:vAlign w:val="center"/>
          </w:tcPr>
          <w:p w14:paraId="49B8CB9E"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MSB</w:t>
            </w:r>
          </w:p>
        </w:tc>
        <w:tc>
          <w:tcPr>
            <w:tcW w:w="3270" w:type="dxa"/>
            <w:shd w:val="clear" w:color="auto" w:fill="D9D9D9"/>
            <w:vAlign w:val="center"/>
          </w:tcPr>
          <w:p w14:paraId="5168572C"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297" w:type="dxa"/>
            <w:shd w:val="clear" w:color="auto" w:fill="auto"/>
          </w:tcPr>
          <w:p w14:paraId="2AE5069B" w14:textId="77777777" w:rsidR="009B049C" w:rsidRPr="00D64D36" w:rsidRDefault="009B049C" w:rsidP="005E2347">
            <w:pPr>
              <w:spacing w:after="0"/>
              <w:jc w:val="center"/>
              <w:rPr>
                <w:rFonts w:ascii="Arial" w:eastAsia="SimSun" w:hAnsi="Arial" w:cs="Arial"/>
                <w:b/>
                <w:bCs/>
                <w:sz w:val="18"/>
                <w:szCs w:val="18"/>
              </w:rPr>
            </w:pPr>
          </w:p>
        </w:tc>
        <w:tc>
          <w:tcPr>
            <w:tcW w:w="1336" w:type="dxa"/>
            <w:shd w:val="clear" w:color="auto" w:fill="D9D9D9"/>
            <w:vAlign w:val="center"/>
          </w:tcPr>
          <w:p w14:paraId="2F3B370F"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LSB</w:t>
            </w:r>
          </w:p>
        </w:tc>
        <w:tc>
          <w:tcPr>
            <w:tcW w:w="3469" w:type="dxa"/>
            <w:shd w:val="clear" w:color="auto" w:fill="D9D9D9"/>
            <w:vAlign w:val="center"/>
          </w:tcPr>
          <w:p w14:paraId="0DBC109F"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9B049C" w:rsidRPr="00D64D36" w14:paraId="1A24C292" w14:textId="77777777" w:rsidTr="005E2347">
        <w:trPr>
          <w:jc w:val="center"/>
        </w:trPr>
        <w:tc>
          <w:tcPr>
            <w:tcW w:w="1332" w:type="dxa"/>
            <w:shd w:val="clear" w:color="auto" w:fill="auto"/>
            <w:vAlign w:val="center"/>
          </w:tcPr>
          <w:p w14:paraId="7336D855"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sz w:val="18"/>
                <w:szCs w:val="18"/>
              </w:rPr>
              <w:t>0</w:t>
            </w:r>
          </w:p>
        </w:tc>
        <w:tc>
          <w:tcPr>
            <w:tcW w:w="3270" w:type="dxa"/>
            <w:shd w:val="clear" w:color="auto" w:fill="auto"/>
            <w:vAlign w:val="center"/>
          </w:tcPr>
          <w:p w14:paraId="1A16171D"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scheduled DMRS </w:t>
            </w:r>
            <w:proofErr w:type="gramStart"/>
            <w:r w:rsidRPr="00D64D36">
              <w:rPr>
                <w:rFonts w:ascii="Arial" w:eastAsia="SimSun" w:hAnsi="Arial" w:cs="Arial"/>
                <w:sz w:val="18"/>
                <w:szCs w:val="18"/>
              </w:rPr>
              <w:t>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 xml:space="preserve"> </w:t>
            </w:r>
            <w:r w:rsidRPr="00D64D36">
              <w:rPr>
                <w:rFonts w:ascii="Arial" w:eastAsia="SimSun" w:hAnsi="Arial" w:cs="Arial"/>
                <w:sz w:val="18"/>
                <w:szCs w:val="18"/>
                <w:lang w:eastAsia="zh-CN"/>
              </w:rPr>
              <w:t>corresponding</w:t>
            </w:r>
            <w:proofErr w:type="gramEnd"/>
            <w:r w:rsidRPr="00D64D36">
              <w:rPr>
                <w:rFonts w:ascii="Arial" w:eastAsia="SimSun" w:hAnsi="Arial" w:cs="Arial"/>
                <w:sz w:val="18"/>
                <w:szCs w:val="18"/>
                <w:lang w:eastAsia="zh-CN"/>
              </w:rPr>
              <w:t xml:space="preserve"> to SRS resource indicator field and/or Precoding information and number of layers field</w:t>
            </w:r>
          </w:p>
        </w:tc>
        <w:tc>
          <w:tcPr>
            <w:tcW w:w="297" w:type="dxa"/>
          </w:tcPr>
          <w:p w14:paraId="5C818308" w14:textId="77777777" w:rsidR="009B049C" w:rsidRPr="00D64D36" w:rsidRDefault="009B049C" w:rsidP="005E2347">
            <w:pPr>
              <w:spacing w:after="0"/>
              <w:jc w:val="center"/>
              <w:rPr>
                <w:rFonts w:ascii="Arial" w:eastAsia="SimSun" w:hAnsi="Arial" w:cs="Arial"/>
                <w:sz w:val="18"/>
                <w:szCs w:val="18"/>
              </w:rPr>
            </w:pPr>
          </w:p>
        </w:tc>
        <w:tc>
          <w:tcPr>
            <w:tcW w:w="1336" w:type="dxa"/>
            <w:vAlign w:val="center"/>
          </w:tcPr>
          <w:p w14:paraId="6F8CBF64"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sz w:val="18"/>
                <w:szCs w:val="18"/>
              </w:rPr>
              <w:t>0</w:t>
            </w:r>
          </w:p>
        </w:tc>
        <w:tc>
          <w:tcPr>
            <w:tcW w:w="3469" w:type="dxa"/>
            <w:vAlign w:val="center"/>
          </w:tcPr>
          <w:p w14:paraId="05975857"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sz w:val="18"/>
                <w:szCs w:val="18"/>
              </w:rPr>
              <w:t>1st scheduled DMRS port</w:t>
            </w:r>
            <w:r w:rsidRPr="00D64D36">
              <w:rPr>
                <w:rFonts w:ascii="Arial" w:eastAsia="SimSun" w:hAnsi="Arial" w:cs="Arial" w:hint="eastAsia"/>
                <w:sz w:val="18"/>
                <w:szCs w:val="18"/>
              </w:rPr>
              <w:t xml:space="preserve"> </w:t>
            </w:r>
            <w:r w:rsidRPr="00D64D36">
              <w:rPr>
                <w:rFonts w:ascii="Arial" w:eastAsia="SimSun" w:hAnsi="Arial" w:cs="Arial"/>
                <w:sz w:val="18"/>
                <w:szCs w:val="18"/>
              </w:rPr>
              <w:t xml:space="preserve">corresponding to Second </w:t>
            </w:r>
            <w:r w:rsidRPr="00D64D36">
              <w:rPr>
                <w:rFonts w:ascii="Arial" w:eastAsia="SimSun" w:hAnsi="Arial" w:cs="Arial"/>
                <w:sz w:val="18"/>
                <w:szCs w:val="18"/>
                <w:lang w:eastAsia="zh-CN"/>
              </w:rPr>
              <w:t xml:space="preserve">SRS resource indicator field and/or </w:t>
            </w:r>
            <w:r w:rsidRPr="00D64D36">
              <w:rPr>
                <w:rFonts w:ascii="Arial" w:eastAsia="SimSun" w:hAnsi="Arial" w:cs="Arial"/>
                <w:sz w:val="18"/>
                <w:szCs w:val="18"/>
              </w:rPr>
              <w:t>Second</w:t>
            </w:r>
            <w:r w:rsidRPr="00D64D36">
              <w:rPr>
                <w:rFonts w:ascii="Arial" w:eastAsia="SimSun" w:hAnsi="Arial" w:cs="Arial"/>
                <w:sz w:val="18"/>
                <w:szCs w:val="18"/>
                <w:lang w:eastAsia="zh-CN"/>
              </w:rPr>
              <w:t xml:space="preserve"> Precoding information field </w:t>
            </w:r>
          </w:p>
        </w:tc>
      </w:tr>
      <w:tr w:rsidR="009B049C" w:rsidRPr="00D64D36" w14:paraId="6709E319" w14:textId="77777777" w:rsidTr="005E2347">
        <w:trPr>
          <w:jc w:val="center"/>
        </w:trPr>
        <w:tc>
          <w:tcPr>
            <w:tcW w:w="1332" w:type="dxa"/>
            <w:shd w:val="clear" w:color="auto" w:fill="auto"/>
            <w:vAlign w:val="center"/>
          </w:tcPr>
          <w:p w14:paraId="0F492106"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p>
        </w:tc>
        <w:tc>
          <w:tcPr>
            <w:tcW w:w="3270" w:type="dxa"/>
            <w:shd w:val="clear" w:color="auto" w:fill="auto"/>
            <w:vAlign w:val="center"/>
          </w:tcPr>
          <w:p w14:paraId="0384AFAF"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scheduled DMRS </w:t>
            </w:r>
            <w:proofErr w:type="gramStart"/>
            <w:r w:rsidRPr="00D64D36">
              <w:rPr>
                <w:rFonts w:ascii="Arial" w:eastAsia="SimSun" w:hAnsi="Arial" w:cs="Arial"/>
                <w:sz w:val="18"/>
                <w:szCs w:val="18"/>
                <w:lang w:eastAsia="zh-CN"/>
              </w:rPr>
              <w:t xml:space="preserve">port </w:t>
            </w:r>
            <w:r w:rsidRPr="00D64D36">
              <w:rPr>
                <w:rFonts w:ascii="Arial" w:eastAsia="SimSun" w:hAnsi="Arial" w:cs="Arial" w:hint="eastAsia"/>
                <w:sz w:val="18"/>
                <w:szCs w:val="18"/>
                <w:lang w:eastAsia="zh-CN"/>
              </w:rPr>
              <w:t xml:space="preserve"> </w:t>
            </w:r>
            <w:r w:rsidRPr="00D64D36">
              <w:rPr>
                <w:rFonts w:ascii="Arial" w:eastAsia="SimSun" w:hAnsi="Arial" w:cs="Arial"/>
                <w:sz w:val="18"/>
                <w:szCs w:val="18"/>
                <w:lang w:eastAsia="zh-CN"/>
              </w:rPr>
              <w:t>corresponding</w:t>
            </w:r>
            <w:proofErr w:type="gramEnd"/>
            <w:r w:rsidRPr="00D64D36">
              <w:rPr>
                <w:rFonts w:ascii="Arial" w:eastAsia="SimSun" w:hAnsi="Arial" w:cs="Arial"/>
                <w:sz w:val="18"/>
                <w:szCs w:val="18"/>
                <w:lang w:eastAsia="zh-CN"/>
              </w:rPr>
              <w:t xml:space="preserve"> to SRS resource indicator field and/or Precoding information and number of layers field</w:t>
            </w:r>
          </w:p>
        </w:tc>
        <w:tc>
          <w:tcPr>
            <w:tcW w:w="297" w:type="dxa"/>
          </w:tcPr>
          <w:p w14:paraId="14549183" w14:textId="77777777" w:rsidR="009B049C" w:rsidRPr="00D64D36" w:rsidRDefault="009B049C" w:rsidP="005E2347">
            <w:pPr>
              <w:spacing w:after="0"/>
              <w:jc w:val="center"/>
              <w:rPr>
                <w:rFonts w:ascii="Arial" w:eastAsia="SimSun" w:hAnsi="Arial" w:cs="Arial"/>
                <w:sz w:val="18"/>
                <w:szCs w:val="18"/>
              </w:rPr>
            </w:pPr>
          </w:p>
        </w:tc>
        <w:tc>
          <w:tcPr>
            <w:tcW w:w="1336" w:type="dxa"/>
            <w:vAlign w:val="center"/>
          </w:tcPr>
          <w:p w14:paraId="0B5F0644"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sz w:val="18"/>
                <w:szCs w:val="18"/>
              </w:rPr>
              <w:t>1</w:t>
            </w:r>
          </w:p>
        </w:tc>
        <w:tc>
          <w:tcPr>
            <w:tcW w:w="3469" w:type="dxa"/>
            <w:vAlign w:val="center"/>
          </w:tcPr>
          <w:p w14:paraId="5780109B"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sz w:val="18"/>
                <w:szCs w:val="18"/>
              </w:rPr>
              <w:t xml:space="preserve">2nd scheduled DMRS port corresponding to Second </w:t>
            </w:r>
            <w:r w:rsidRPr="00D64D36">
              <w:rPr>
                <w:rFonts w:ascii="Arial" w:eastAsia="SimSun" w:hAnsi="Arial" w:cs="Arial"/>
                <w:sz w:val="18"/>
                <w:szCs w:val="18"/>
                <w:lang w:eastAsia="zh-CN"/>
              </w:rPr>
              <w:t xml:space="preserve">SRS resource indicator field and/or </w:t>
            </w:r>
            <w:r w:rsidRPr="00D64D36">
              <w:rPr>
                <w:rFonts w:ascii="Arial" w:eastAsia="SimSun" w:hAnsi="Arial" w:cs="Arial"/>
                <w:sz w:val="18"/>
                <w:szCs w:val="18"/>
              </w:rPr>
              <w:t>Second</w:t>
            </w:r>
            <w:r w:rsidRPr="00D64D36">
              <w:rPr>
                <w:rFonts w:ascii="Arial" w:eastAsia="SimSun" w:hAnsi="Arial" w:cs="Arial"/>
                <w:sz w:val="18"/>
                <w:szCs w:val="18"/>
                <w:lang w:eastAsia="zh-CN"/>
              </w:rPr>
              <w:t xml:space="preserve"> Precoding information field</w:t>
            </w:r>
          </w:p>
        </w:tc>
      </w:tr>
    </w:tbl>
    <w:p w14:paraId="015A194B" w14:textId="77777777" w:rsidR="009B049C" w:rsidRPr="00D64D36" w:rsidRDefault="009B049C" w:rsidP="009B049C">
      <w:pPr>
        <w:rPr>
          <w:rFonts w:eastAsia="SimSun"/>
          <w:lang w:eastAsia="zh-CN"/>
        </w:rPr>
      </w:pPr>
    </w:p>
    <w:p w14:paraId="7888F23D" w14:textId="71EEBC55" w:rsidR="009B049C" w:rsidRPr="00D64D36" w:rsidRDefault="009B049C" w:rsidP="009B049C">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25</w:t>
      </w:r>
      <w:r w:rsidRPr="00D64D36">
        <w:rPr>
          <w:rFonts w:ascii="Arial" w:eastAsia="SimSun" w:hAnsi="Arial"/>
          <w:b/>
          <w:lang w:eastAsia="zh-CN"/>
        </w:rPr>
        <w:t>B</w:t>
      </w:r>
      <w:r w:rsidRPr="00D64D36">
        <w:rPr>
          <w:rFonts w:ascii="Arial" w:eastAsia="SimSun" w:hAnsi="Arial" w:hint="eastAsia"/>
          <w:b/>
          <w:lang w:eastAsia="zh-CN"/>
        </w:rPr>
        <w:t xml:space="preserve">: </w:t>
      </w:r>
      <w:r w:rsidRPr="00D64D36">
        <w:rPr>
          <w:rFonts w:ascii="Arial" w:eastAsia="SimSun" w:hAnsi="Arial"/>
          <w:b/>
          <w:lang w:eastAsia="zh-CN"/>
        </w:rPr>
        <w:t xml:space="preserve">PTRS-DMRS association for UL PTRS port 0, </w:t>
      </w:r>
      <w:proofErr w:type="spellStart"/>
      <w:r w:rsidRPr="00D64D36">
        <w:rPr>
          <w:rFonts w:ascii="Arial" w:eastAsia="SimSun" w:hAnsi="Arial"/>
          <w:b/>
          <w:i/>
          <w:lang w:eastAsia="zh-CN"/>
        </w:rPr>
        <w:t>maxRank</w:t>
      </w:r>
      <w:proofErr w:type="spellEnd"/>
      <w:ins w:id="15" w:author="Yuki Matsumura (松村 祐輝)" w:date="2024-08-19T12:34:00Z" w16du:dateUtc="2024-08-19T10:34:00Z">
        <w:r w:rsidR="00554961" w:rsidRPr="00D64D36">
          <w:rPr>
            <w:rFonts w:ascii="Arial" w:eastAsia="SimSun" w:hAnsi="Arial"/>
            <w:b/>
            <w:i/>
            <w:lang w:eastAsia="zh-CN"/>
          </w:rPr>
          <w:t>&gt;</w:t>
        </w:r>
        <w:r w:rsidR="00554961" w:rsidRPr="00D64D36">
          <w:rPr>
            <w:rFonts w:ascii="Arial" w:eastAsia="SimSun" w:hAnsi="Arial"/>
            <w:b/>
            <w:lang w:eastAsia="zh-CN"/>
          </w:rPr>
          <w:t>4</w:t>
        </w:r>
        <w:r w:rsidR="00554961" w:rsidRPr="00D64D36">
          <w:rPr>
            <w:rFonts w:ascii="Arial" w:eastAsia="DengXian" w:hAnsi="Arial"/>
            <w:b/>
            <w:i/>
            <w:lang w:eastAsia="zh-CN"/>
          </w:rPr>
          <w:t xml:space="preserve"> </w:t>
        </w:r>
        <w:r w:rsidR="00554961" w:rsidRPr="00D64D36">
          <w:rPr>
            <w:rFonts w:ascii="Arial" w:eastAsia="DengXian" w:hAnsi="Arial"/>
            <w:b/>
            <w:iCs/>
            <w:lang w:eastAsia="zh-CN"/>
          </w:rPr>
          <w:t>or</w:t>
        </w:r>
        <w:r w:rsidR="00554961" w:rsidRPr="00D64D36">
          <w:rPr>
            <w:rFonts w:ascii="Arial" w:eastAsia="DengXian" w:hAnsi="Arial"/>
            <w:b/>
            <w:i/>
            <w:lang w:eastAsia="zh-CN"/>
          </w:rPr>
          <w:t xml:space="preserve"> </w:t>
        </w:r>
        <w:proofErr w:type="spellStart"/>
        <w:r w:rsidR="00554961" w:rsidRPr="00594F4E">
          <w:rPr>
            <w:rFonts w:ascii="Arial" w:eastAsia="DengXian" w:hAnsi="Arial"/>
            <w:b/>
            <w:i/>
            <w:lang w:eastAsia="zh-CN"/>
          </w:rPr>
          <w:t>maxMIMO</w:t>
        </w:r>
        <w:proofErr w:type="spellEnd"/>
        <w:r w:rsidR="00554961" w:rsidRPr="00594F4E">
          <w:rPr>
            <w:rFonts w:ascii="Arial" w:eastAsia="DengXian" w:hAnsi="Arial"/>
            <w:b/>
            <w:i/>
            <w:lang w:eastAsia="zh-CN"/>
          </w:rPr>
          <w:t>-Layers</w:t>
        </w:r>
      </w:ins>
      <w:del w:id="16" w:author="Yuki Matsumura (松村 祐輝)" w:date="2024-08-19T12:34:00Z" w16du:dateUtc="2024-08-19T10:34:00Z">
        <w:r w:rsidR="00554961" w:rsidDel="00554961">
          <w:rPr>
            <w:rFonts w:ascii="Arial" w:hAnsi="Arial" w:hint="eastAsia"/>
            <w:b/>
            <w:i/>
            <w:lang w:eastAsia="ja-JP"/>
          </w:rPr>
          <w:delText xml:space="preserve"> </w:delText>
        </w:r>
      </w:del>
      <w:r w:rsidRPr="00D64D36">
        <w:rPr>
          <w:rFonts w:ascii="Arial" w:eastAsia="SimSun" w:hAnsi="Arial"/>
          <w:b/>
          <w:i/>
          <w:lang w:eastAsia="zh-CN"/>
        </w:rPr>
        <w:t>&gt;</w:t>
      </w:r>
      <w:r w:rsidRPr="00554961">
        <w:rPr>
          <w:rFonts w:ascii="Arial" w:eastAsia="SimSun" w:hAnsi="Arial"/>
          <w:b/>
          <w:lang w:eastAsia="zh-CN"/>
        </w:rPr>
        <w:t>4</w:t>
      </w:r>
      <w:r w:rsidRPr="00D64D36">
        <w:rPr>
          <w:rFonts w:ascii="Arial" w:eastAsia="SimSun" w:hAnsi="Arial"/>
          <w:b/>
          <w:lang w:eastAsia="zh-CN"/>
        </w:rPr>
        <w:t xml:space="preserve"> </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5746"/>
      </w:tblGrid>
      <w:tr w:rsidR="009B049C" w:rsidRPr="00D64D36" w14:paraId="49071794" w14:textId="77777777" w:rsidTr="005E2347">
        <w:trPr>
          <w:jc w:val="center"/>
        </w:trPr>
        <w:tc>
          <w:tcPr>
            <w:tcW w:w="721" w:type="dxa"/>
            <w:shd w:val="clear" w:color="auto" w:fill="D9D9D9"/>
            <w:vAlign w:val="center"/>
          </w:tcPr>
          <w:p w14:paraId="38C1FD81"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cs="Arial"/>
                <w:b/>
                <w:bCs/>
                <w:sz w:val="18"/>
                <w:szCs w:val="18"/>
              </w:rPr>
              <w:t>Value</w:t>
            </w:r>
          </w:p>
        </w:tc>
        <w:tc>
          <w:tcPr>
            <w:tcW w:w="5746" w:type="dxa"/>
            <w:shd w:val="clear" w:color="auto" w:fill="D9D9D9"/>
            <w:vAlign w:val="center"/>
          </w:tcPr>
          <w:p w14:paraId="05272019" w14:textId="77777777" w:rsidR="009B049C" w:rsidRPr="00D64D36" w:rsidRDefault="009B049C" w:rsidP="005E2347">
            <w:pPr>
              <w:keepNext/>
              <w:keepLines/>
              <w:spacing w:after="0"/>
              <w:jc w:val="center"/>
              <w:rPr>
                <w:rFonts w:ascii="Arial" w:eastAsia="SimSun" w:hAnsi="Arial"/>
                <w:sz w:val="18"/>
                <w:szCs w:val="18"/>
              </w:rPr>
            </w:pPr>
            <w:r w:rsidRPr="00D64D36">
              <w:rPr>
                <w:rFonts w:ascii="Arial" w:eastAsia="SimSun" w:hAnsi="Arial" w:cs="Arial"/>
                <w:b/>
                <w:bCs/>
                <w:sz w:val="18"/>
                <w:szCs w:val="18"/>
              </w:rPr>
              <w:t>DMRS port</w:t>
            </w:r>
          </w:p>
        </w:tc>
      </w:tr>
      <w:tr w:rsidR="009B049C" w:rsidRPr="00D64D36" w14:paraId="26A64DFB" w14:textId="77777777" w:rsidTr="005E2347">
        <w:trPr>
          <w:jc w:val="center"/>
        </w:trPr>
        <w:tc>
          <w:tcPr>
            <w:tcW w:w="721" w:type="dxa"/>
            <w:shd w:val="clear" w:color="auto" w:fill="auto"/>
            <w:vAlign w:val="center"/>
          </w:tcPr>
          <w:p w14:paraId="302060F5"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0</w:t>
            </w:r>
          </w:p>
        </w:tc>
        <w:tc>
          <w:tcPr>
            <w:tcW w:w="5746" w:type="dxa"/>
            <w:shd w:val="clear" w:color="auto" w:fill="auto"/>
            <w:vAlign w:val="center"/>
          </w:tcPr>
          <w:p w14:paraId="653468D3"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1</w:t>
            </w:r>
            <w:r w:rsidRPr="00D64D36">
              <w:rPr>
                <w:rFonts w:ascii="Arial" w:eastAsia="SimSun" w:hAnsi="Arial" w:hint="eastAsia"/>
                <w:sz w:val="18"/>
                <w:szCs w:val="18"/>
                <w:vertAlign w:val="superscript"/>
                <w:lang w:eastAsia="zh-CN"/>
              </w:rPr>
              <w:t>st</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 </w:t>
            </w:r>
          </w:p>
        </w:tc>
      </w:tr>
      <w:tr w:rsidR="009B049C" w:rsidRPr="00D64D36" w14:paraId="5B51528F" w14:textId="77777777" w:rsidTr="005E2347">
        <w:trPr>
          <w:jc w:val="center"/>
        </w:trPr>
        <w:tc>
          <w:tcPr>
            <w:tcW w:w="721" w:type="dxa"/>
            <w:shd w:val="clear" w:color="auto" w:fill="auto"/>
            <w:vAlign w:val="center"/>
          </w:tcPr>
          <w:p w14:paraId="550A5C2A"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1</w:t>
            </w:r>
          </w:p>
        </w:tc>
        <w:tc>
          <w:tcPr>
            <w:tcW w:w="5746" w:type="dxa"/>
            <w:shd w:val="clear" w:color="auto" w:fill="auto"/>
            <w:vAlign w:val="center"/>
          </w:tcPr>
          <w:p w14:paraId="097EAA20"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2</w:t>
            </w:r>
            <w:r w:rsidRPr="00D64D36">
              <w:rPr>
                <w:rFonts w:ascii="Arial" w:eastAsia="SimSun" w:hAnsi="Arial" w:hint="eastAsia"/>
                <w:sz w:val="18"/>
                <w:szCs w:val="18"/>
                <w:vertAlign w:val="superscript"/>
                <w:lang w:eastAsia="zh-CN"/>
              </w:rPr>
              <w:t>nd</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r w:rsidR="009B049C" w:rsidRPr="00D64D36" w14:paraId="7A82D059" w14:textId="77777777" w:rsidTr="005E2347">
        <w:trPr>
          <w:jc w:val="center"/>
        </w:trPr>
        <w:tc>
          <w:tcPr>
            <w:tcW w:w="721" w:type="dxa"/>
            <w:shd w:val="clear" w:color="auto" w:fill="auto"/>
            <w:vAlign w:val="center"/>
          </w:tcPr>
          <w:p w14:paraId="59D915FC"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2</w:t>
            </w:r>
          </w:p>
        </w:tc>
        <w:tc>
          <w:tcPr>
            <w:tcW w:w="5746" w:type="dxa"/>
            <w:shd w:val="clear" w:color="auto" w:fill="auto"/>
            <w:vAlign w:val="center"/>
          </w:tcPr>
          <w:p w14:paraId="782D3CCF"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3</w:t>
            </w:r>
            <w:r w:rsidRPr="00D64D36">
              <w:rPr>
                <w:rFonts w:ascii="Arial" w:eastAsia="SimSun" w:hAnsi="Arial" w:hint="eastAsia"/>
                <w:sz w:val="18"/>
                <w:szCs w:val="18"/>
                <w:vertAlign w:val="superscript"/>
                <w:lang w:eastAsia="zh-CN"/>
              </w:rPr>
              <w:t>rd</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r w:rsidR="009B049C" w:rsidRPr="00D64D36" w14:paraId="1A55B189" w14:textId="77777777" w:rsidTr="005E2347">
        <w:trPr>
          <w:jc w:val="center"/>
        </w:trPr>
        <w:tc>
          <w:tcPr>
            <w:tcW w:w="721" w:type="dxa"/>
            <w:shd w:val="clear" w:color="auto" w:fill="auto"/>
            <w:vAlign w:val="center"/>
          </w:tcPr>
          <w:p w14:paraId="077FEFFB"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sz w:val="18"/>
                <w:szCs w:val="18"/>
                <w:lang w:eastAsia="zh-CN"/>
              </w:rPr>
              <w:t>3</w:t>
            </w:r>
          </w:p>
        </w:tc>
        <w:tc>
          <w:tcPr>
            <w:tcW w:w="5746" w:type="dxa"/>
            <w:shd w:val="clear" w:color="auto" w:fill="auto"/>
            <w:vAlign w:val="center"/>
          </w:tcPr>
          <w:p w14:paraId="52261738" w14:textId="77777777" w:rsidR="009B049C" w:rsidRPr="00D64D36" w:rsidRDefault="009B049C" w:rsidP="005E2347">
            <w:pPr>
              <w:keepNext/>
              <w:keepLines/>
              <w:spacing w:after="0"/>
              <w:jc w:val="center"/>
              <w:rPr>
                <w:rFonts w:ascii="Arial" w:eastAsia="SimSun" w:hAnsi="Arial"/>
                <w:sz w:val="18"/>
                <w:szCs w:val="18"/>
                <w:lang w:eastAsia="zh-CN"/>
              </w:rPr>
            </w:pPr>
            <w:r w:rsidRPr="00D64D36">
              <w:rPr>
                <w:rFonts w:ascii="Arial" w:eastAsia="SimSun" w:hAnsi="Arial" w:hint="eastAsia"/>
                <w:sz w:val="18"/>
                <w:szCs w:val="18"/>
                <w:lang w:eastAsia="zh-CN"/>
              </w:rPr>
              <w:t>4</w:t>
            </w:r>
            <w:r w:rsidRPr="00D64D36">
              <w:rPr>
                <w:rFonts w:ascii="Arial" w:eastAsia="SimSun" w:hAnsi="Arial" w:hint="eastAsia"/>
                <w:sz w:val="18"/>
                <w:szCs w:val="18"/>
                <w:vertAlign w:val="superscript"/>
                <w:lang w:eastAsia="zh-CN"/>
              </w:rPr>
              <w:t>th</w:t>
            </w:r>
            <w:r w:rsidRPr="00D64D36">
              <w:rPr>
                <w:rFonts w:ascii="Arial" w:eastAsia="SimSun" w:hAnsi="Arial"/>
                <w:sz w:val="18"/>
                <w:szCs w:val="18"/>
                <w:lang w:eastAsia="zh-CN"/>
              </w:rPr>
              <w:t xml:space="preserve"> </w:t>
            </w:r>
            <w:r w:rsidRPr="00D64D36">
              <w:rPr>
                <w:rFonts w:ascii="Arial" w:eastAsia="SimSun" w:hAnsi="Arial" w:hint="eastAsia"/>
                <w:sz w:val="18"/>
                <w:szCs w:val="18"/>
                <w:lang w:eastAsia="zh-CN"/>
              </w:rPr>
              <w:t>scheduled DMRS port</w:t>
            </w:r>
            <w:r w:rsidRPr="00D64D36">
              <w:rPr>
                <w:rFonts w:ascii="Arial" w:eastAsia="SimSun" w:hAnsi="Arial"/>
                <w:sz w:val="18"/>
                <w:szCs w:val="18"/>
                <w:lang w:eastAsia="zh-CN"/>
              </w:rPr>
              <w:t xml:space="preserve"> corresponding to the selected Codeword</w:t>
            </w:r>
          </w:p>
        </w:tc>
      </w:tr>
    </w:tbl>
    <w:p w14:paraId="6488A7B7" w14:textId="77777777" w:rsidR="009B049C" w:rsidRPr="00D64D36" w:rsidRDefault="009B049C" w:rsidP="009B049C">
      <w:pPr>
        <w:rPr>
          <w:rFonts w:eastAsia="SimSun"/>
          <w:lang w:eastAsia="zh-CN"/>
        </w:rPr>
      </w:pPr>
    </w:p>
    <w:p w14:paraId="6996F43D" w14:textId="77777777" w:rsidR="009B049C" w:rsidRPr="00D64D36" w:rsidRDefault="009B049C" w:rsidP="009B049C">
      <w:pPr>
        <w:keepNext/>
        <w:keepLines/>
        <w:spacing w:before="60"/>
        <w:jc w:val="center"/>
        <w:rPr>
          <w:rFonts w:ascii="Arial" w:eastAsia="SimSun" w:hAnsi="Arial"/>
          <w:b/>
          <w:lang w:eastAsia="zh-CN"/>
        </w:rPr>
      </w:pPr>
      <w:r w:rsidRPr="00D64D36">
        <w:rPr>
          <w:rFonts w:ascii="Arial" w:eastAsia="SimSun" w:hAnsi="Arial"/>
          <w:b/>
        </w:rPr>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 xml:space="preserve">26: </w:t>
      </w:r>
      <w:r w:rsidRPr="00D64D36">
        <w:rPr>
          <w:rFonts w:ascii="Arial" w:eastAsia="SimSun" w:hAnsi="Arial"/>
          <w:b/>
          <w:lang w:eastAsia="zh-CN"/>
        </w:rPr>
        <w:t>PTRS-DMRS association or Second PTRS-DMRS association for UL PTRS port</w:t>
      </w:r>
      <w:r w:rsidRPr="00D64D36">
        <w:rPr>
          <w:rFonts w:ascii="Arial" w:eastAsia="SimSun" w:hAnsi="Arial" w:hint="eastAsia"/>
          <w:b/>
          <w:lang w:eastAsia="zh-CN"/>
        </w:rPr>
        <w:t>s</w:t>
      </w:r>
      <w:r w:rsidRPr="00D64D36">
        <w:rPr>
          <w:rFonts w:ascii="Arial" w:eastAsia="SimSun" w:hAnsi="Arial"/>
          <w:b/>
          <w:lang w:eastAsia="zh-CN"/>
        </w:rPr>
        <w:t xml:space="preserve"> 0</w:t>
      </w:r>
      <w:r w:rsidRPr="00D64D36">
        <w:rPr>
          <w:rFonts w:ascii="Arial" w:eastAsia="SimSun" w:hAnsi="Arial" w:hint="eastAsia"/>
          <w:b/>
          <w:lang w:eastAsia="zh-CN"/>
        </w:rPr>
        <w:t xml:space="preserve"> and 1</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68"/>
        <w:gridCol w:w="3402"/>
        <w:gridCol w:w="284"/>
        <w:gridCol w:w="1336"/>
        <w:gridCol w:w="3402"/>
      </w:tblGrid>
      <w:tr w:rsidR="009B049C" w:rsidRPr="00D64D36" w14:paraId="17667F48" w14:textId="77777777" w:rsidTr="005E2347">
        <w:trPr>
          <w:jc w:val="center"/>
        </w:trPr>
        <w:tc>
          <w:tcPr>
            <w:tcW w:w="1368" w:type="dxa"/>
            <w:shd w:val="clear" w:color="auto" w:fill="D9D9D9"/>
            <w:vAlign w:val="center"/>
          </w:tcPr>
          <w:p w14:paraId="5F24C36A"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MSB</w:t>
            </w:r>
          </w:p>
        </w:tc>
        <w:tc>
          <w:tcPr>
            <w:tcW w:w="3402" w:type="dxa"/>
            <w:shd w:val="clear" w:color="auto" w:fill="D9D9D9"/>
            <w:vAlign w:val="center"/>
          </w:tcPr>
          <w:p w14:paraId="2069B1FF"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284" w:type="dxa"/>
            <w:shd w:val="clear" w:color="auto" w:fill="auto"/>
          </w:tcPr>
          <w:p w14:paraId="11DE3A1D" w14:textId="77777777" w:rsidR="009B049C" w:rsidRPr="00D64D36" w:rsidRDefault="009B049C" w:rsidP="005E2347">
            <w:pPr>
              <w:spacing w:after="0"/>
              <w:jc w:val="center"/>
              <w:rPr>
                <w:rFonts w:ascii="Arial" w:eastAsia="SimSun" w:hAnsi="Arial" w:cs="Arial"/>
                <w:b/>
                <w:bCs/>
                <w:sz w:val="18"/>
                <w:szCs w:val="18"/>
              </w:rPr>
            </w:pPr>
          </w:p>
        </w:tc>
        <w:tc>
          <w:tcPr>
            <w:tcW w:w="1336" w:type="dxa"/>
            <w:shd w:val="clear" w:color="auto" w:fill="D9D9D9"/>
            <w:vAlign w:val="center"/>
          </w:tcPr>
          <w:p w14:paraId="15682009"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
                <w:bCs/>
                <w:sz w:val="18"/>
                <w:szCs w:val="18"/>
              </w:rPr>
              <w:t>Value</w:t>
            </w:r>
            <w:r w:rsidRPr="00D64D36">
              <w:rPr>
                <w:rFonts w:ascii="Arial" w:eastAsia="SimSun" w:hAnsi="Arial" w:cs="Arial"/>
                <w:b/>
                <w:bCs/>
                <w:sz w:val="18"/>
                <w:szCs w:val="18"/>
                <w:lang w:eastAsia="zh-CN"/>
              </w:rPr>
              <w:t xml:space="preserve"> of LSB</w:t>
            </w:r>
          </w:p>
        </w:tc>
        <w:tc>
          <w:tcPr>
            <w:tcW w:w="3402" w:type="dxa"/>
            <w:shd w:val="clear" w:color="auto" w:fill="D9D9D9"/>
            <w:vAlign w:val="center"/>
          </w:tcPr>
          <w:p w14:paraId="56A1C745"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9B049C" w:rsidRPr="00D64D36" w14:paraId="1BAF68DB" w14:textId="77777777" w:rsidTr="005E2347">
        <w:trPr>
          <w:jc w:val="center"/>
        </w:trPr>
        <w:tc>
          <w:tcPr>
            <w:tcW w:w="1368" w:type="dxa"/>
            <w:shd w:val="clear" w:color="auto" w:fill="auto"/>
            <w:vAlign w:val="center"/>
          </w:tcPr>
          <w:p w14:paraId="522D9F22"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sz w:val="18"/>
                <w:szCs w:val="18"/>
              </w:rPr>
              <w:t>0</w:t>
            </w:r>
          </w:p>
        </w:tc>
        <w:tc>
          <w:tcPr>
            <w:tcW w:w="3402" w:type="dxa"/>
            <w:shd w:val="clear" w:color="auto" w:fill="auto"/>
            <w:vAlign w:val="center"/>
          </w:tcPr>
          <w:p w14:paraId="3B3EBB1C"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which shares PTRS port 0</w:t>
            </w:r>
          </w:p>
        </w:tc>
        <w:tc>
          <w:tcPr>
            <w:tcW w:w="284" w:type="dxa"/>
          </w:tcPr>
          <w:p w14:paraId="709D0041" w14:textId="77777777" w:rsidR="009B049C" w:rsidRPr="00D64D36" w:rsidRDefault="009B049C" w:rsidP="005E2347">
            <w:pPr>
              <w:spacing w:after="0"/>
              <w:jc w:val="center"/>
              <w:rPr>
                <w:rFonts w:ascii="Arial" w:eastAsia="SimSun" w:hAnsi="Arial" w:cs="Arial"/>
                <w:sz w:val="18"/>
                <w:szCs w:val="18"/>
              </w:rPr>
            </w:pPr>
          </w:p>
        </w:tc>
        <w:tc>
          <w:tcPr>
            <w:tcW w:w="1336" w:type="dxa"/>
            <w:vAlign w:val="center"/>
          </w:tcPr>
          <w:p w14:paraId="521FAAB5"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sz w:val="18"/>
                <w:szCs w:val="18"/>
              </w:rPr>
              <w:t>0</w:t>
            </w:r>
          </w:p>
        </w:tc>
        <w:tc>
          <w:tcPr>
            <w:tcW w:w="3402" w:type="dxa"/>
            <w:vAlign w:val="center"/>
          </w:tcPr>
          <w:p w14:paraId="23E4CD94"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sz w:val="18"/>
                <w:szCs w:val="18"/>
              </w:rPr>
              <w:t>1</w:t>
            </w:r>
            <w:r w:rsidRPr="00D64D36">
              <w:rPr>
                <w:rFonts w:ascii="Arial" w:eastAsia="SimSun" w:hAnsi="Arial" w:cs="Arial"/>
                <w:sz w:val="18"/>
                <w:szCs w:val="18"/>
                <w:vertAlign w:val="superscript"/>
              </w:rPr>
              <w:t>st</w:t>
            </w:r>
            <w:r w:rsidRPr="00D64D36">
              <w:rPr>
                <w:rFonts w:ascii="Arial" w:eastAsia="SimSun" w:hAnsi="Arial" w:cs="Arial"/>
                <w:sz w:val="18"/>
                <w:szCs w:val="18"/>
              </w:rPr>
              <w:t xml:space="preserve"> DMRS port</w:t>
            </w:r>
            <w:r w:rsidRPr="00D64D36">
              <w:rPr>
                <w:rFonts w:ascii="Arial" w:eastAsia="SimSun" w:hAnsi="Arial" w:cs="Arial"/>
                <w:sz w:val="18"/>
                <w:szCs w:val="18"/>
                <w:lang w:eastAsia="zh-CN"/>
              </w:rPr>
              <w:t xml:space="preserve"> </w:t>
            </w:r>
            <w:r w:rsidRPr="00D64D36">
              <w:rPr>
                <w:rFonts w:ascii="Arial" w:eastAsia="SimSun" w:hAnsi="Arial" w:cs="Arial" w:hint="eastAsia"/>
                <w:sz w:val="18"/>
                <w:szCs w:val="18"/>
                <w:lang w:eastAsia="zh-CN"/>
              </w:rPr>
              <w:t>which shares P</w:t>
            </w:r>
            <w:r w:rsidRPr="00D64D36">
              <w:rPr>
                <w:rFonts w:ascii="Arial" w:eastAsia="SimSun" w:hAnsi="Arial" w:cs="Arial"/>
                <w:sz w:val="18"/>
                <w:szCs w:val="18"/>
                <w:lang w:eastAsia="zh-CN"/>
              </w:rPr>
              <w:t>T</w:t>
            </w:r>
            <w:r w:rsidRPr="00D64D36">
              <w:rPr>
                <w:rFonts w:ascii="Arial" w:eastAsia="SimSun" w:hAnsi="Arial" w:cs="Arial" w:hint="eastAsia"/>
                <w:sz w:val="18"/>
                <w:szCs w:val="18"/>
                <w:lang w:eastAsia="zh-CN"/>
              </w:rPr>
              <w:t>RS port 1</w:t>
            </w:r>
          </w:p>
        </w:tc>
      </w:tr>
      <w:tr w:rsidR="009B049C" w:rsidRPr="00D64D36" w14:paraId="6449966B" w14:textId="77777777" w:rsidTr="005E2347">
        <w:trPr>
          <w:jc w:val="center"/>
        </w:trPr>
        <w:tc>
          <w:tcPr>
            <w:tcW w:w="1368" w:type="dxa"/>
            <w:shd w:val="clear" w:color="auto" w:fill="auto"/>
            <w:vAlign w:val="center"/>
          </w:tcPr>
          <w:p w14:paraId="335654FA"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rPr>
              <w:t>1</w:t>
            </w:r>
          </w:p>
        </w:tc>
        <w:tc>
          <w:tcPr>
            <w:tcW w:w="3402" w:type="dxa"/>
            <w:shd w:val="clear" w:color="auto" w:fill="auto"/>
            <w:vAlign w:val="center"/>
          </w:tcPr>
          <w:p w14:paraId="1206D63C"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DMRS port </w:t>
            </w:r>
            <w:r w:rsidRPr="00D64D36">
              <w:rPr>
                <w:rFonts w:ascii="Arial" w:eastAsia="SimSun" w:hAnsi="Arial" w:cs="Arial" w:hint="eastAsia"/>
                <w:sz w:val="18"/>
                <w:szCs w:val="18"/>
                <w:lang w:eastAsia="zh-CN"/>
              </w:rPr>
              <w:t>which shares PTRS port 0</w:t>
            </w:r>
          </w:p>
        </w:tc>
        <w:tc>
          <w:tcPr>
            <w:tcW w:w="284" w:type="dxa"/>
          </w:tcPr>
          <w:p w14:paraId="2B55865A" w14:textId="77777777" w:rsidR="009B049C" w:rsidRPr="00D64D36" w:rsidRDefault="009B049C" w:rsidP="005E2347">
            <w:pPr>
              <w:spacing w:after="0"/>
              <w:jc w:val="center"/>
              <w:rPr>
                <w:rFonts w:ascii="Arial" w:eastAsia="SimSun" w:hAnsi="Arial" w:cs="Arial"/>
                <w:sz w:val="18"/>
                <w:szCs w:val="18"/>
              </w:rPr>
            </w:pPr>
          </w:p>
        </w:tc>
        <w:tc>
          <w:tcPr>
            <w:tcW w:w="1336" w:type="dxa"/>
            <w:vAlign w:val="center"/>
          </w:tcPr>
          <w:p w14:paraId="0B0FFA46"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sz w:val="18"/>
                <w:szCs w:val="18"/>
              </w:rPr>
              <w:t>1</w:t>
            </w:r>
          </w:p>
        </w:tc>
        <w:tc>
          <w:tcPr>
            <w:tcW w:w="3402" w:type="dxa"/>
            <w:vAlign w:val="center"/>
          </w:tcPr>
          <w:p w14:paraId="7F00FF28"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sz w:val="18"/>
                <w:szCs w:val="18"/>
                <w:lang w:eastAsia="zh-CN"/>
              </w:rPr>
              <w:t>2</w:t>
            </w:r>
            <w:r w:rsidRPr="00D64D36">
              <w:rPr>
                <w:rFonts w:ascii="Arial" w:eastAsia="SimSun" w:hAnsi="Arial" w:cs="Arial"/>
                <w:sz w:val="18"/>
                <w:szCs w:val="18"/>
                <w:vertAlign w:val="superscript"/>
                <w:lang w:eastAsia="zh-CN"/>
              </w:rPr>
              <w:t>nd</w:t>
            </w:r>
            <w:r w:rsidRPr="00D64D36">
              <w:rPr>
                <w:rFonts w:ascii="Arial" w:eastAsia="SimSun" w:hAnsi="Arial" w:cs="Arial"/>
                <w:sz w:val="18"/>
                <w:szCs w:val="18"/>
                <w:lang w:eastAsia="zh-CN"/>
              </w:rPr>
              <w:t xml:space="preserve"> DMRS port </w:t>
            </w:r>
            <w:r w:rsidRPr="00D64D36">
              <w:rPr>
                <w:rFonts w:ascii="Arial" w:eastAsia="SimSun" w:hAnsi="Arial" w:cs="Arial" w:hint="eastAsia"/>
                <w:sz w:val="18"/>
                <w:szCs w:val="18"/>
                <w:lang w:eastAsia="zh-CN"/>
              </w:rPr>
              <w:t>which shares PTRS port 1</w:t>
            </w:r>
          </w:p>
        </w:tc>
      </w:tr>
    </w:tbl>
    <w:p w14:paraId="761C6E7E" w14:textId="77777777" w:rsidR="009B049C" w:rsidRPr="00D64D36" w:rsidRDefault="009B049C" w:rsidP="009B049C">
      <w:pPr>
        <w:rPr>
          <w:rFonts w:eastAsia="SimSun"/>
          <w:lang w:eastAsia="zh-CN"/>
        </w:rPr>
      </w:pPr>
    </w:p>
    <w:p w14:paraId="3BC7DFFE" w14:textId="5DBE79E4" w:rsidR="009B049C" w:rsidRPr="00D64D36" w:rsidRDefault="009B049C" w:rsidP="009B049C">
      <w:pPr>
        <w:keepNext/>
        <w:keepLines/>
        <w:spacing w:before="60"/>
        <w:jc w:val="center"/>
        <w:rPr>
          <w:rFonts w:ascii="Arial" w:eastAsia="SimSun" w:hAnsi="Arial"/>
          <w:b/>
          <w:i/>
          <w:lang w:eastAsia="zh-CN"/>
        </w:rPr>
      </w:pPr>
      <w:r w:rsidRPr="00D64D36">
        <w:rPr>
          <w:rFonts w:ascii="Arial" w:eastAsia="SimSun" w:hAnsi="Arial"/>
          <w:b/>
        </w:rPr>
        <w:lastRenderedPageBreak/>
        <w:t xml:space="preserve">Table </w:t>
      </w:r>
      <w:r w:rsidRPr="00D64D36">
        <w:rPr>
          <w:rFonts w:ascii="Arial" w:eastAsia="SimSun" w:hAnsi="Arial" w:hint="eastAsia"/>
          <w:b/>
          <w:lang w:eastAsia="zh-CN"/>
        </w:rPr>
        <w:t>7.3.1.1.2</w:t>
      </w:r>
      <w:r w:rsidRPr="00D64D36">
        <w:rPr>
          <w:rFonts w:ascii="Arial" w:eastAsia="SimSun" w:hAnsi="Arial"/>
          <w:b/>
        </w:rPr>
        <w:t>-</w:t>
      </w:r>
      <w:r w:rsidRPr="00D64D36">
        <w:rPr>
          <w:rFonts w:ascii="Arial" w:eastAsia="SimSun" w:hAnsi="Arial" w:hint="eastAsia"/>
          <w:b/>
          <w:lang w:eastAsia="zh-CN"/>
        </w:rPr>
        <w:t>26</w:t>
      </w:r>
      <w:r w:rsidRPr="00D64D36">
        <w:rPr>
          <w:rFonts w:ascii="Arial" w:eastAsia="SimSun" w:hAnsi="Arial"/>
          <w:b/>
          <w:lang w:eastAsia="zh-CN"/>
        </w:rPr>
        <w:t>A</w:t>
      </w:r>
      <w:r w:rsidRPr="00D64D36">
        <w:rPr>
          <w:rFonts w:ascii="Arial" w:eastAsia="SimSun" w:hAnsi="Arial" w:hint="eastAsia"/>
          <w:b/>
          <w:lang w:eastAsia="zh-CN"/>
        </w:rPr>
        <w:t xml:space="preserve">: </w:t>
      </w:r>
      <w:r w:rsidRPr="00D64D36">
        <w:rPr>
          <w:rFonts w:ascii="Arial" w:eastAsia="SimSun" w:hAnsi="Arial"/>
          <w:b/>
          <w:lang w:eastAsia="zh-CN"/>
        </w:rPr>
        <w:t>PTRS-DMRS association for UL PTRS port</w:t>
      </w:r>
      <w:r w:rsidRPr="00D64D36">
        <w:rPr>
          <w:rFonts w:ascii="Arial" w:eastAsia="SimSun" w:hAnsi="Arial" w:hint="eastAsia"/>
          <w:b/>
          <w:lang w:eastAsia="zh-CN"/>
        </w:rPr>
        <w:t>s</w:t>
      </w:r>
      <w:r w:rsidRPr="00D64D36">
        <w:rPr>
          <w:rFonts w:ascii="Arial" w:eastAsia="SimSun" w:hAnsi="Arial"/>
          <w:b/>
          <w:lang w:eastAsia="zh-CN"/>
        </w:rPr>
        <w:t xml:space="preserve"> 0</w:t>
      </w:r>
      <w:r w:rsidRPr="00D64D36">
        <w:rPr>
          <w:rFonts w:ascii="Arial" w:eastAsia="SimSun" w:hAnsi="Arial" w:hint="eastAsia"/>
          <w:b/>
          <w:lang w:eastAsia="zh-CN"/>
        </w:rPr>
        <w:t xml:space="preserve"> and 1</w:t>
      </w:r>
      <w:r w:rsidRPr="00D64D36">
        <w:rPr>
          <w:rFonts w:ascii="Arial" w:eastAsia="SimSun" w:hAnsi="Arial"/>
          <w:b/>
          <w:lang w:eastAsia="zh-CN"/>
        </w:rPr>
        <w:t xml:space="preserve">, </w:t>
      </w:r>
      <w:proofErr w:type="spellStart"/>
      <w:r w:rsidRPr="00D64D36">
        <w:rPr>
          <w:rFonts w:ascii="Arial" w:eastAsia="SimSun" w:hAnsi="Arial"/>
          <w:b/>
          <w:i/>
          <w:lang w:eastAsia="zh-CN"/>
        </w:rPr>
        <w:t>maxRank</w:t>
      </w:r>
      <w:proofErr w:type="spellEnd"/>
      <w:ins w:id="17" w:author="Yuki Matsumura (松村 祐輝)" w:date="2024-08-19T12:34:00Z" w16du:dateUtc="2024-08-19T10:34:00Z">
        <w:r w:rsidR="00554961" w:rsidRPr="00D64D36">
          <w:rPr>
            <w:rFonts w:ascii="Arial" w:eastAsia="SimSun" w:hAnsi="Arial"/>
            <w:b/>
            <w:i/>
            <w:lang w:eastAsia="zh-CN"/>
          </w:rPr>
          <w:t>&gt;</w:t>
        </w:r>
        <w:r w:rsidR="00554961" w:rsidRPr="00D64D36">
          <w:rPr>
            <w:rFonts w:ascii="Arial" w:eastAsia="SimSun" w:hAnsi="Arial"/>
            <w:b/>
            <w:lang w:eastAsia="zh-CN"/>
          </w:rPr>
          <w:t>4</w:t>
        </w:r>
        <w:r w:rsidR="00554961" w:rsidRPr="00D64D36">
          <w:rPr>
            <w:rFonts w:ascii="Arial" w:eastAsia="DengXian" w:hAnsi="Arial"/>
            <w:b/>
            <w:i/>
            <w:lang w:eastAsia="zh-CN"/>
          </w:rPr>
          <w:t xml:space="preserve"> </w:t>
        </w:r>
        <w:r w:rsidR="00554961" w:rsidRPr="00D64D36">
          <w:rPr>
            <w:rFonts w:ascii="Arial" w:eastAsia="DengXian" w:hAnsi="Arial"/>
            <w:b/>
            <w:iCs/>
            <w:lang w:eastAsia="zh-CN"/>
          </w:rPr>
          <w:t>or</w:t>
        </w:r>
        <w:r w:rsidR="00554961" w:rsidRPr="00D64D36">
          <w:rPr>
            <w:rFonts w:ascii="Arial" w:eastAsia="DengXian" w:hAnsi="Arial"/>
            <w:b/>
            <w:i/>
            <w:lang w:eastAsia="zh-CN"/>
          </w:rPr>
          <w:t xml:space="preserve"> </w:t>
        </w:r>
        <w:proofErr w:type="spellStart"/>
        <w:r w:rsidR="00554961" w:rsidRPr="00D64D36">
          <w:rPr>
            <w:rFonts w:ascii="Arial" w:eastAsia="DengXian" w:hAnsi="Arial"/>
            <w:b/>
            <w:i/>
            <w:lang w:eastAsia="zh-CN"/>
          </w:rPr>
          <w:t>maxMIMO</w:t>
        </w:r>
        <w:proofErr w:type="spellEnd"/>
        <w:r w:rsidR="00554961" w:rsidRPr="00D64D36">
          <w:rPr>
            <w:rFonts w:ascii="Arial" w:eastAsia="DengXian" w:hAnsi="Arial"/>
            <w:b/>
            <w:i/>
            <w:lang w:eastAsia="zh-CN"/>
          </w:rPr>
          <w:t>-Layers</w:t>
        </w:r>
      </w:ins>
      <w:del w:id="18" w:author="Yuki Matsumura (松村 祐輝)" w:date="2024-08-19T12:34:00Z" w16du:dateUtc="2024-08-19T10:34:00Z">
        <w:r w:rsidR="00554961" w:rsidDel="00554961">
          <w:rPr>
            <w:rFonts w:ascii="Arial" w:hAnsi="Arial" w:hint="eastAsia"/>
            <w:b/>
            <w:i/>
            <w:lang w:eastAsia="ja-JP"/>
          </w:rPr>
          <w:delText xml:space="preserve"> </w:delText>
        </w:r>
      </w:del>
      <w:r w:rsidRPr="00D64D36">
        <w:rPr>
          <w:rFonts w:ascii="Arial" w:eastAsia="SimSun" w:hAnsi="Arial"/>
          <w:b/>
          <w:i/>
          <w:lang w:eastAsia="zh-CN"/>
        </w:rPr>
        <w:t>&gt;</w:t>
      </w:r>
      <w:r w:rsidRPr="00554961">
        <w:rPr>
          <w:rFonts w:ascii="Arial" w:eastAsia="SimSun" w:hAnsi="Arial"/>
          <w:b/>
          <w:lang w:eastAsia="zh-CN"/>
        </w:rPr>
        <w:t>4</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7"/>
        <w:gridCol w:w="3631"/>
        <w:gridCol w:w="907"/>
        <w:gridCol w:w="3631"/>
      </w:tblGrid>
      <w:tr w:rsidR="009B049C" w:rsidRPr="00D64D36" w14:paraId="6A75D8D4" w14:textId="77777777" w:rsidTr="005E2347">
        <w:trPr>
          <w:jc w:val="center"/>
        </w:trPr>
        <w:tc>
          <w:tcPr>
            <w:tcW w:w="907" w:type="dxa"/>
            <w:shd w:val="clear" w:color="auto" w:fill="D9D9D9"/>
            <w:vAlign w:val="center"/>
          </w:tcPr>
          <w:p w14:paraId="7DE8F5CD"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b/>
                <w:bCs/>
                <w:sz w:val="18"/>
                <w:szCs w:val="18"/>
              </w:rPr>
              <w:t>Value of 2 MSBs</w:t>
            </w:r>
          </w:p>
        </w:tc>
        <w:tc>
          <w:tcPr>
            <w:tcW w:w="3631" w:type="dxa"/>
            <w:shd w:val="clear" w:color="auto" w:fill="D9D9D9"/>
            <w:vAlign w:val="center"/>
          </w:tcPr>
          <w:p w14:paraId="6D2AB434"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b/>
                <w:bCs/>
                <w:sz w:val="18"/>
                <w:szCs w:val="18"/>
              </w:rPr>
              <w:t>DMRS port</w:t>
            </w:r>
          </w:p>
        </w:tc>
        <w:tc>
          <w:tcPr>
            <w:tcW w:w="907" w:type="dxa"/>
            <w:shd w:val="clear" w:color="auto" w:fill="D9D9D9"/>
            <w:vAlign w:val="center"/>
          </w:tcPr>
          <w:p w14:paraId="1A501D1D"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
                <w:bCs/>
                <w:sz w:val="18"/>
                <w:szCs w:val="18"/>
              </w:rPr>
              <w:t>Value of 2 LSBs</w:t>
            </w:r>
          </w:p>
        </w:tc>
        <w:tc>
          <w:tcPr>
            <w:tcW w:w="3631" w:type="dxa"/>
            <w:shd w:val="clear" w:color="auto" w:fill="D9D9D9"/>
            <w:vAlign w:val="center"/>
          </w:tcPr>
          <w:p w14:paraId="0E799C82"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
                <w:bCs/>
                <w:sz w:val="18"/>
                <w:szCs w:val="18"/>
              </w:rPr>
              <w:t>DMRS port</w:t>
            </w:r>
          </w:p>
        </w:tc>
      </w:tr>
      <w:tr w:rsidR="009B049C" w:rsidRPr="00D64D36" w14:paraId="416F14FC" w14:textId="77777777" w:rsidTr="005E2347">
        <w:trPr>
          <w:jc w:val="center"/>
        </w:trPr>
        <w:tc>
          <w:tcPr>
            <w:tcW w:w="907" w:type="dxa"/>
            <w:shd w:val="clear" w:color="auto" w:fill="auto"/>
            <w:vAlign w:val="center"/>
          </w:tcPr>
          <w:p w14:paraId="460C204C" w14:textId="77777777" w:rsidR="009B049C" w:rsidRPr="00D64D36" w:rsidRDefault="009B049C" w:rsidP="005E2347">
            <w:pPr>
              <w:keepNext/>
              <w:keepLines/>
              <w:spacing w:after="0"/>
              <w:jc w:val="center"/>
              <w:rPr>
                <w:rFonts w:ascii="Arial" w:eastAsia="SimSun" w:hAnsi="Arial" w:cs="Arial"/>
                <w:sz w:val="18"/>
                <w:szCs w:val="18"/>
              </w:rPr>
            </w:pPr>
            <w:r w:rsidRPr="00D64D36">
              <w:rPr>
                <w:rFonts w:ascii="Arial" w:eastAsia="SimSun" w:hAnsi="Arial" w:cs="Arial"/>
                <w:bCs/>
                <w:sz w:val="18"/>
                <w:szCs w:val="18"/>
              </w:rPr>
              <w:t>0</w:t>
            </w:r>
          </w:p>
        </w:tc>
        <w:tc>
          <w:tcPr>
            <w:tcW w:w="3631" w:type="dxa"/>
            <w:shd w:val="clear" w:color="auto" w:fill="auto"/>
            <w:vAlign w:val="center"/>
          </w:tcPr>
          <w:p w14:paraId="5A3FD0EF"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1</w:t>
            </w:r>
            <w:r w:rsidRPr="00D64D36">
              <w:rPr>
                <w:rFonts w:ascii="Arial" w:eastAsia="SimSun" w:hAnsi="Arial" w:cs="Arial"/>
                <w:bCs/>
                <w:sz w:val="18"/>
                <w:szCs w:val="18"/>
                <w:vertAlign w:val="superscript"/>
              </w:rPr>
              <w:t>st</w:t>
            </w:r>
            <w:r w:rsidRPr="00D64D36">
              <w:rPr>
                <w:rFonts w:ascii="Arial" w:eastAsia="SimSun" w:hAnsi="Arial" w:cs="Arial"/>
                <w:bCs/>
                <w:sz w:val="18"/>
                <w:szCs w:val="18"/>
              </w:rPr>
              <w:t xml:space="preserve"> DMRS port which shares PTRS port 0</w:t>
            </w:r>
          </w:p>
        </w:tc>
        <w:tc>
          <w:tcPr>
            <w:tcW w:w="907" w:type="dxa"/>
            <w:vAlign w:val="center"/>
          </w:tcPr>
          <w:p w14:paraId="5D3F4C0C"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Cs/>
                <w:sz w:val="18"/>
                <w:szCs w:val="18"/>
              </w:rPr>
              <w:t>0</w:t>
            </w:r>
          </w:p>
        </w:tc>
        <w:tc>
          <w:tcPr>
            <w:tcW w:w="3631" w:type="dxa"/>
            <w:vAlign w:val="center"/>
          </w:tcPr>
          <w:p w14:paraId="60553F6D"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Cs/>
                <w:sz w:val="18"/>
                <w:szCs w:val="18"/>
              </w:rPr>
              <w:t>1</w:t>
            </w:r>
            <w:r w:rsidRPr="00D64D36">
              <w:rPr>
                <w:rFonts w:ascii="Arial" w:eastAsia="SimSun" w:hAnsi="Arial" w:cs="Arial"/>
                <w:bCs/>
                <w:sz w:val="18"/>
                <w:szCs w:val="18"/>
                <w:vertAlign w:val="superscript"/>
              </w:rPr>
              <w:t>st</w:t>
            </w:r>
            <w:r w:rsidRPr="00D64D36">
              <w:rPr>
                <w:rFonts w:ascii="Arial" w:eastAsia="SimSun" w:hAnsi="Arial" w:cs="Arial"/>
                <w:bCs/>
                <w:sz w:val="18"/>
                <w:szCs w:val="18"/>
              </w:rPr>
              <w:t xml:space="preserve"> DMRS port which shares PTRS port 1</w:t>
            </w:r>
          </w:p>
        </w:tc>
      </w:tr>
      <w:tr w:rsidR="009B049C" w:rsidRPr="00D64D36" w14:paraId="186F2984" w14:textId="77777777" w:rsidTr="005E2347">
        <w:trPr>
          <w:jc w:val="center"/>
        </w:trPr>
        <w:tc>
          <w:tcPr>
            <w:tcW w:w="907" w:type="dxa"/>
            <w:shd w:val="clear" w:color="auto" w:fill="auto"/>
            <w:vAlign w:val="center"/>
          </w:tcPr>
          <w:p w14:paraId="5D84DFF6"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1</w:t>
            </w:r>
          </w:p>
        </w:tc>
        <w:tc>
          <w:tcPr>
            <w:tcW w:w="3631" w:type="dxa"/>
            <w:shd w:val="clear" w:color="auto" w:fill="auto"/>
            <w:vAlign w:val="center"/>
          </w:tcPr>
          <w:p w14:paraId="4D90C718" w14:textId="77777777" w:rsidR="009B049C" w:rsidRPr="00D64D36" w:rsidRDefault="009B049C" w:rsidP="005E2347">
            <w:pPr>
              <w:keepNext/>
              <w:keepLines/>
              <w:spacing w:after="0"/>
              <w:jc w:val="center"/>
              <w:rPr>
                <w:rFonts w:ascii="Arial" w:eastAsia="SimSun" w:hAnsi="Arial" w:cs="Arial"/>
                <w:sz w:val="18"/>
                <w:szCs w:val="18"/>
                <w:lang w:eastAsia="zh-CN"/>
              </w:rPr>
            </w:pPr>
            <w:r w:rsidRPr="00D64D36">
              <w:rPr>
                <w:rFonts w:ascii="Arial" w:eastAsia="SimSun" w:hAnsi="Arial" w:cs="Arial"/>
                <w:bCs/>
                <w:sz w:val="18"/>
                <w:szCs w:val="18"/>
              </w:rPr>
              <w:t>2</w:t>
            </w:r>
            <w:r w:rsidRPr="00D64D36">
              <w:rPr>
                <w:rFonts w:ascii="Arial" w:eastAsia="SimSun" w:hAnsi="Arial" w:cs="Arial"/>
                <w:bCs/>
                <w:sz w:val="18"/>
                <w:szCs w:val="18"/>
                <w:vertAlign w:val="superscript"/>
              </w:rPr>
              <w:t>nd</w:t>
            </w:r>
            <w:r w:rsidRPr="00D64D36">
              <w:rPr>
                <w:rFonts w:ascii="Arial" w:eastAsia="SimSun" w:hAnsi="Arial" w:cs="Arial"/>
                <w:bCs/>
                <w:sz w:val="18"/>
                <w:szCs w:val="18"/>
              </w:rPr>
              <w:t xml:space="preserve"> DMRS port which shares PTRS port 0</w:t>
            </w:r>
          </w:p>
        </w:tc>
        <w:tc>
          <w:tcPr>
            <w:tcW w:w="907" w:type="dxa"/>
            <w:vAlign w:val="center"/>
          </w:tcPr>
          <w:p w14:paraId="4632BEAF"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Cs/>
                <w:sz w:val="18"/>
                <w:szCs w:val="18"/>
              </w:rPr>
              <w:t>1</w:t>
            </w:r>
          </w:p>
        </w:tc>
        <w:tc>
          <w:tcPr>
            <w:tcW w:w="3631" w:type="dxa"/>
            <w:vAlign w:val="center"/>
          </w:tcPr>
          <w:p w14:paraId="23CA06AF" w14:textId="77777777" w:rsidR="009B049C" w:rsidRPr="00D64D36" w:rsidRDefault="009B049C" w:rsidP="005E2347">
            <w:pPr>
              <w:spacing w:after="0"/>
              <w:jc w:val="center"/>
              <w:rPr>
                <w:rFonts w:ascii="Arial" w:eastAsia="SimSun" w:hAnsi="Arial" w:cs="Arial"/>
                <w:sz w:val="18"/>
                <w:szCs w:val="18"/>
              </w:rPr>
            </w:pPr>
            <w:r w:rsidRPr="00D64D36">
              <w:rPr>
                <w:rFonts w:ascii="Arial" w:eastAsia="SimSun" w:hAnsi="Arial" w:cs="Arial"/>
                <w:bCs/>
                <w:sz w:val="18"/>
                <w:szCs w:val="18"/>
              </w:rPr>
              <w:t>2</w:t>
            </w:r>
            <w:r w:rsidRPr="00D64D36">
              <w:rPr>
                <w:rFonts w:ascii="Arial" w:eastAsia="SimSun" w:hAnsi="Arial" w:cs="Arial"/>
                <w:bCs/>
                <w:sz w:val="18"/>
                <w:szCs w:val="18"/>
                <w:vertAlign w:val="superscript"/>
              </w:rPr>
              <w:t>nd</w:t>
            </w:r>
            <w:r w:rsidRPr="00D64D36">
              <w:rPr>
                <w:rFonts w:ascii="Arial" w:eastAsia="SimSun" w:hAnsi="Arial" w:cs="Arial"/>
                <w:bCs/>
                <w:sz w:val="18"/>
                <w:szCs w:val="18"/>
              </w:rPr>
              <w:t xml:space="preserve"> DMRS port which shares PTRS port 1</w:t>
            </w:r>
          </w:p>
        </w:tc>
      </w:tr>
      <w:tr w:rsidR="009B049C" w:rsidRPr="00D64D36" w14:paraId="3590D0C4" w14:textId="77777777" w:rsidTr="005E2347">
        <w:trPr>
          <w:jc w:val="center"/>
        </w:trPr>
        <w:tc>
          <w:tcPr>
            <w:tcW w:w="907" w:type="dxa"/>
            <w:shd w:val="clear" w:color="auto" w:fill="auto"/>
            <w:vAlign w:val="center"/>
          </w:tcPr>
          <w:p w14:paraId="7B985A6E" w14:textId="77777777" w:rsidR="009B049C" w:rsidRPr="00D64D36" w:rsidRDefault="009B049C" w:rsidP="005E2347">
            <w:pPr>
              <w:keepNext/>
              <w:keepLines/>
              <w:spacing w:after="0"/>
              <w:jc w:val="center"/>
              <w:rPr>
                <w:rFonts w:ascii="Arial" w:eastAsia="SimSun" w:hAnsi="Arial" w:cs="Arial"/>
                <w:bCs/>
                <w:sz w:val="18"/>
                <w:szCs w:val="18"/>
              </w:rPr>
            </w:pPr>
            <w:r w:rsidRPr="00D64D36">
              <w:rPr>
                <w:rFonts w:ascii="Arial" w:eastAsia="SimSun" w:hAnsi="Arial" w:cs="Arial"/>
                <w:bCs/>
                <w:sz w:val="18"/>
                <w:szCs w:val="18"/>
              </w:rPr>
              <w:t>2</w:t>
            </w:r>
          </w:p>
        </w:tc>
        <w:tc>
          <w:tcPr>
            <w:tcW w:w="3631" w:type="dxa"/>
            <w:shd w:val="clear" w:color="auto" w:fill="auto"/>
            <w:vAlign w:val="center"/>
          </w:tcPr>
          <w:p w14:paraId="1ED237FB" w14:textId="77777777" w:rsidR="009B049C" w:rsidRPr="00D64D36" w:rsidRDefault="009B049C" w:rsidP="005E2347">
            <w:pPr>
              <w:keepNext/>
              <w:keepLines/>
              <w:spacing w:after="0"/>
              <w:jc w:val="center"/>
              <w:rPr>
                <w:rFonts w:ascii="Arial" w:eastAsia="SimSun" w:hAnsi="Arial" w:cs="Arial"/>
                <w:bCs/>
                <w:sz w:val="18"/>
                <w:szCs w:val="18"/>
              </w:rPr>
            </w:pPr>
            <w:r w:rsidRPr="00D64D36">
              <w:rPr>
                <w:rFonts w:ascii="Arial" w:eastAsia="SimSun" w:hAnsi="Arial" w:cs="Arial"/>
                <w:bCs/>
                <w:sz w:val="18"/>
                <w:szCs w:val="18"/>
              </w:rPr>
              <w:t>3</w:t>
            </w:r>
            <w:r w:rsidRPr="00D64D36">
              <w:rPr>
                <w:rFonts w:ascii="Arial" w:eastAsia="SimSun" w:hAnsi="Arial" w:cs="Arial"/>
                <w:bCs/>
                <w:sz w:val="18"/>
                <w:szCs w:val="18"/>
                <w:vertAlign w:val="superscript"/>
              </w:rPr>
              <w:t>rd</w:t>
            </w:r>
            <w:r w:rsidRPr="00D64D36">
              <w:rPr>
                <w:rFonts w:ascii="Arial" w:eastAsia="SimSun" w:hAnsi="Arial" w:cs="Arial"/>
                <w:bCs/>
                <w:sz w:val="18"/>
                <w:szCs w:val="18"/>
              </w:rPr>
              <w:t xml:space="preserve"> DMRS port which shares PTRS port 0</w:t>
            </w:r>
          </w:p>
        </w:tc>
        <w:tc>
          <w:tcPr>
            <w:tcW w:w="907" w:type="dxa"/>
            <w:vAlign w:val="center"/>
          </w:tcPr>
          <w:p w14:paraId="01BA6224" w14:textId="77777777" w:rsidR="009B049C" w:rsidRPr="00D64D36" w:rsidRDefault="009B049C" w:rsidP="005E2347">
            <w:pPr>
              <w:spacing w:after="0"/>
              <w:jc w:val="center"/>
              <w:rPr>
                <w:rFonts w:ascii="Arial" w:eastAsia="SimSun" w:hAnsi="Arial" w:cs="Arial"/>
                <w:bCs/>
                <w:sz w:val="18"/>
                <w:szCs w:val="18"/>
              </w:rPr>
            </w:pPr>
            <w:r w:rsidRPr="00D64D36">
              <w:rPr>
                <w:rFonts w:ascii="Arial" w:eastAsia="SimSun" w:hAnsi="Arial" w:cs="Arial"/>
                <w:bCs/>
                <w:sz w:val="18"/>
                <w:szCs w:val="18"/>
              </w:rPr>
              <w:t>2</w:t>
            </w:r>
          </w:p>
        </w:tc>
        <w:tc>
          <w:tcPr>
            <w:tcW w:w="3631" w:type="dxa"/>
            <w:vAlign w:val="center"/>
          </w:tcPr>
          <w:p w14:paraId="6653BD44" w14:textId="77777777" w:rsidR="009B049C" w:rsidRPr="00D64D36" w:rsidRDefault="009B049C" w:rsidP="005E2347">
            <w:pPr>
              <w:spacing w:after="0"/>
              <w:jc w:val="center"/>
              <w:rPr>
                <w:rFonts w:ascii="Arial" w:eastAsia="SimSun" w:hAnsi="Arial" w:cs="Arial"/>
                <w:bCs/>
                <w:sz w:val="18"/>
                <w:szCs w:val="18"/>
              </w:rPr>
            </w:pPr>
            <w:r w:rsidRPr="00D64D36">
              <w:rPr>
                <w:rFonts w:ascii="Arial" w:eastAsia="SimSun" w:hAnsi="Arial" w:cs="Arial"/>
                <w:bCs/>
                <w:sz w:val="18"/>
                <w:szCs w:val="18"/>
              </w:rPr>
              <w:t>3</w:t>
            </w:r>
            <w:r w:rsidRPr="00D64D36">
              <w:rPr>
                <w:rFonts w:ascii="Arial" w:eastAsia="SimSun" w:hAnsi="Arial" w:cs="Arial"/>
                <w:bCs/>
                <w:sz w:val="18"/>
                <w:szCs w:val="18"/>
                <w:vertAlign w:val="superscript"/>
              </w:rPr>
              <w:t>rd</w:t>
            </w:r>
            <w:r w:rsidRPr="00D64D36">
              <w:rPr>
                <w:rFonts w:ascii="Arial" w:eastAsia="SimSun" w:hAnsi="Arial" w:cs="Arial"/>
                <w:bCs/>
                <w:sz w:val="18"/>
                <w:szCs w:val="18"/>
              </w:rPr>
              <w:t xml:space="preserve"> DMRS port which shares PTRS port 1</w:t>
            </w:r>
          </w:p>
        </w:tc>
      </w:tr>
      <w:tr w:rsidR="009B049C" w:rsidRPr="00D64D36" w14:paraId="4A52747B" w14:textId="77777777" w:rsidTr="005E2347">
        <w:trPr>
          <w:jc w:val="center"/>
        </w:trPr>
        <w:tc>
          <w:tcPr>
            <w:tcW w:w="907" w:type="dxa"/>
            <w:shd w:val="clear" w:color="auto" w:fill="auto"/>
            <w:vAlign w:val="center"/>
          </w:tcPr>
          <w:p w14:paraId="0FA5D1BD" w14:textId="77777777" w:rsidR="009B049C" w:rsidRPr="00D64D36" w:rsidRDefault="009B049C" w:rsidP="005E2347">
            <w:pPr>
              <w:keepNext/>
              <w:keepLines/>
              <w:spacing w:after="0"/>
              <w:jc w:val="center"/>
              <w:rPr>
                <w:rFonts w:ascii="Arial" w:eastAsia="SimSun" w:hAnsi="Arial" w:cs="Arial"/>
                <w:bCs/>
                <w:sz w:val="18"/>
                <w:szCs w:val="18"/>
              </w:rPr>
            </w:pPr>
            <w:r w:rsidRPr="00D64D36">
              <w:rPr>
                <w:rFonts w:ascii="Arial" w:eastAsia="SimSun" w:hAnsi="Arial" w:cs="Arial"/>
                <w:bCs/>
                <w:sz w:val="18"/>
                <w:szCs w:val="18"/>
              </w:rPr>
              <w:t>3</w:t>
            </w:r>
          </w:p>
        </w:tc>
        <w:tc>
          <w:tcPr>
            <w:tcW w:w="3631" w:type="dxa"/>
            <w:shd w:val="clear" w:color="auto" w:fill="auto"/>
            <w:vAlign w:val="center"/>
          </w:tcPr>
          <w:p w14:paraId="676BEDAA" w14:textId="77777777" w:rsidR="009B049C" w:rsidRPr="00D64D36" w:rsidRDefault="009B049C" w:rsidP="005E2347">
            <w:pPr>
              <w:keepNext/>
              <w:keepLines/>
              <w:spacing w:after="0"/>
              <w:jc w:val="center"/>
              <w:rPr>
                <w:rFonts w:ascii="Arial" w:eastAsia="SimSun" w:hAnsi="Arial" w:cs="Arial"/>
                <w:bCs/>
                <w:sz w:val="18"/>
                <w:szCs w:val="18"/>
              </w:rPr>
            </w:pPr>
            <w:r w:rsidRPr="00D64D36">
              <w:rPr>
                <w:rFonts w:ascii="Arial" w:eastAsia="SimSun" w:hAnsi="Arial" w:cs="Arial"/>
                <w:bCs/>
                <w:sz w:val="18"/>
                <w:szCs w:val="18"/>
              </w:rPr>
              <w:t>4</w:t>
            </w:r>
            <w:r w:rsidRPr="00D64D36">
              <w:rPr>
                <w:rFonts w:ascii="Arial" w:eastAsia="SimSun" w:hAnsi="Arial" w:cs="Arial"/>
                <w:bCs/>
                <w:sz w:val="18"/>
                <w:szCs w:val="18"/>
                <w:vertAlign w:val="superscript"/>
              </w:rPr>
              <w:t>th</w:t>
            </w:r>
            <w:r w:rsidRPr="00D64D36">
              <w:rPr>
                <w:rFonts w:ascii="Arial" w:eastAsia="SimSun" w:hAnsi="Arial" w:cs="Arial"/>
                <w:bCs/>
                <w:sz w:val="18"/>
                <w:szCs w:val="18"/>
              </w:rPr>
              <w:t xml:space="preserve"> DMRS port which shares PTRS port 0</w:t>
            </w:r>
          </w:p>
        </w:tc>
        <w:tc>
          <w:tcPr>
            <w:tcW w:w="907" w:type="dxa"/>
            <w:vAlign w:val="center"/>
          </w:tcPr>
          <w:p w14:paraId="328980D4" w14:textId="77777777" w:rsidR="009B049C" w:rsidRPr="00D64D36" w:rsidRDefault="009B049C" w:rsidP="005E2347">
            <w:pPr>
              <w:spacing w:after="0"/>
              <w:jc w:val="center"/>
              <w:rPr>
                <w:rFonts w:ascii="Arial" w:eastAsia="SimSun" w:hAnsi="Arial" w:cs="Arial"/>
                <w:bCs/>
                <w:sz w:val="18"/>
                <w:szCs w:val="18"/>
              </w:rPr>
            </w:pPr>
            <w:r w:rsidRPr="00D64D36">
              <w:rPr>
                <w:rFonts w:ascii="Arial" w:eastAsia="SimSun" w:hAnsi="Arial" w:cs="Arial"/>
                <w:bCs/>
                <w:sz w:val="18"/>
                <w:szCs w:val="18"/>
              </w:rPr>
              <w:t>3</w:t>
            </w:r>
          </w:p>
        </w:tc>
        <w:tc>
          <w:tcPr>
            <w:tcW w:w="3631" w:type="dxa"/>
            <w:vAlign w:val="center"/>
          </w:tcPr>
          <w:p w14:paraId="60201856" w14:textId="77777777" w:rsidR="009B049C" w:rsidRPr="00D64D36" w:rsidRDefault="009B049C" w:rsidP="005E2347">
            <w:pPr>
              <w:spacing w:after="0"/>
              <w:jc w:val="center"/>
              <w:rPr>
                <w:rFonts w:ascii="Arial" w:eastAsia="SimSun" w:hAnsi="Arial" w:cs="Arial"/>
                <w:bCs/>
                <w:sz w:val="18"/>
                <w:szCs w:val="18"/>
              </w:rPr>
            </w:pPr>
            <w:r w:rsidRPr="00D64D36">
              <w:rPr>
                <w:rFonts w:ascii="Arial" w:eastAsia="SimSun" w:hAnsi="Arial" w:cs="Arial"/>
                <w:bCs/>
                <w:sz w:val="18"/>
                <w:szCs w:val="18"/>
              </w:rPr>
              <w:t>4</w:t>
            </w:r>
            <w:r w:rsidRPr="00D64D36">
              <w:rPr>
                <w:rFonts w:ascii="Arial" w:eastAsia="SimSun" w:hAnsi="Arial" w:cs="Arial"/>
                <w:bCs/>
                <w:sz w:val="18"/>
                <w:szCs w:val="18"/>
                <w:vertAlign w:val="superscript"/>
              </w:rPr>
              <w:t>th</w:t>
            </w:r>
            <w:r w:rsidRPr="00D64D36">
              <w:rPr>
                <w:rFonts w:ascii="Arial" w:eastAsia="SimSun" w:hAnsi="Arial" w:cs="Arial"/>
                <w:bCs/>
                <w:sz w:val="18"/>
                <w:szCs w:val="18"/>
              </w:rPr>
              <w:t xml:space="preserve"> DMRS port which shares PTRS port 1</w:t>
            </w:r>
          </w:p>
        </w:tc>
      </w:tr>
    </w:tbl>
    <w:p w14:paraId="584B7956" w14:textId="77777777" w:rsidR="009B049C" w:rsidRPr="00D64D36" w:rsidRDefault="009B049C" w:rsidP="009B049C">
      <w:pPr>
        <w:rPr>
          <w:rFonts w:eastAsia="SimSun"/>
          <w:lang w:eastAsia="zh-CN"/>
        </w:rPr>
      </w:pPr>
    </w:p>
    <w:p w14:paraId="19DD02A7" w14:textId="7968051E" w:rsidR="00EA4E2E" w:rsidRPr="00286931" w:rsidRDefault="009B049C" w:rsidP="009B049C">
      <w:pPr>
        <w:overflowPunct w:val="0"/>
        <w:autoSpaceDE w:val="0"/>
        <w:autoSpaceDN w:val="0"/>
        <w:adjustRightInd w:val="0"/>
        <w:jc w:val="center"/>
        <w:textAlignment w:val="baseline"/>
        <w:rPr>
          <w:rFonts w:eastAsia="DengXian"/>
          <w:lang w:eastAsia="zh-CN"/>
        </w:rPr>
      </w:pPr>
      <w:r>
        <w:rPr>
          <w:rFonts w:eastAsia="ＭＳ Ｐゴシック"/>
          <w:color w:val="FF0000"/>
          <w:sz w:val="24"/>
          <w:szCs w:val="24"/>
        </w:rPr>
        <w:t>&lt;Unchanged text omitted&gt;</w:t>
      </w:r>
    </w:p>
    <w:sectPr w:rsidR="00EA4E2E" w:rsidRPr="0028693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60AB2" w14:textId="77777777" w:rsidR="00D31BC5" w:rsidRDefault="00D31BC5">
      <w:r>
        <w:separator/>
      </w:r>
    </w:p>
  </w:endnote>
  <w:endnote w:type="continuationSeparator" w:id="0">
    <w:p w14:paraId="1F02FC22" w14:textId="77777777" w:rsidR="00D31BC5" w:rsidRDefault="00D31BC5">
      <w:r>
        <w:continuationSeparator/>
      </w:r>
    </w:p>
  </w:endnote>
  <w:endnote w:type="continuationNotice" w:id="1">
    <w:p w14:paraId="28B89434" w14:textId="77777777" w:rsidR="00D31BC5" w:rsidRDefault="00D31B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Arial Unicode MS"/>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KaiTi_GB2312">
    <w:altName w:val="Microsoft YaHe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游明朝">
    <w:panose1 w:val="02020400000000000000"/>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altName w:val="Segoe Print"/>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0000000000000000000"/>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7CAAF" w14:textId="77777777" w:rsidR="00D31BC5" w:rsidRDefault="00D31BC5">
      <w:r>
        <w:separator/>
      </w:r>
    </w:p>
  </w:footnote>
  <w:footnote w:type="continuationSeparator" w:id="0">
    <w:p w14:paraId="1D6B7A80" w14:textId="77777777" w:rsidR="00D31BC5" w:rsidRDefault="00D31BC5">
      <w:r>
        <w:continuationSeparator/>
      </w:r>
    </w:p>
  </w:footnote>
  <w:footnote w:type="continuationNotice" w:id="1">
    <w:p w14:paraId="2CE929BB" w14:textId="77777777" w:rsidR="00D31BC5" w:rsidRDefault="00D31B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9EEC5C64"/>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217DA7"/>
    <w:multiLevelType w:val="hybridMultilevel"/>
    <w:tmpl w:val="815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17251332"/>
    <w:multiLevelType w:val="multilevel"/>
    <w:tmpl w:val="EA72ABC4"/>
    <w:styleLink w:val="StyleBulletedSymbolsymbolLeft025Hanging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9" w15:restartNumberingAfterBreak="0">
    <w:nsid w:val="1DDB2214"/>
    <w:multiLevelType w:val="multilevel"/>
    <w:tmpl w:val="4950E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6"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0A40B6"/>
    <w:multiLevelType w:val="hybridMultilevel"/>
    <w:tmpl w:val="A36008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2"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C60FF3"/>
    <w:multiLevelType w:val="hybridMultilevel"/>
    <w:tmpl w:val="278A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B3FC4AEC"/>
    <w:styleLink w:val="StyleBulleted6"/>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5E01F82"/>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B072F8"/>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3"/>
      <w:suff w:val="space"/>
      <w:lvlText w:val="表%9"/>
      <w:lvlJc w:val="center"/>
      <w:pPr>
        <w:ind w:left="0" w:firstLine="0"/>
      </w:pPr>
      <w:rPr>
        <w:rFonts w:ascii="Arial" w:eastAsia="SimHei" w:hAnsi="Arial" w:hint="default"/>
        <w:b w:val="0"/>
        <w:i w:val="0"/>
        <w:sz w:val="18"/>
        <w:szCs w:val="18"/>
      </w:rPr>
    </w:lvl>
  </w:abstractNum>
  <w:abstractNum w:abstractNumId="47"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5"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6" w15:restartNumberingAfterBreak="0">
    <w:nsid w:val="50F10317"/>
    <w:multiLevelType w:val="multilevel"/>
    <w:tmpl w:val="AFBC4856"/>
    <w:styleLink w:val="StyleBulletedSymbolsymbolLeft025Hanging025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6717060"/>
    <w:multiLevelType w:val="hybridMultilevel"/>
    <w:tmpl w:val="9F6678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0"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B42439B"/>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001FC7"/>
    <w:multiLevelType w:val="hybridMultilevel"/>
    <w:tmpl w:val="A6823794"/>
    <w:lvl w:ilvl="0" w:tplc="9D703F70">
      <w:start w:val="1"/>
      <w:numFmt w:val="bullet"/>
      <w:pStyle w:val="a5"/>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ＭＳ 明朝"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4" w15:restartNumberingAfterBreak="0">
    <w:nsid w:val="62CB5E00"/>
    <w:multiLevelType w:val="hybridMultilevel"/>
    <w:tmpl w:val="907A367A"/>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7" w15:restartNumberingAfterBreak="0">
    <w:nsid w:val="68FF4140"/>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8"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73" w15:restartNumberingAfterBreak="0">
    <w:nsid w:val="718D7D2E"/>
    <w:multiLevelType w:val="hybridMultilevel"/>
    <w:tmpl w:val="3F7873BA"/>
    <w:styleLink w:val="StyleBulletedSymbolsymbolLeft025Hanging02517"/>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80" w15:restartNumberingAfterBreak="0">
    <w:nsid w:val="797E16CF"/>
    <w:multiLevelType w:val="hybridMultilevel"/>
    <w:tmpl w:val="5A2493A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1" w15:restartNumberingAfterBreak="0">
    <w:nsid w:val="7C267F9C"/>
    <w:multiLevelType w:val="hybridMultilevel"/>
    <w:tmpl w:val="9D8C8332"/>
    <w:styleLink w:val="StyleBulletedSymbolsymbolLeft025Hanging0258"/>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84" w15:restartNumberingAfterBreak="0">
    <w:nsid w:val="7FB34CD6"/>
    <w:multiLevelType w:val="multilevel"/>
    <w:tmpl w:val="F7B6AE18"/>
    <w:styleLink w:val="StyleBulletedSymbolsymbolLeft025Hanging02526"/>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3015530">
    <w:abstractNumId w:val="59"/>
  </w:num>
  <w:num w:numId="2" w16cid:durableId="857695645">
    <w:abstractNumId w:val="80"/>
  </w:num>
  <w:num w:numId="3" w16cid:durableId="561062988">
    <w:abstractNumId w:val="30"/>
  </w:num>
  <w:num w:numId="4" w16cid:durableId="1756854703">
    <w:abstractNumId w:val="11"/>
  </w:num>
  <w:num w:numId="5" w16cid:durableId="1553033470">
    <w:abstractNumId w:val="7"/>
  </w:num>
  <w:num w:numId="6" w16cid:durableId="1312170749">
    <w:abstractNumId w:val="19"/>
  </w:num>
  <w:num w:numId="7" w16cid:durableId="860096376">
    <w:abstractNumId w:val="1"/>
  </w:num>
  <w:num w:numId="8" w16cid:durableId="1412003523">
    <w:abstractNumId w:val="3"/>
  </w:num>
  <w:num w:numId="9" w16cid:durableId="1002273833">
    <w:abstractNumId w:val="2"/>
  </w:num>
  <w:num w:numId="10" w16cid:durableId="1037196701">
    <w:abstractNumId w:val="33"/>
  </w:num>
  <w:num w:numId="11" w16cid:durableId="1605261566">
    <w:abstractNumId w:val="49"/>
  </w:num>
  <w:num w:numId="12" w16cid:durableId="2123106946">
    <w:abstractNumId w:val="37"/>
  </w:num>
  <w:num w:numId="13" w16cid:durableId="1737317797">
    <w:abstractNumId w:val="5"/>
  </w:num>
  <w:num w:numId="14" w16cid:durableId="656571224">
    <w:abstractNumId w:val="9"/>
  </w:num>
  <w:num w:numId="15" w16cid:durableId="72776345">
    <w:abstractNumId w:val="77"/>
  </w:num>
  <w:num w:numId="16" w16cid:durableId="1285235317">
    <w:abstractNumId w:val="28"/>
  </w:num>
  <w:num w:numId="17" w16cid:durableId="1259481391">
    <w:abstractNumId w:val="62"/>
  </w:num>
  <w:num w:numId="18" w16cid:durableId="1429814094">
    <w:abstractNumId w:val="57"/>
  </w:num>
  <w:num w:numId="19" w16cid:durableId="931939318">
    <w:abstractNumId w:val="58"/>
  </w:num>
  <w:num w:numId="20" w16cid:durableId="120653135">
    <w:abstractNumId w:val="53"/>
  </w:num>
  <w:num w:numId="21" w16cid:durableId="1593127571">
    <w:abstractNumId w:val="83"/>
  </w:num>
  <w:num w:numId="22" w16cid:durableId="153768014">
    <w:abstractNumId w:val="54"/>
  </w:num>
  <w:num w:numId="23" w16cid:durableId="823358339">
    <w:abstractNumId w:val="50"/>
  </w:num>
  <w:num w:numId="24" w16cid:durableId="2055736402">
    <w:abstractNumId w:val="79"/>
  </w:num>
  <w:num w:numId="25" w16cid:durableId="1156607893">
    <w:abstractNumId w:val="40"/>
  </w:num>
  <w:num w:numId="26" w16cid:durableId="296375573">
    <w:abstractNumId w:val="35"/>
  </w:num>
  <w:num w:numId="27" w16cid:durableId="4791203">
    <w:abstractNumId w:val="27"/>
  </w:num>
  <w:num w:numId="28" w16cid:durableId="221525205">
    <w:abstractNumId w:val="56"/>
  </w:num>
  <w:num w:numId="29" w16cid:durableId="1305425133">
    <w:abstractNumId w:val="81"/>
  </w:num>
  <w:num w:numId="30" w16cid:durableId="40637950">
    <w:abstractNumId w:val="73"/>
  </w:num>
  <w:num w:numId="31" w16cid:durableId="1744375567">
    <w:abstractNumId w:val="15"/>
  </w:num>
  <w:num w:numId="32" w16cid:durableId="1398747297">
    <w:abstractNumId w:val="84"/>
  </w:num>
  <w:num w:numId="33" w16cid:durableId="319582816">
    <w:abstractNumId w:val="29"/>
  </w:num>
  <w:num w:numId="34" w16cid:durableId="692993506">
    <w:abstractNumId w:val="75"/>
  </w:num>
  <w:num w:numId="35" w16cid:durableId="1274246548">
    <w:abstractNumId w:val="25"/>
  </w:num>
  <w:num w:numId="36" w16cid:durableId="842815607">
    <w:abstractNumId w:val="66"/>
  </w:num>
  <w:num w:numId="37" w16cid:durableId="1242135313">
    <w:abstractNumId w:val="4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16cid:durableId="1826386855">
    <w:abstractNumId w:val="44"/>
  </w:num>
  <w:num w:numId="39" w16cid:durableId="2015303279">
    <w:abstractNumId w:val="64"/>
  </w:num>
  <w:num w:numId="40" w16cid:durableId="19556689">
    <w:abstractNumId w:val="74"/>
  </w:num>
  <w:num w:numId="41" w16cid:durableId="305473824">
    <w:abstractNumId w:val="20"/>
  </w:num>
  <w:num w:numId="42" w16cid:durableId="1522818542">
    <w:abstractNumId w:val="26"/>
  </w:num>
  <w:num w:numId="43" w16cid:durableId="1870756525">
    <w:abstractNumId w:val="65"/>
  </w:num>
  <w:num w:numId="44" w16cid:durableId="1307472775">
    <w:abstractNumId w:val="10"/>
  </w:num>
  <w:num w:numId="45" w16cid:durableId="1840542315">
    <w:abstractNumId w:val="60"/>
  </w:num>
  <w:num w:numId="46" w16cid:durableId="1444617351">
    <w:abstractNumId w:val="70"/>
  </w:num>
  <w:num w:numId="47" w16cid:durableId="1126696548">
    <w:abstractNumId w:val="21"/>
  </w:num>
  <w:num w:numId="48" w16cid:durableId="1270893346">
    <w:abstractNumId w:val="71"/>
  </w:num>
  <w:num w:numId="49" w16cid:durableId="1748501922">
    <w:abstractNumId w:val="12"/>
  </w:num>
  <w:num w:numId="50" w16cid:durableId="859851116">
    <w:abstractNumId w:val="6"/>
  </w:num>
  <w:num w:numId="51" w16cid:durableId="149249885">
    <w:abstractNumId w:val="13"/>
  </w:num>
  <w:num w:numId="52" w16cid:durableId="1071082107">
    <w:abstractNumId w:val="38"/>
  </w:num>
  <w:num w:numId="53" w16cid:durableId="1399405392">
    <w:abstractNumId w:val="4"/>
  </w:num>
  <w:num w:numId="54" w16cid:durableId="1669597302">
    <w:abstractNumId w:val="22"/>
  </w:num>
  <w:num w:numId="55" w16cid:durableId="1618562398">
    <w:abstractNumId w:val="68"/>
  </w:num>
  <w:num w:numId="56" w16cid:durableId="1138767493">
    <w:abstractNumId w:val="39"/>
  </w:num>
  <w:num w:numId="57" w16cid:durableId="1635601795">
    <w:abstractNumId w:val="16"/>
  </w:num>
  <w:num w:numId="58" w16cid:durableId="1455563680">
    <w:abstractNumId w:val="78"/>
  </w:num>
  <w:num w:numId="59" w16cid:durableId="1208834525">
    <w:abstractNumId w:val="55"/>
  </w:num>
  <w:num w:numId="60" w16cid:durableId="557594025">
    <w:abstractNumId w:val="72"/>
  </w:num>
  <w:num w:numId="61" w16cid:durableId="1200895000">
    <w:abstractNumId w:val="23"/>
  </w:num>
  <w:num w:numId="62" w16cid:durableId="669867382">
    <w:abstractNumId w:val="18"/>
  </w:num>
  <w:num w:numId="63" w16cid:durableId="62333846">
    <w:abstractNumId w:val="76"/>
  </w:num>
  <w:num w:numId="64" w16cid:durableId="2054193127">
    <w:abstractNumId w:val="31"/>
  </w:num>
  <w:num w:numId="65" w16cid:durableId="1273974461">
    <w:abstractNumId w:val="14"/>
  </w:num>
  <w:num w:numId="66" w16cid:durableId="1139608757">
    <w:abstractNumId w:val="32"/>
  </w:num>
  <w:num w:numId="67" w16cid:durableId="399061805">
    <w:abstractNumId w:val="63"/>
  </w:num>
  <w:num w:numId="68" w16cid:durableId="673919111">
    <w:abstractNumId w:val="8"/>
  </w:num>
  <w:num w:numId="69" w16cid:durableId="182482815">
    <w:abstractNumId w:val="69"/>
  </w:num>
  <w:num w:numId="70" w16cid:durableId="636451629">
    <w:abstractNumId w:val="47"/>
  </w:num>
  <w:num w:numId="71" w16cid:durableId="1816796153">
    <w:abstractNumId w:val="4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2" w16cid:durableId="836724463">
    <w:abstractNumId w:val="52"/>
  </w:num>
  <w:num w:numId="73" w16cid:durableId="369375683">
    <w:abstractNumId w:val="24"/>
  </w:num>
  <w:num w:numId="74" w16cid:durableId="1514417431">
    <w:abstractNumId w:val="0"/>
  </w:num>
  <w:num w:numId="75" w16cid:durableId="1629388011">
    <w:abstractNumId w:val="45"/>
  </w:num>
  <w:num w:numId="76" w16cid:durableId="186333732">
    <w:abstractNumId w:val="41"/>
  </w:num>
  <w:num w:numId="77" w16cid:durableId="1519197974">
    <w:abstractNumId w:val="17"/>
  </w:num>
  <w:num w:numId="78" w16cid:durableId="7013258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42322654">
    <w:abstractNumId w:val="48"/>
  </w:num>
  <w:num w:numId="80" w16cid:durableId="12193185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808357438">
    <w:abstractNumId w:val="82"/>
  </w:num>
  <w:num w:numId="82" w16cid:durableId="467435303">
    <w:abstractNumId w:val="36"/>
  </w:num>
  <w:num w:numId="83" w16cid:durableId="1165973958">
    <w:abstractNumId w:val="67"/>
  </w:num>
  <w:num w:numId="84" w16cid:durableId="543369504">
    <w:abstractNumId w:val="61"/>
  </w:num>
  <w:num w:numId="85" w16cid:durableId="1818379546">
    <w:abstractNumId w:val="3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ki Matsumura (松村 祐輝)">
    <w15:presenceInfo w15:providerId="AD" w15:userId="S::yuuki.matsumura.vz@nttdocomo.com::ef08b4c0-240a-49e4-b656-900389668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3EB"/>
    <w:rsid w:val="00050A82"/>
    <w:rsid w:val="00051347"/>
    <w:rsid w:val="0005655C"/>
    <w:rsid w:val="000764E9"/>
    <w:rsid w:val="000A026E"/>
    <w:rsid w:val="000A1142"/>
    <w:rsid w:val="000A6394"/>
    <w:rsid w:val="000B7FED"/>
    <w:rsid w:val="000C038A"/>
    <w:rsid w:val="000C6598"/>
    <w:rsid w:val="000D3D6E"/>
    <w:rsid w:val="000D44B3"/>
    <w:rsid w:val="000E5EE1"/>
    <w:rsid w:val="000E7658"/>
    <w:rsid w:val="000F5CD7"/>
    <w:rsid w:val="00102581"/>
    <w:rsid w:val="001058B0"/>
    <w:rsid w:val="00106CF5"/>
    <w:rsid w:val="00107656"/>
    <w:rsid w:val="00107684"/>
    <w:rsid w:val="00110262"/>
    <w:rsid w:val="00117D25"/>
    <w:rsid w:val="001219D5"/>
    <w:rsid w:val="00133E7F"/>
    <w:rsid w:val="001356DF"/>
    <w:rsid w:val="00145D43"/>
    <w:rsid w:val="00146EA0"/>
    <w:rsid w:val="00173DDA"/>
    <w:rsid w:val="0017434E"/>
    <w:rsid w:val="00176372"/>
    <w:rsid w:val="00192C46"/>
    <w:rsid w:val="00196CF4"/>
    <w:rsid w:val="001A08B3"/>
    <w:rsid w:val="001A7B60"/>
    <w:rsid w:val="001B527E"/>
    <w:rsid w:val="001B52F0"/>
    <w:rsid w:val="001B7A65"/>
    <w:rsid w:val="001D25EB"/>
    <w:rsid w:val="001D6ED3"/>
    <w:rsid w:val="001E41F3"/>
    <w:rsid w:val="001F1232"/>
    <w:rsid w:val="00204245"/>
    <w:rsid w:val="002249E2"/>
    <w:rsid w:val="00224B35"/>
    <w:rsid w:val="00233BEF"/>
    <w:rsid w:val="002348CA"/>
    <w:rsid w:val="0026004D"/>
    <w:rsid w:val="002640DD"/>
    <w:rsid w:val="00264E23"/>
    <w:rsid w:val="00273A1D"/>
    <w:rsid w:val="00275D12"/>
    <w:rsid w:val="00284FEB"/>
    <w:rsid w:val="002860C4"/>
    <w:rsid w:val="00286931"/>
    <w:rsid w:val="00287900"/>
    <w:rsid w:val="002924AF"/>
    <w:rsid w:val="002A3913"/>
    <w:rsid w:val="002A56C5"/>
    <w:rsid w:val="002B0A68"/>
    <w:rsid w:val="002B5741"/>
    <w:rsid w:val="002B751A"/>
    <w:rsid w:val="002C04BD"/>
    <w:rsid w:val="002C3E3C"/>
    <w:rsid w:val="002D0E76"/>
    <w:rsid w:val="002E3594"/>
    <w:rsid w:val="002E472E"/>
    <w:rsid w:val="002E5E72"/>
    <w:rsid w:val="002E6E57"/>
    <w:rsid w:val="002F1993"/>
    <w:rsid w:val="002F3B4B"/>
    <w:rsid w:val="002F738E"/>
    <w:rsid w:val="00301A77"/>
    <w:rsid w:val="00304EE7"/>
    <w:rsid w:val="00305409"/>
    <w:rsid w:val="00322D7F"/>
    <w:rsid w:val="0032472A"/>
    <w:rsid w:val="00344591"/>
    <w:rsid w:val="003547C6"/>
    <w:rsid w:val="00356345"/>
    <w:rsid w:val="00360469"/>
    <w:rsid w:val="003609EF"/>
    <w:rsid w:val="0036231A"/>
    <w:rsid w:val="00374DD4"/>
    <w:rsid w:val="00381354"/>
    <w:rsid w:val="003B4C8B"/>
    <w:rsid w:val="003D6578"/>
    <w:rsid w:val="003E0309"/>
    <w:rsid w:val="003E1A36"/>
    <w:rsid w:val="004039BA"/>
    <w:rsid w:val="00410371"/>
    <w:rsid w:val="004143C3"/>
    <w:rsid w:val="004227FE"/>
    <w:rsid w:val="004242F1"/>
    <w:rsid w:val="00432BDB"/>
    <w:rsid w:val="00433E2E"/>
    <w:rsid w:val="00435C4C"/>
    <w:rsid w:val="0043729D"/>
    <w:rsid w:val="00483BF3"/>
    <w:rsid w:val="004A25F8"/>
    <w:rsid w:val="004B6F6B"/>
    <w:rsid w:val="004B75B7"/>
    <w:rsid w:val="004D2244"/>
    <w:rsid w:val="004E135C"/>
    <w:rsid w:val="004E76AF"/>
    <w:rsid w:val="004F7595"/>
    <w:rsid w:val="00507340"/>
    <w:rsid w:val="00510E86"/>
    <w:rsid w:val="005141D9"/>
    <w:rsid w:val="0051580D"/>
    <w:rsid w:val="00516295"/>
    <w:rsid w:val="00522736"/>
    <w:rsid w:val="00524BF0"/>
    <w:rsid w:val="00527974"/>
    <w:rsid w:val="00546989"/>
    <w:rsid w:val="00547111"/>
    <w:rsid w:val="00554961"/>
    <w:rsid w:val="0057189D"/>
    <w:rsid w:val="005843A7"/>
    <w:rsid w:val="00592D74"/>
    <w:rsid w:val="00594F4E"/>
    <w:rsid w:val="00595CC4"/>
    <w:rsid w:val="005B0476"/>
    <w:rsid w:val="005B3CF0"/>
    <w:rsid w:val="005D6F59"/>
    <w:rsid w:val="005E2C44"/>
    <w:rsid w:val="00615AD2"/>
    <w:rsid w:val="00621188"/>
    <w:rsid w:val="006257ED"/>
    <w:rsid w:val="0063442E"/>
    <w:rsid w:val="00641688"/>
    <w:rsid w:val="006446C7"/>
    <w:rsid w:val="00651CAE"/>
    <w:rsid w:val="00653963"/>
    <w:rsid w:val="00653DE4"/>
    <w:rsid w:val="00665C47"/>
    <w:rsid w:val="006829AC"/>
    <w:rsid w:val="00695808"/>
    <w:rsid w:val="0069745A"/>
    <w:rsid w:val="006A13D9"/>
    <w:rsid w:val="006B46FB"/>
    <w:rsid w:val="006B768E"/>
    <w:rsid w:val="006C14E5"/>
    <w:rsid w:val="006E21FB"/>
    <w:rsid w:val="006E7E01"/>
    <w:rsid w:val="006F4F90"/>
    <w:rsid w:val="006F7B24"/>
    <w:rsid w:val="006F7D5F"/>
    <w:rsid w:val="007012D6"/>
    <w:rsid w:val="00702D0C"/>
    <w:rsid w:val="00715F69"/>
    <w:rsid w:val="00726296"/>
    <w:rsid w:val="0072643A"/>
    <w:rsid w:val="007341DE"/>
    <w:rsid w:val="007526FD"/>
    <w:rsid w:val="00756DA3"/>
    <w:rsid w:val="007657AF"/>
    <w:rsid w:val="00786C3A"/>
    <w:rsid w:val="00790C32"/>
    <w:rsid w:val="00792342"/>
    <w:rsid w:val="007977A8"/>
    <w:rsid w:val="007A66F2"/>
    <w:rsid w:val="007B512A"/>
    <w:rsid w:val="007B61FC"/>
    <w:rsid w:val="007C2097"/>
    <w:rsid w:val="007D6A07"/>
    <w:rsid w:val="007E1267"/>
    <w:rsid w:val="007F0998"/>
    <w:rsid w:val="007F0C67"/>
    <w:rsid w:val="007F2BBB"/>
    <w:rsid w:val="007F3E7D"/>
    <w:rsid w:val="007F7259"/>
    <w:rsid w:val="008040A8"/>
    <w:rsid w:val="00823DCA"/>
    <w:rsid w:val="00823DDE"/>
    <w:rsid w:val="00826927"/>
    <w:rsid w:val="008279FA"/>
    <w:rsid w:val="00845421"/>
    <w:rsid w:val="008626E7"/>
    <w:rsid w:val="00870EE7"/>
    <w:rsid w:val="00871CCD"/>
    <w:rsid w:val="00871F9E"/>
    <w:rsid w:val="00875BA1"/>
    <w:rsid w:val="00881BAB"/>
    <w:rsid w:val="008863B9"/>
    <w:rsid w:val="008900A2"/>
    <w:rsid w:val="00890A96"/>
    <w:rsid w:val="00896BD5"/>
    <w:rsid w:val="008A45A6"/>
    <w:rsid w:val="008C05A9"/>
    <w:rsid w:val="008C7C2A"/>
    <w:rsid w:val="008D3CCC"/>
    <w:rsid w:val="008E2AA2"/>
    <w:rsid w:val="008F312E"/>
    <w:rsid w:val="008F3789"/>
    <w:rsid w:val="008F686C"/>
    <w:rsid w:val="00903B94"/>
    <w:rsid w:val="009103EB"/>
    <w:rsid w:val="009148DE"/>
    <w:rsid w:val="00941E30"/>
    <w:rsid w:val="00942351"/>
    <w:rsid w:val="0094555D"/>
    <w:rsid w:val="009504DE"/>
    <w:rsid w:val="0095539D"/>
    <w:rsid w:val="009555D0"/>
    <w:rsid w:val="0095668B"/>
    <w:rsid w:val="009649FB"/>
    <w:rsid w:val="009777D9"/>
    <w:rsid w:val="009849E0"/>
    <w:rsid w:val="00991B88"/>
    <w:rsid w:val="00993A5D"/>
    <w:rsid w:val="009A5753"/>
    <w:rsid w:val="009A579D"/>
    <w:rsid w:val="009B049C"/>
    <w:rsid w:val="009B6AE5"/>
    <w:rsid w:val="009D75AE"/>
    <w:rsid w:val="009E3297"/>
    <w:rsid w:val="009F734F"/>
    <w:rsid w:val="00A02CC1"/>
    <w:rsid w:val="00A17AEE"/>
    <w:rsid w:val="00A20DBA"/>
    <w:rsid w:val="00A246B6"/>
    <w:rsid w:val="00A43612"/>
    <w:rsid w:val="00A47E70"/>
    <w:rsid w:val="00A50CF0"/>
    <w:rsid w:val="00A52F6D"/>
    <w:rsid w:val="00A706E6"/>
    <w:rsid w:val="00A71CE4"/>
    <w:rsid w:val="00A7671C"/>
    <w:rsid w:val="00A81B94"/>
    <w:rsid w:val="00A84B67"/>
    <w:rsid w:val="00A91FEB"/>
    <w:rsid w:val="00AA2CBC"/>
    <w:rsid w:val="00AA660C"/>
    <w:rsid w:val="00AA72B5"/>
    <w:rsid w:val="00AB2365"/>
    <w:rsid w:val="00AC5820"/>
    <w:rsid w:val="00AC65A9"/>
    <w:rsid w:val="00AD107A"/>
    <w:rsid w:val="00AD1CD8"/>
    <w:rsid w:val="00AF006E"/>
    <w:rsid w:val="00AF7E2A"/>
    <w:rsid w:val="00B174FF"/>
    <w:rsid w:val="00B258BB"/>
    <w:rsid w:val="00B2641A"/>
    <w:rsid w:val="00B67B97"/>
    <w:rsid w:val="00B72234"/>
    <w:rsid w:val="00B72485"/>
    <w:rsid w:val="00B92F5E"/>
    <w:rsid w:val="00B968C8"/>
    <w:rsid w:val="00BA3EC5"/>
    <w:rsid w:val="00BA51D9"/>
    <w:rsid w:val="00BB5DFC"/>
    <w:rsid w:val="00BC663C"/>
    <w:rsid w:val="00BD04E3"/>
    <w:rsid w:val="00BD279D"/>
    <w:rsid w:val="00BD4092"/>
    <w:rsid w:val="00BD6BB8"/>
    <w:rsid w:val="00BF67CA"/>
    <w:rsid w:val="00C02091"/>
    <w:rsid w:val="00C227BA"/>
    <w:rsid w:val="00C23809"/>
    <w:rsid w:val="00C52F61"/>
    <w:rsid w:val="00C66BA2"/>
    <w:rsid w:val="00C8232E"/>
    <w:rsid w:val="00C84D5E"/>
    <w:rsid w:val="00C870F6"/>
    <w:rsid w:val="00C900E6"/>
    <w:rsid w:val="00C95985"/>
    <w:rsid w:val="00CA516C"/>
    <w:rsid w:val="00CB490B"/>
    <w:rsid w:val="00CB6FC0"/>
    <w:rsid w:val="00CC5026"/>
    <w:rsid w:val="00CC68D0"/>
    <w:rsid w:val="00CE4721"/>
    <w:rsid w:val="00CF1FAD"/>
    <w:rsid w:val="00D03F9A"/>
    <w:rsid w:val="00D06D51"/>
    <w:rsid w:val="00D146A5"/>
    <w:rsid w:val="00D17D04"/>
    <w:rsid w:val="00D2297C"/>
    <w:rsid w:val="00D24991"/>
    <w:rsid w:val="00D31BC5"/>
    <w:rsid w:val="00D3609F"/>
    <w:rsid w:val="00D50255"/>
    <w:rsid w:val="00D52497"/>
    <w:rsid w:val="00D56B01"/>
    <w:rsid w:val="00D6425B"/>
    <w:rsid w:val="00D66520"/>
    <w:rsid w:val="00D84AE9"/>
    <w:rsid w:val="00D90FE1"/>
    <w:rsid w:val="00D93292"/>
    <w:rsid w:val="00DC2F70"/>
    <w:rsid w:val="00DD467D"/>
    <w:rsid w:val="00DD5EE1"/>
    <w:rsid w:val="00DE34CF"/>
    <w:rsid w:val="00DE6BD7"/>
    <w:rsid w:val="00DF461F"/>
    <w:rsid w:val="00E02A9E"/>
    <w:rsid w:val="00E11762"/>
    <w:rsid w:val="00E12D05"/>
    <w:rsid w:val="00E13F3D"/>
    <w:rsid w:val="00E2270D"/>
    <w:rsid w:val="00E23015"/>
    <w:rsid w:val="00E2571D"/>
    <w:rsid w:val="00E34898"/>
    <w:rsid w:val="00E36CA1"/>
    <w:rsid w:val="00E46374"/>
    <w:rsid w:val="00E57A18"/>
    <w:rsid w:val="00E600A0"/>
    <w:rsid w:val="00E7315C"/>
    <w:rsid w:val="00E819F1"/>
    <w:rsid w:val="00E821EA"/>
    <w:rsid w:val="00E85572"/>
    <w:rsid w:val="00E96D23"/>
    <w:rsid w:val="00EA4E2E"/>
    <w:rsid w:val="00EB09B7"/>
    <w:rsid w:val="00EB16D2"/>
    <w:rsid w:val="00ED3360"/>
    <w:rsid w:val="00ED5031"/>
    <w:rsid w:val="00EE7081"/>
    <w:rsid w:val="00EE7983"/>
    <w:rsid w:val="00EE7D7C"/>
    <w:rsid w:val="00EF4A2C"/>
    <w:rsid w:val="00F03480"/>
    <w:rsid w:val="00F06B09"/>
    <w:rsid w:val="00F1611E"/>
    <w:rsid w:val="00F21D30"/>
    <w:rsid w:val="00F25D98"/>
    <w:rsid w:val="00F300FB"/>
    <w:rsid w:val="00F560DB"/>
    <w:rsid w:val="00F61FC6"/>
    <w:rsid w:val="00F63F08"/>
    <w:rsid w:val="00F65118"/>
    <w:rsid w:val="00F74BDC"/>
    <w:rsid w:val="00F83254"/>
    <w:rsid w:val="00F93BF9"/>
    <w:rsid w:val="00FB6386"/>
    <w:rsid w:val="00FC417D"/>
    <w:rsid w:val="00FC4A0E"/>
    <w:rsid w:val="00FC638D"/>
    <w:rsid w:val="00FF716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EA4E2E"/>
    <w:pPr>
      <w:spacing w:after="180"/>
    </w:pPr>
    <w:rPr>
      <w:rFonts w:ascii="Times New Roman" w:hAnsi="Times New Roman"/>
      <w:lang w:val="en-GB" w:eastAsia="en-US"/>
    </w:rPr>
  </w:style>
  <w:style w:type="paragraph" w:styleId="11">
    <w:name w:val="heading 1"/>
    <w:aliases w:val="H1,h1,app heading 1,l1,Memo Heading 1,h11,h12,h13,h14,h15,h16,제목 1(no line),Heading 1_a,heading 1,h17,h111,h121,h131,h141,h151,h161,h18,h112,h122,h132,h142,h152,h162,h19,h113,h123,h133,h143,h153,h163,NMP Heading 1,Alt+1,Alt+11,Alt+12,Alt+13"/>
    <w:next w:val="a6"/>
    <w:link w:val="12"/>
    <w:qFormat/>
    <w:rsid w:val="000B7FED"/>
    <w:pPr>
      <w:keepNext/>
      <w:keepLines/>
      <w:pBdr>
        <w:top w:val="single" w:sz="12" w:space="3" w:color="auto"/>
      </w:pBdr>
      <w:tabs>
        <w:tab w:val="left" w:pos="1492"/>
      </w:tabs>
      <w:spacing w:before="240" w:after="180"/>
      <w:ind w:left="1492" w:hanging="360"/>
      <w:outlineLvl w:val="0"/>
    </w:pPr>
    <w:rPr>
      <w:rFonts w:ascii="Arial" w:hAnsi="Arial"/>
      <w:sz w:val="36"/>
      <w:lang w:val="en-GB" w:eastAsia="en-US"/>
    </w:rPr>
  </w:style>
  <w:style w:type="paragraph" w:styleId="20">
    <w:name w:val="heading 2"/>
    <w:aliases w:val="H2,h2,DO NOT USE_h2,h21,Head2A,2,UNDERRUBRIK 1-2,Heading 2 Char,H2 Char,h2 Char,Header 2,Header2,22,heading2,2nd level,H21,H22,H23,H24,H25,R2,E2,†berschrift 2,õberschrift 2,插图,Heading 2 3GPP,제목 2,heading 2,Sub-section,Heading Two,l2"/>
    <w:basedOn w:val="11"/>
    <w:next w:val="a6"/>
    <w:link w:val="21"/>
    <w:qFormat/>
    <w:rsid w:val="000B7FED"/>
    <w:pPr>
      <w:numPr>
        <w:ilvl w:val="1"/>
      </w:numPr>
      <w:pBdr>
        <w:top w:val="none" w:sz="0" w:space="0" w:color="auto"/>
      </w:pBdr>
      <w:spacing w:before="180"/>
      <w:ind w:left="1492" w:hanging="36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0"/>
    <w:next w:val="a6"/>
    <w:link w:val="32"/>
    <w:qFormat/>
    <w:rsid w:val="000B7FED"/>
    <w:pPr>
      <w:numPr>
        <w:ilvl w:val="2"/>
      </w:numPr>
      <w:spacing w:before="120"/>
      <w:ind w:left="1492" w:hanging="36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6"/>
    <w:link w:val="40"/>
    <w:qFormat/>
    <w:rsid w:val="000B7FED"/>
    <w:pPr>
      <w:numPr>
        <w:ilvl w:val="3"/>
      </w:numPr>
      <w:ind w:left="1492" w:hanging="360"/>
      <w:outlineLvl w:val="3"/>
    </w:pPr>
    <w:rPr>
      <w:sz w:val="24"/>
    </w:rPr>
  </w:style>
  <w:style w:type="paragraph" w:styleId="5">
    <w:name w:val="heading 5"/>
    <w:aliases w:val="h5,Heading5,H5"/>
    <w:basedOn w:val="4"/>
    <w:next w:val="a6"/>
    <w:link w:val="50"/>
    <w:qFormat/>
    <w:rsid w:val="000B7FED"/>
    <w:pPr>
      <w:numPr>
        <w:ilvl w:val="4"/>
      </w:numPr>
      <w:ind w:left="1492" w:hanging="360"/>
      <w:outlineLvl w:val="4"/>
    </w:pPr>
    <w:rPr>
      <w:sz w:val="22"/>
    </w:rPr>
  </w:style>
  <w:style w:type="paragraph" w:styleId="6">
    <w:name w:val="heading 6"/>
    <w:basedOn w:val="H6"/>
    <w:next w:val="a6"/>
    <w:link w:val="60"/>
    <w:qFormat/>
    <w:rsid w:val="000B7FED"/>
    <w:pPr>
      <w:numPr>
        <w:ilvl w:val="5"/>
      </w:numPr>
      <w:ind w:left="1985" w:hanging="1985"/>
      <w:outlineLvl w:val="5"/>
    </w:pPr>
  </w:style>
  <w:style w:type="paragraph" w:styleId="7">
    <w:name w:val="heading 7"/>
    <w:aliases w:val="st,h7"/>
    <w:basedOn w:val="H6"/>
    <w:next w:val="a6"/>
    <w:link w:val="70"/>
    <w:qFormat/>
    <w:rsid w:val="000B7FED"/>
    <w:pPr>
      <w:numPr>
        <w:ilvl w:val="6"/>
      </w:numPr>
      <w:ind w:left="1985" w:hanging="1985"/>
      <w:outlineLvl w:val="6"/>
    </w:pPr>
  </w:style>
  <w:style w:type="paragraph" w:styleId="8">
    <w:name w:val="heading 8"/>
    <w:aliases w:val="Table Heading,acronym"/>
    <w:basedOn w:val="11"/>
    <w:next w:val="a6"/>
    <w:link w:val="80"/>
    <w:qFormat/>
    <w:rsid w:val="000B7FED"/>
    <w:pPr>
      <w:numPr>
        <w:ilvl w:val="7"/>
      </w:numPr>
      <w:ind w:left="1492" w:hanging="360"/>
      <w:outlineLvl w:val="7"/>
    </w:pPr>
  </w:style>
  <w:style w:type="paragraph" w:styleId="9">
    <w:name w:val="heading 9"/>
    <w:aliases w:val="Figure Heading,FH,appendix"/>
    <w:basedOn w:val="8"/>
    <w:next w:val="a6"/>
    <w:link w:val="90"/>
    <w:qFormat/>
    <w:rsid w:val="000B7FED"/>
    <w:pPr>
      <w:numPr>
        <w:ilvl w:val="8"/>
      </w:numPr>
      <w:ind w:left="1492" w:hanging="360"/>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81">
    <w:name w:val="toc 8"/>
    <w:basedOn w:val="13"/>
    <w:uiPriority w:val="39"/>
    <w:qFormat/>
    <w:rsid w:val="000B7FED"/>
    <w:pPr>
      <w:spacing w:before="180"/>
      <w:ind w:left="2693" w:hanging="2693"/>
    </w:pPr>
    <w:rPr>
      <w:b/>
    </w:rPr>
  </w:style>
  <w:style w:type="paragraph" w:styleId="13">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2"/>
    <w:uiPriority w:val="39"/>
    <w:qFormat/>
    <w:rsid w:val="000B7FED"/>
    <w:pPr>
      <w:ind w:left="1134" w:hanging="1134"/>
    </w:pPr>
  </w:style>
  <w:style w:type="paragraph" w:styleId="22">
    <w:name w:val="toc 2"/>
    <w:basedOn w:val="13"/>
    <w:uiPriority w:val="39"/>
    <w:qFormat/>
    <w:rsid w:val="000B7FED"/>
    <w:pPr>
      <w:keepNext w:val="0"/>
      <w:spacing w:before="0"/>
      <w:ind w:left="851" w:hanging="851"/>
    </w:pPr>
    <w:rPr>
      <w:sz w:val="20"/>
    </w:rPr>
  </w:style>
  <w:style w:type="paragraph" w:styleId="23">
    <w:name w:val="index 2"/>
    <w:basedOn w:val="14"/>
    <w:qFormat/>
    <w:rsid w:val="000B7FED"/>
    <w:pPr>
      <w:ind w:left="284"/>
    </w:pPr>
  </w:style>
  <w:style w:type="paragraph" w:styleId="14">
    <w:name w:val="index 1"/>
    <w:basedOn w:val="a6"/>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6"/>
    <w:qFormat/>
    <w:rsid w:val="000B7FED"/>
    <w:pPr>
      <w:outlineLvl w:val="9"/>
    </w:pPr>
  </w:style>
  <w:style w:type="paragraph" w:styleId="24">
    <w:name w:val="List Number 2"/>
    <w:basedOn w:val="aa"/>
    <w:qFormat/>
    <w:rsid w:val="000B7FED"/>
    <w:pPr>
      <w:ind w:left="851"/>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link w:val="ac"/>
    <w:qFormat/>
    <w:rsid w:val="000B7FED"/>
    <w:pPr>
      <w:widowControl w:val="0"/>
    </w:pPr>
    <w:rPr>
      <w:rFonts w:ascii="Arial" w:hAnsi="Arial"/>
      <w:b/>
      <w:noProof/>
      <w:sz w:val="18"/>
      <w:lang w:val="en-GB" w:eastAsia="en-US"/>
    </w:rPr>
  </w:style>
  <w:style w:type="character" w:styleId="ad">
    <w:name w:val="footnote reference"/>
    <w:qFormat/>
    <w:rsid w:val="000B7FED"/>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6"/>
    <w:link w:val="af"/>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1"/>
    <w:qFormat/>
    <w:rsid w:val="000B7FED"/>
    <w:pPr>
      <w:keepNext w:val="0"/>
      <w:spacing w:before="0" w:after="240"/>
    </w:pPr>
  </w:style>
  <w:style w:type="paragraph" w:customStyle="1" w:styleId="NO">
    <w:name w:val="NO"/>
    <w:basedOn w:val="a6"/>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6"/>
    <w:qFormat/>
    <w:rsid w:val="000B7FED"/>
    <w:pPr>
      <w:keepLines/>
      <w:ind w:left="1702" w:hanging="1418"/>
    </w:pPr>
  </w:style>
  <w:style w:type="paragraph" w:customStyle="1" w:styleId="FP">
    <w:name w:val="FP"/>
    <w:basedOn w:val="a6"/>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6"/>
    <w:qFormat/>
    <w:rsid w:val="000B7FED"/>
    <w:pPr>
      <w:ind w:left="1985" w:hanging="1985"/>
    </w:pPr>
  </w:style>
  <w:style w:type="paragraph" w:styleId="71">
    <w:name w:val="toc 7"/>
    <w:basedOn w:val="61"/>
    <w:next w:val="a6"/>
    <w:qFormat/>
    <w:rsid w:val="000B7FED"/>
    <w:pPr>
      <w:ind w:left="2268" w:hanging="2268"/>
    </w:pPr>
  </w:style>
  <w:style w:type="paragraph" w:styleId="25">
    <w:name w:val="List Bullet 2"/>
    <w:aliases w:val="lb2"/>
    <w:basedOn w:val="af0"/>
    <w:qFormat/>
    <w:rsid w:val="000B7FED"/>
    <w:pPr>
      <w:ind w:left="851"/>
    </w:pPr>
  </w:style>
  <w:style w:type="paragraph" w:styleId="33">
    <w:name w:val="List Bullet 3"/>
    <w:basedOn w:val="25"/>
    <w:qFormat/>
    <w:rsid w:val="000B7FED"/>
    <w:pPr>
      <w:ind w:left="1135"/>
    </w:pPr>
  </w:style>
  <w:style w:type="paragraph" w:styleId="aa">
    <w:name w:val="List Number"/>
    <w:basedOn w:val="af1"/>
    <w:qFormat/>
    <w:rsid w:val="000B7FED"/>
  </w:style>
  <w:style w:type="paragraph" w:customStyle="1" w:styleId="EQ">
    <w:name w:val="EQ"/>
    <w:basedOn w:val="a6"/>
    <w:next w:val="a6"/>
    <w:link w:val="EQChar"/>
    <w:qFormat/>
    <w:rsid w:val="000B7FED"/>
    <w:pPr>
      <w:keepLines/>
      <w:tabs>
        <w:tab w:val="center" w:pos="4536"/>
        <w:tab w:val="right" w:pos="9072"/>
      </w:tabs>
    </w:pPr>
    <w:rPr>
      <w:noProof/>
    </w:rPr>
  </w:style>
  <w:style w:type="paragraph" w:customStyle="1" w:styleId="TH">
    <w:name w:val="TH"/>
    <w:basedOn w:val="a6"/>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6"/>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6"/>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f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6"/>
    <w:qFormat/>
    <w:rsid w:val="000B7FED"/>
    <w:pPr>
      <w:ind w:left="1135"/>
    </w:pPr>
  </w:style>
  <w:style w:type="paragraph" w:styleId="42">
    <w:name w:val="List 4"/>
    <w:basedOn w:val="34"/>
    <w:qFormat/>
    <w:rsid w:val="000B7FED"/>
    <w:pPr>
      <w:ind w:left="1418"/>
    </w:pPr>
  </w:style>
  <w:style w:type="paragraph" w:styleId="52">
    <w:name w:val="List 5"/>
    <w:basedOn w:val="42"/>
    <w:qFormat/>
    <w:rsid w:val="000B7FED"/>
    <w:pPr>
      <w:ind w:left="1702"/>
    </w:pPr>
  </w:style>
  <w:style w:type="paragraph" w:customStyle="1" w:styleId="EditorsNote">
    <w:name w:val="Editor's Note"/>
    <w:basedOn w:val="NO"/>
    <w:qFormat/>
    <w:rsid w:val="000B7FED"/>
    <w:rPr>
      <w:color w:val="FF0000"/>
    </w:rPr>
  </w:style>
  <w:style w:type="paragraph" w:styleId="af1">
    <w:name w:val="List"/>
    <w:basedOn w:val="a6"/>
    <w:qFormat/>
    <w:rsid w:val="000B7FED"/>
    <w:pPr>
      <w:ind w:left="568" w:hanging="284"/>
    </w:pPr>
  </w:style>
  <w:style w:type="paragraph" w:styleId="af0">
    <w:name w:val="List Bullet"/>
    <w:basedOn w:val="af1"/>
    <w:qFormat/>
    <w:rsid w:val="000B7FED"/>
  </w:style>
  <w:style w:type="paragraph" w:styleId="43">
    <w:name w:val="List Bullet 4"/>
    <w:basedOn w:val="33"/>
    <w:qFormat/>
    <w:rsid w:val="000B7FED"/>
    <w:pPr>
      <w:ind w:left="1418"/>
    </w:pPr>
  </w:style>
  <w:style w:type="paragraph" w:styleId="53">
    <w:name w:val="List Bullet 5"/>
    <w:basedOn w:val="43"/>
    <w:qFormat/>
    <w:rsid w:val="000B7FED"/>
    <w:pPr>
      <w:ind w:left="1702"/>
    </w:pPr>
  </w:style>
  <w:style w:type="paragraph" w:customStyle="1" w:styleId="B1">
    <w:name w:val="B1"/>
    <w:basedOn w:val="af1"/>
    <w:link w:val="B1Zchn"/>
    <w:qFormat/>
    <w:rsid w:val="000B7FED"/>
  </w:style>
  <w:style w:type="paragraph" w:customStyle="1" w:styleId="B2">
    <w:name w:val="B2"/>
    <w:basedOn w:val="26"/>
    <w:link w:val="B2Char"/>
    <w:qFormat/>
    <w:rsid w:val="000B7FED"/>
  </w:style>
  <w:style w:type="paragraph" w:customStyle="1" w:styleId="B3">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2"/>
    <w:link w:val="B5Char"/>
    <w:qFormat/>
    <w:rsid w:val="000B7FED"/>
  </w:style>
  <w:style w:type="paragraph" w:styleId="af2">
    <w:name w:val="footer"/>
    <w:basedOn w:val="ab"/>
    <w:link w:val="af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uiPriority w:val="99"/>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4">
    <w:name w:val="Hyperlink"/>
    <w:uiPriority w:val="99"/>
    <w:qFormat/>
    <w:rsid w:val="000B7FED"/>
    <w:rPr>
      <w:color w:val="0000FF"/>
      <w:u w:val="single"/>
    </w:rPr>
  </w:style>
  <w:style w:type="character" w:styleId="af5">
    <w:name w:val="annotation reference"/>
    <w:uiPriority w:val="99"/>
    <w:qFormat/>
    <w:rsid w:val="000B7FED"/>
    <w:rPr>
      <w:sz w:val="16"/>
    </w:rPr>
  </w:style>
  <w:style w:type="paragraph" w:styleId="af6">
    <w:name w:val="annotation text"/>
    <w:basedOn w:val="a6"/>
    <w:link w:val="af7"/>
    <w:qFormat/>
    <w:rsid w:val="000B7FED"/>
  </w:style>
  <w:style w:type="character" w:styleId="af8">
    <w:name w:val="FollowedHyperlink"/>
    <w:uiPriority w:val="99"/>
    <w:qFormat/>
    <w:rsid w:val="000B7FED"/>
    <w:rPr>
      <w:color w:val="800080"/>
      <w:u w:val="single"/>
    </w:rPr>
  </w:style>
  <w:style w:type="paragraph" w:styleId="af9">
    <w:name w:val="Balloon Text"/>
    <w:basedOn w:val="a6"/>
    <w:link w:val="afa"/>
    <w:uiPriority w:val="99"/>
    <w:qFormat/>
    <w:rsid w:val="000B7FED"/>
    <w:rPr>
      <w:rFonts w:ascii="Tahoma" w:hAnsi="Tahoma" w:cs="Tahoma"/>
      <w:sz w:val="16"/>
      <w:szCs w:val="16"/>
    </w:rPr>
  </w:style>
  <w:style w:type="paragraph" w:styleId="afb">
    <w:name w:val="annotation subject"/>
    <w:basedOn w:val="af6"/>
    <w:next w:val="af6"/>
    <w:link w:val="afc"/>
    <w:qFormat/>
    <w:rsid w:val="000B7FED"/>
    <w:rPr>
      <w:b/>
      <w:bCs/>
    </w:rPr>
  </w:style>
  <w:style w:type="paragraph" w:styleId="afd">
    <w:name w:val="Document Map"/>
    <w:basedOn w:val="a6"/>
    <w:link w:val="afe"/>
    <w:qFormat/>
    <w:rsid w:val="005E2C44"/>
    <w:pPr>
      <w:shd w:val="clear" w:color="auto" w:fill="000080"/>
    </w:pPr>
    <w:rPr>
      <w:rFonts w:ascii="Tahoma" w:hAnsi="Tahoma" w:cs="Tahoma"/>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7"/>
    <w:link w:val="4"/>
    <w:qFormat/>
    <w:rsid w:val="00E2571D"/>
    <w:rPr>
      <w:rFonts w:ascii="Arial" w:hAnsi="Arial"/>
      <w:sz w:val="24"/>
      <w:lang w:val="en-GB" w:eastAsia="en-US"/>
    </w:rPr>
  </w:style>
  <w:style w:type="paragraph" w:styleId="aff">
    <w:name w:val="Revision"/>
    <w:hidden/>
    <w:uiPriority w:val="99"/>
    <w:semiHidden/>
    <w:qFormat/>
    <w:rsid w:val="00A71CE4"/>
    <w:rPr>
      <w:rFonts w:ascii="Times New Roman" w:hAnsi="Times New Roman"/>
      <w:lang w:val="en-GB" w:eastAsia="en-US"/>
    </w:rPr>
  </w:style>
  <w:style w:type="paragraph" w:customStyle="1" w:styleId="3GPPHeader">
    <w:name w:val="3GPP_Header"/>
    <w:basedOn w:val="aff0"/>
    <w:qForma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a6"/>
    <w:link w:val="27"/>
    <w:unhideWhenUsed/>
    <w:qFormat/>
    <w:rsid w:val="00823DDE"/>
    <w:pPr>
      <w:spacing w:after="120"/>
    </w:pPr>
  </w:style>
  <w:style w:type="character" w:customStyle="1" w:styleId="27">
    <w:name w:val="本文 (文字)2"/>
    <w:aliases w:val="bt (文字)1,Corps de texte Car (文字)1,Corps de texte Car1 Car (文字)1,Corps de texte Car Car Car (文字)1,Corps de texte Car1 Car Car Car (文字)1,Corps de texte Car Car Car Car Car (文字)1,Corps de texte Car1 Car Car Car Car Car (文字)1,bt Car (文字)1"/>
    <w:basedOn w:val="a7"/>
    <w:link w:val="aff0"/>
    <w:qFormat/>
    <w:rsid w:val="00823DDE"/>
    <w:rPr>
      <w:rFonts w:ascii="Times New Roman" w:hAnsi="Times New Roman"/>
      <w:lang w:val="en-GB" w:eastAsia="en-US"/>
    </w:rPr>
  </w:style>
  <w:style w:type="character" w:customStyle="1" w:styleId="21">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0"/>
    <w:rsid w:val="00A706E6"/>
    <w:rPr>
      <w:rFonts w:ascii="Arial" w:hAnsi="Arial"/>
      <w:sz w:val="32"/>
      <w:lang w:val="en-GB" w:eastAsia="en-US"/>
    </w:rPr>
  </w:style>
  <w:style w:type="paragraph" w:customStyle="1" w:styleId="References">
    <w:name w:val="References"/>
    <w:basedOn w:val="a6"/>
    <w:qFormat/>
    <w:rsid w:val="00A84B67"/>
    <w:pPr>
      <w:numPr>
        <w:ilvl w:val="2"/>
        <w:numId w:val="5"/>
      </w:numPr>
      <w:spacing w:after="0"/>
    </w:pPr>
    <w:rPr>
      <w:szCs w:val="24"/>
      <w:lang w:val="en-US"/>
    </w:rPr>
  </w:style>
  <w:style w:type="character" w:customStyle="1" w:styleId="B1Zchn">
    <w:name w:val="B1 Zchn"/>
    <w:link w:val="B1"/>
    <w:qFormat/>
    <w:rsid w:val="007B61FC"/>
    <w:rPr>
      <w:rFonts w:ascii="Times New Roman" w:hAnsi="Times New Roman"/>
      <w:lang w:val="en-GB" w:eastAsia="en-US"/>
    </w:rPr>
  </w:style>
  <w:style w:type="character" w:styleId="aff1">
    <w:name w:val="Placeholder Text"/>
    <w:basedOn w:val="a7"/>
    <w:uiPriority w:val="99"/>
    <w:qFormat/>
    <w:rsid w:val="0095668B"/>
    <w:rPr>
      <w:color w:val="666666"/>
    </w:rPr>
  </w:style>
  <w:style w:type="numbering" w:customStyle="1" w:styleId="NoList1">
    <w:name w:val="No List1"/>
    <w:next w:val="a9"/>
    <w:uiPriority w:val="99"/>
    <w:semiHidden/>
    <w:unhideWhenUsed/>
    <w:rsid w:val="00286931"/>
  </w:style>
  <w:style w:type="character" w:customStyle="1" w:styleId="12">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basedOn w:val="a7"/>
    <w:link w:val="11"/>
    <w:qFormat/>
    <w:rsid w:val="00286931"/>
    <w:rPr>
      <w:rFonts w:ascii="Arial" w:hAnsi="Arial"/>
      <w:sz w:val="36"/>
      <w:lang w:val="en-GB" w:eastAsia="en-US"/>
    </w:rPr>
  </w:style>
  <w:style w:type="character" w:customStyle="1" w:styleId="Head2AChar3">
    <w:name w:val="Head2A Char3"/>
    <w:aliases w:val="2 Char3,H2 Char4,UNDERRUBRIK 1-2 Char3,DO NOT USE_h2 Char3,h2 Char4,h21 Char3,H2 Char Char3,h2 Char Char3,Header 2 Char3,Header2 Char3,22 Char3,heading2 Char3,2nd level Char3,H21 Char3,H22 Char3,H23 Char3,H24 Char3,H25 Char3"/>
    <w:basedOn w:val="a7"/>
    <w:qFormat/>
    <w:rsid w:val="00286931"/>
    <w:rPr>
      <w:rFonts w:ascii="Arial" w:hAnsi="Arial"/>
      <w:sz w:val="32"/>
      <w:lang w:eastAsia="en-US"/>
    </w:rPr>
  </w:style>
  <w:style w:type="character" w:customStyle="1" w:styleId="32">
    <w:name w:val="見出し 3 (文字)2"/>
    <w:aliases w:val="Underrubrik2 (文字)1,H3 (文字)1,no break (文字)1,Memo Heading 3 (文字)1,h3 (文字)1,3 (文字),hello (文字)1,Titre 3 Car (文字)1,no break Car (文字)1,H3 Car (文字)1,Underrubrik2 Car (文字)1,h3 Car (文字)1,Memo Heading 3 Car (文字)1,hello Car (文字)1,no break Char Car (文字)"/>
    <w:basedOn w:val="a7"/>
    <w:link w:val="30"/>
    <w:qFormat/>
    <w:rsid w:val="00286931"/>
    <w:rPr>
      <w:rFonts w:ascii="Arial" w:hAnsi="Arial"/>
      <w:sz w:val="28"/>
      <w:lang w:val="en-GB" w:eastAsia="en-US"/>
    </w:rPr>
  </w:style>
  <w:style w:type="character" w:customStyle="1" w:styleId="50">
    <w:name w:val="見出し 5 (文字)"/>
    <w:aliases w:val="h5 (文字),Heading5 (文字),H5 (文字)"/>
    <w:basedOn w:val="a7"/>
    <w:link w:val="5"/>
    <w:qFormat/>
    <w:rsid w:val="00286931"/>
    <w:rPr>
      <w:rFonts w:ascii="Arial" w:hAnsi="Arial"/>
      <w:sz w:val="22"/>
      <w:lang w:val="en-GB" w:eastAsia="en-US"/>
    </w:rPr>
  </w:style>
  <w:style w:type="character" w:customStyle="1" w:styleId="60">
    <w:name w:val="見出し 6 (文字)"/>
    <w:basedOn w:val="a7"/>
    <w:link w:val="6"/>
    <w:qFormat/>
    <w:rsid w:val="00286931"/>
    <w:rPr>
      <w:rFonts w:ascii="Arial" w:hAnsi="Arial"/>
      <w:lang w:val="en-GB" w:eastAsia="en-US"/>
    </w:rPr>
  </w:style>
  <w:style w:type="character" w:customStyle="1" w:styleId="70">
    <w:name w:val="見出し 7 (文字)"/>
    <w:aliases w:val="st (文字),h7 (文字)"/>
    <w:basedOn w:val="a7"/>
    <w:link w:val="7"/>
    <w:qFormat/>
    <w:rsid w:val="00286931"/>
    <w:rPr>
      <w:rFonts w:ascii="Arial" w:hAnsi="Arial"/>
      <w:lang w:val="en-GB" w:eastAsia="en-US"/>
    </w:rPr>
  </w:style>
  <w:style w:type="character" w:customStyle="1" w:styleId="80">
    <w:name w:val="見出し 8 (文字)"/>
    <w:aliases w:val="Table Heading (文字),acronym (文字)"/>
    <w:basedOn w:val="a7"/>
    <w:link w:val="8"/>
    <w:qFormat/>
    <w:rsid w:val="00286931"/>
    <w:rPr>
      <w:rFonts w:ascii="Arial" w:hAnsi="Arial"/>
      <w:sz w:val="36"/>
      <w:lang w:val="en-GB" w:eastAsia="en-US"/>
    </w:rPr>
  </w:style>
  <w:style w:type="character" w:customStyle="1" w:styleId="90">
    <w:name w:val="見出し 9 (文字)"/>
    <w:aliases w:val="Figure Heading (文字),FH (文字),appendix (文字)"/>
    <w:basedOn w:val="a7"/>
    <w:link w:val="9"/>
    <w:qFormat/>
    <w:rsid w:val="00286931"/>
    <w:rPr>
      <w:rFonts w:ascii="Arial" w:hAnsi="Arial"/>
      <w:sz w:val="36"/>
      <w:lang w:val="en-GB" w:eastAsia="en-US"/>
    </w:rPr>
  </w:style>
  <w:style w:type="character" w:customStyle="1" w:styleId="afa">
    <w:name w:val="吹き出し (文字)"/>
    <w:basedOn w:val="a7"/>
    <w:link w:val="af9"/>
    <w:uiPriority w:val="99"/>
    <w:qFormat/>
    <w:rsid w:val="00286931"/>
    <w:rPr>
      <w:rFonts w:ascii="Tahoma" w:hAnsi="Tahoma" w:cs="Tahoma"/>
      <w:sz w:val="16"/>
      <w:szCs w:val="16"/>
      <w:lang w:val="en-GB" w:eastAsia="en-US"/>
    </w:rPr>
  </w:style>
  <w:style w:type="character" w:customStyle="1" w:styleId="B1Char1">
    <w:name w:val="B1 Char1"/>
    <w:qFormat/>
    <w:rsid w:val="00286931"/>
    <w:rPr>
      <w:lang w:eastAsia="en-US"/>
    </w:rPr>
  </w:style>
  <w:style w:type="character" w:customStyle="1" w:styleId="THChar">
    <w:name w:val="TH Char"/>
    <w:link w:val="TH"/>
    <w:qFormat/>
    <w:rsid w:val="00286931"/>
    <w:rPr>
      <w:rFonts w:ascii="Arial" w:hAnsi="Arial"/>
      <w:b/>
      <w:lang w:val="en-GB" w:eastAsia="en-US"/>
    </w:rPr>
  </w:style>
  <w:style w:type="character" w:customStyle="1" w:styleId="TACChar">
    <w:name w:val="TAC Char"/>
    <w:link w:val="TAC"/>
    <w:qFormat/>
    <w:rsid w:val="00286931"/>
    <w:rPr>
      <w:rFonts w:ascii="Arial" w:hAnsi="Arial"/>
      <w:sz w:val="18"/>
      <w:lang w:val="en-GB" w:eastAsia="en-US"/>
    </w:rPr>
  </w:style>
  <w:style w:type="character" w:customStyle="1" w:styleId="TAHCar">
    <w:name w:val="TAH Car"/>
    <w:link w:val="TAH"/>
    <w:qFormat/>
    <w:rsid w:val="00286931"/>
    <w:rPr>
      <w:rFonts w:ascii="Arial" w:hAnsi="Arial"/>
      <w:b/>
      <w:sz w:val="18"/>
      <w:lang w:val="en-GB" w:eastAsia="en-US"/>
    </w:rPr>
  </w:style>
  <w:style w:type="character" w:customStyle="1" w:styleId="TALCar">
    <w:name w:val="TAL Car"/>
    <w:link w:val="TAL"/>
    <w:qFormat/>
    <w:rsid w:val="00286931"/>
    <w:rPr>
      <w:rFonts w:ascii="Arial" w:hAnsi="Arial"/>
      <w:sz w:val="18"/>
      <w:lang w:val="en-GB" w:eastAsia="en-US"/>
    </w:rPr>
  </w:style>
  <w:style w:type="character" w:customStyle="1" w:styleId="B2Char">
    <w:name w:val="B2 Char"/>
    <w:link w:val="B2"/>
    <w:qFormat/>
    <w:locked/>
    <w:rsid w:val="00286931"/>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a7"/>
    <w:qFormat/>
    <w:rsid w:val="00286931"/>
    <w:rPr>
      <w:lang w:eastAsia="en-US"/>
    </w:r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basedOn w:val="a7"/>
    <w:link w:val="ab"/>
    <w:qFormat/>
    <w:rsid w:val="00286931"/>
    <w:rPr>
      <w:rFonts w:ascii="Arial" w:hAnsi="Arial"/>
      <w:b/>
      <w:noProof/>
      <w:sz w:val="18"/>
      <w:lang w:val="en-GB" w:eastAsia="en-US"/>
    </w:rPr>
  </w:style>
  <w:style w:type="character" w:customStyle="1" w:styleId="FooterChar">
    <w:name w:val="Footer Char"/>
    <w:basedOn w:val="a7"/>
    <w:qFormat/>
    <w:rsid w:val="00286931"/>
    <w:rPr>
      <w:lang w:eastAsia="en-US"/>
    </w:rPr>
  </w:style>
  <w:style w:type="character" w:customStyle="1" w:styleId="af3">
    <w:name w:val="フッター (文字)"/>
    <w:basedOn w:val="a7"/>
    <w:link w:val="af2"/>
    <w:rsid w:val="00286931"/>
    <w:rPr>
      <w:rFonts w:ascii="Arial" w:hAnsi="Arial"/>
      <w:b/>
      <w:i/>
      <w:noProof/>
      <w:sz w:val="18"/>
      <w:lang w:val="en-GB" w:eastAsia="en-US"/>
    </w:rPr>
  </w:style>
  <w:style w:type="paragraph" w:styleId="Web">
    <w:name w:val="Normal (Web)"/>
    <w:basedOn w:val="a6"/>
    <w:uiPriority w:val="99"/>
    <w:qFormat/>
    <w:rsid w:val="00286931"/>
    <w:pPr>
      <w:overflowPunct w:val="0"/>
      <w:autoSpaceDE w:val="0"/>
      <w:autoSpaceDN w:val="0"/>
      <w:adjustRightInd w:val="0"/>
      <w:spacing w:before="100" w:beforeAutospacing="1" w:after="100" w:afterAutospacing="1"/>
      <w:textAlignment w:val="baseline"/>
    </w:pPr>
    <w:rPr>
      <w:rFonts w:eastAsia="Batang"/>
      <w:sz w:val="24"/>
      <w:szCs w:val="24"/>
      <w:lang w:eastAsia="ko-KR"/>
    </w:rPr>
  </w:style>
  <w:style w:type="character" w:customStyle="1" w:styleId="B3Char">
    <w:name w:val="B3 Char"/>
    <w:basedOn w:val="a7"/>
    <w:link w:val="B3"/>
    <w:qFormat/>
    <w:rsid w:val="00286931"/>
    <w:rPr>
      <w:rFonts w:ascii="Times New Roman" w:hAnsi="Times New Roman"/>
      <w:lang w:val="en-GB" w:eastAsia="en-US"/>
    </w:rPr>
  </w:style>
  <w:style w:type="character" w:customStyle="1" w:styleId="TFChar1">
    <w:name w:val="TF Char1"/>
    <w:link w:val="TF"/>
    <w:locked/>
    <w:rsid w:val="00286931"/>
    <w:rPr>
      <w:rFonts w:ascii="Arial" w:hAnsi="Arial"/>
      <w:b/>
      <w:lang w:val="en-GB" w:eastAsia="en-US"/>
    </w:rPr>
  </w:style>
  <w:style w:type="paragraph" w:customStyle="1" w:styleId="PlainText1">
    <w:name w:val="Plain Text1"/>
    <w:basedOn w:val="a6"/>
    <w:next w:val="aff2"/>
    <w:link w:val="PlainTextChar"/>
    <w:uiPriority w:val="99"/>
    <w:qFormat/>
    <w:rsid w:val="00286931"/>
    <w:pPr>
      <w:overflowPunct w:val="0"/>
      <w:autoSpaceDE w:val="0"/>
      <w:autoSpaceDN w:val="0"/>
      <w:adjustRightInd w:val="0"/>
      <w:textAlignment w:val="baseline"/>
    </w:pPr>
    <w:rPr>
      <w:rFonts w:ascii="Courier New" w:hAnsi="Courier New"/>
      <w:lang w:val="fr-FR"/>
    </w:rPr>
  </w:style>
  <w:style w:type="character" w:customStyle="1" w:styleId="PlainTextChar">
    <w:name w:val="Plain Text Char"/>
    <w:basedOn w:val="a7"/>
    <w:link w:val="PlainText1"/>
    <w:uiPriority w:val="99"/>
    <w:qFormat/>
    <w:rsid w:val="00286931"/>
    <w:rPr>
      <w:rFonts w:ascii="Courier New" w:hAnsi="Courier New"/>
      <w:lang w:eastAsia="en-US"/>
    </w:rPr>
  </w:style>
  <w:style w:type="paragraph" w:customStyle="1" w:styleId="TOCHeading1">
    <w:name w:val="TOC Heading1"/>
    <w:basedOn w:val="11"/>
    <w:next w:val="a6"/>
    <w:uiPriority w:val="39"/>
    <w:unhideWhenUsed/>
    <w:qFormat/>
    <w:rsid w:val="00286931"/>
  </w:style>
  <w:style w:type="character" w:customStyle="1" w:styleId="NOChar">
    <w:name w:val="NO Char"/>
    <w:link w:val="NO"/>
    <w:qFormat/>
    <w:rsid w:val="00286931"/>
    <w:rPr>
      <w:rFonts w:ascii="Times New Roman" w:hAnsi="Times New Roman"/>
      <w:lang w:val="en-GB" w:eastAsia="en-US"/>
    </w:rPr>
  </w:style>
  <w:style w:type="paragraph" w:customStyle="1" w:styleId="z-TopofForm1">
    <w:name w:val="z-Top of Form1"/>
    <w:basedOn w:val="a6"/>
    <w:next w:val="a6"/>
    <w:hidden/>
    <w:uiPriority w:val="99"/>
    <w:unhideWhenUsed/>
    <w:qFormat/>
    <w:rsid w:val="00286931"/>
    <w:pPr>
      <w:pBdr>
        <w:bottom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
    <w:name w:val="z-フォームの始まり (文字)"/>
    <w:basedOn w:val="a7"/>
    <w:link w:val="z-0"/>
    <w:uiPriority w:val="99"/>
    <w:qFormat/>
    <w:rsid w:val="00286931"/>
    <w:rPr>
      <w:rFonts w:ascii="Arial" w:hAnsi="Arial"/>
      <w:vanish/>
      <w:sz w:val="16"/>
      <w:szCs w:val="16"/>
      <w:lang w:val="en-US" w:eastAsia="zh-CN"/>
    </w:rPr>
  </w:style>
  <w:style w:type="paragraph" w:customStyle="1" w:styleId="z-BottomofForm1">
    <w:name w:val="z-Bottom of Form1"/>
    <w:basedOn w:val="a6"/>
    <w:next w:val="a6"/>
    <w:hidden/>
    <w:uiPriority w:val="99"/>
    <w:unhideWhenUsed/>
    <w:qFormat/>
    <w:rsid w:val="00286931"/>
    <w:pPr>
      <w:pBdr>
        <w:top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1">
    <w:name w:val="z-フォームの終わり (文字)"/>
    <w:basedOn w:val="a7"/>
    <w:link w:val="z-2"/>
    <w:uiPriority w:val="99"/>
    <w:qFormat/>
    <w:rsid w:val="00286931"/>
    <w:rPr>
      <w:rFonts w:ascii="Arial" w:hAnsi="Arial"/>
      <w:vanish/>
      <w:sz w:val="16"/>
      <w:szCs w:val="16"/>
      <w:lang w:val="en-US" w:eastAsia="zh-CN"/>
    </w:rPr>
  </w:style>
  <w:style w:type="character" w:customStyle="1" w:styleId="PLChar">
    <w:name w:val="PL Char"/>
    <w:link w:val="PL"/>
    <w:qFormat/>
    <w:rsid w:val="00286931"/>
    <w:rPr>
      <w:rFonts w:ascii="Courier New" w:hAnsi="Courier New"/>
      <w:noProof/>
      <w:sz w:val="16"/>
      <w:lang w:val="en-GB" w:eastAsia="en-US"/>
    </w:rPr>
  </w:style>
  <w:style w:type="character" w:customStyle="1" w:styleId="ListChar">
    <w:name w:val="List Char"/>
    <w:qFormat/>
    <w:rsid w:val="00286931"/>
    <w:rPr>
      <w:lang w:eastAsia="en-US"/>
    </w:rPr>
  </w:style>
  <w:style w:type="character" w:customStyle="1" w:styleId="List2Char">
    <w:name w:val="List 2 Char"/>
    <w:basedOn w:val="ListChar"/>
    <w:qFormat/>
    <w:rsid w:val="00286931"/>
    <w:rPr>
      <w:lang w:eastAsia="en-US"/>
    </w:rPr>
  </w:style>
  <w:style w:type="character" w:customStyle="1" w:styleId="List3Char">
    <w:name w:val="List 3 Char"/>
    <w:basedOn w:val="List2Char"/>
    <w:qFormat/>
    <w:rsid w:val="00286931"/>
    <w:rPr>
      <w:lang w:eastAsia="en-US"/>
    </w:rPr>
  </w:style>
  <w:style w:type="character" w:styleId="aff3">
    <w:name w:val="page number"/>
    <w:basedOn w:val="a7"/>
    <w:qFormat/>
    <w:rsid w:val="00286931"/>
  </w:style>
  <w:style w:type="paragraph" w:customStyle="1" w:styleId="710">
    <w:name w:val="表 (赤)  71"/>
    <w:hidden/>
    <w:uiPriority w:val="99"/>
    <w:semiHidden/>
    <w:qFormat/>
    <w:rsid w:val="00286931"/>
    <w:rPr>
      <w:rFonts w:eastAsia="ＭＳ ゴシック"/>
      <w:sz w:val="24"/>
      <w:lang w:val="en-GB" w:eastAsia="ja-JP"/>
    </w:rPr>
  </w:style>
  <w:style w:type="character" w:customStyle="1" w:styleId="shorttext">
    <w:name w:val="short_text"/>
    <w:basedOn w:val="a7"/>
    <w:qFormat/>
    <w:rsid w:val="00286931"/>
  </w:style>
  <w:style w:type="paragraph" w:customStyle="1" w:styleId="z-TopofForm2">
    <w:name w:val="z-Top of Form2"/>
    <w:basedOn w:val="a6"/>
    <w:next w:val="a6"/>
    <w:link w:val="z-Char"/>
    <w:hidden/>
    <w:uiPriority w:val="99"/>
    <w:rsid w:val="00286931"/>
    <w:pPr>
      <w:pBdr>
        <w:bottom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TopofFormChar1">
    <w:name w:val="z-Top of Form Char1"/>
    <w:basedOn w:val="a7"/>
    <w:rsid w:val="00286931"/>
    <w:rPr>
      <w:rFonts w:ascii="Arial" w:hAnsi="Arial" w:cs="Arial"/>
      <w:vanish/>
      <w:sz w:val="16"/>
      <w:szCs w:val="16"/>
      <w:lang w:eastAsia="en-US"/>
    </w:rPr>
  </w:style>
  <w:style w:type="paragraph" w:customStyle="1" w:styleId="z-BottomofForm2">
    <w:name w:val="z-Bottom of Form2"/>
    <w:basedOn w:val="a6"/>
    <w:next w:val="a6"/>
    <w:link w:val="z-Char0"/>
    <w:hidden/>
    <w:uiPriority w:val="99"/>
    <w:rsid w:val="00286931"/>
    <w:pPr>
      <w:pBdr>
        <w:top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BottomofFormChar1">
    <w:name w:val="z-Bottom of Form Char1"/>
    <w:basedOn w:val="a7"/>
    <w:rsid w:val="00286931"/>
    <w:rPr>
      <w:rFonts w:ascii="Arial" w:hAnsi="Arial" w:cs="Arial"/>
      <w:vanish/>
      <w:sz w:val="16"/>
      <w:szCs w:val="16"/>
      <w:lang w:eastAsia="en-US"/>
    </w:rPr>
  </w:style>
  <w:style w:type="character" w:customStyle="1" w:styleId="size">
    <w:name w:val="size"/>
    <w:basedOn w:val="a7"/>
    <w:qFormat/>
    <w:rsid w:val="00286931"/>
  </w:style>
  <w:style w:type="character" w:customStyle="1" w:styleId="normaltextrun1">
    <w:name w:val="normaltextrun1"/>
    <w:basedOn w:val="a7"/>
    <w:qFormat/>
    <w:rsid w:val="00286931"/>
  </w:style>
  <w:style w:type="character" w:customStyle="1" w:styleId="normaltextrun">
    <w:name w:val="normaltextrun"/>
    <w:basedOn w:val="a7"/>
    <w:qFormat/>
    <w:rsid w:val="00286931"/>
  </w:style>
  <w:style w:type="character" w:customStyle="1" w:styleId="B4Char">
    <w:name w:val="B4 Char"/>
    <w:basedOn w:val="a7"/>
    <w:link w:val="B4"/>
    <w:qFormat/>
    <w:locked/>
    <w:rsid w:val="00286931"/>
    <w:rPr>
      <w:rFonts w:ascii="Times New Roman" w:hAnsi="Times New Roman"/>
      <w:lang w:val="en-GB" w:eastAsia="en-US"/>
    </w:rPr>
  </w:style>
  <w:style w:type="character" w:customStyle="1" w:styleId="TANChar">
    <w:name w:val="TAN Char"/>
    <w:link w:val="TAN"/>
    <w:qFormat/>
    <w:locked/>
    <w:rsid w:val="00286931"/>
    <w:rPr>
      <w:rFonts w:ascii="Arial" w:hAnsi="Arial"/>
      <w:sz w:val="18"/>
      <w:lang w:val="en-GB" w:eastAsia="en-US"/>
    </w:rPr>
  </w:style>
  <w:style w:type="paragraph" w:styleId="aff4">
    <w:name w:val="Note Heading"/>
    <w:basedOn w:val="a6"/>
    <w:next w:val="a6"/>
    <w:link w:val="aff5"/>
    <w:qFormat/>
    <w:rsid w:val="00286931"/>
    <w:pPr>
      <w:overflowPunct w:val="0"/>
      <w:autoSpaceDE w:val="0"/>
      <w:autoSpaceDN w:val="0"/>
      <w:adjustRightInd w:val="0"/>
      <w:spacing w:line="259" w:lineRule="auto"/>
      <w:textAlignment w:val="baseline"/>
    </w:pPr>
    <w:rPr>
      <w:rFonts w:eastAsia="DengXian"/>
    </w:rPr>
  </w:style>
  <w:style w:type="character" w:customStyle="1" w:styleId="aff5">
    <w:name w:val="記 (文字)"/>
    <w:basedOn w:val="a7"/>
    <w:link w:val="aff4"/>
    <w:qFormat/>
    <w:rsid w:val="00286931"/>
    <w:rPr>
      <w:rFonts w:ascii="Times New Roman" w:eastAsia="DengXian" w:hAnsi="Times New Roman"/>
      <w:lang w:val="en-GB" w:eastAsia="en-US"/>
    </w:rPr>
  </w:style>
  <w:style w:type="paragraph" w:styleId="aff6">
    <w:name w:val="Block Text"/>
    <w:basedOn w:val="a6"/>
    <w:qFormat/>
    <w:rsid w:val="00286931"/>
    <w:pPr>
      <w:overflowPunct w:val="0"/>
      <w:autoSpaceDE w:val="0"/>
      <w:autoSpaceDN w:val="0"/>
      <w:adjustRightInd w:val="0"/>
      <w:spacing w:after="120" w:line="259" w:lineRule="auto"/>
      <w:ind w:left="1440" w:right="1440"/>
      <w:textAlignment w:val="baseline"/>
    </w:pPr>
    <w:rPr>
      <w:rFonts w:eastAsia="DengXian"/>
    </w:rPr>
  </w:style>
  <w:style w:type="paragraph" w:customStyle="1" w:styleId="Revision1">
    <w:name w:val="Revision1"/>
    <w:hidden/>
    <w:uiPriority w:val="99"/>
    <w:semiHidden/>
    <w:qFormat/>
    <w:rsid w:val="00286931"/>
    <w:pPr>
      <w:spacing w:after="160" w:line="259" w:lineRule="auto"/>
    </w:pPr>
    <w:rPr>
      <w:rFonts w:eastAsia="DengXian"/>
      <w:lang w:val="en-GB" w:eastAsia="en-US"/>
    </w:rPr>
  </w:style>
  <w:style w:type="character" w:customStyle="1" w:styleId="B5Char">
    <w:name w:val="B5 Char"/>
    <w:basedOn w:val="a7"/>
    <w:link w:val="B5"/>
    <w:qFormat/>
    <w:locked/>
    <w:rsid w:val="00286931"/>
    <w:rPr>
      <w:rFonts w:ascii="Times New Roman" w:hAnsi="Times New Roman"/>
      <w:lang w:val="en-GB" w:eastAsia="en-US"/>
    </w:rPr>
  </w:style>
  <w:style w:type="character" w:customStyle="1" w:styleId="EQChar">
    <w:name w:val="EQ Char"/>
    <w:link w:val="EQ"/>
    <w:qFormat/>
    <w:locked/>
    <w:rsid w:val="00286931"/>
    <w:rPr>
      <w:rFonts w:ascii="Times New Roman" w:hAnsi="Times New Roman"/>
      <w:noProof/>
      <w:lang w:val="en-GB" w:eastAsia="en-US"/>
    </w:rPr>
  </w:style>
  <w:style w:type="paragraph" w:customStyle="1" w:styleId="Revision6">
    <w:name w:val="Revision6"/>
    <w:hidden/>
    <w:uiPriority w:val="99"/>
    <w:semiHidden/>
    <w:qFormat/>
    <w:rsid w:val="00286931"/>
    <w:rPr>
      <w:rFonts w:ascii="Calibri" w:eastAsia="ＭＳ Ｐゴシック" w:hAnsi="Calibri" w:cs="Calibri"/>
      <w:sz w:val="21"/>
      <w:szCs w:val="21"/>
      <w:lang w:val="en-US" w:eastAsia="zh-TW"/>
    </w:rPr>
  </w:style>
  <w:style w:type="paragraph" w:customStyle="1" w:styleId="28">
    <w:name w:val="変更箇所2"/>
    <w:hidden/>
    <w:uiPriority w:val="99"/>
    <w:semiHidden/>
    <w:qFormat/>
    <w:rsid w:val="00286931"/>
    <w:rPr>
      <w:rFonts w:eastAsia="DengXian"/>
      <w:sz w:val="22"/>
      <w:szCs w:val="22"/>
      <w:lang w:val="en-US" w:eastAsia="en-US"/>
    </w:rPr>
  </w:style>
  <w:style w:type="paragraph" w:customStyle="1" w:styleId="15">
    <w:name w:val="수정1"/>
    <w:hidden/>
    <w:uiPriority w:val="99"/>
    <w:semiHidden/>
    <w:qFormat/>
    <w:rsid w:val="00286931"/>
    <w:pPr>
      <w:spacing w:after="160" w:line="259" w:lineRule="auto"/>
      <w:jc w:val="both"/>
    </w:pPr>
    <w:rPr>
      <w:rFonts w:ascii="Times" w:eastAsia="Batang" w:hAnsi="Times"/>
      <w:szCs w:val="24"/>
      <w:lang w:val="en-GB" w:eastAsia="en-US"/>
    </w:rPr>
  </w:style>
  <w:style w:type="paragraph" w:styleId="aff7">
    <w:name w:val="Salutation"/>
    <w:basedOn w:val="a6"/>
    <w:next w:val="a6"/>
    <w:link w:val="aff8"/>
    <w:qFormat/>
    <w:rsid w:val="00286931"/>
    <w:pPr>
      <w:overflowPunct w:val="0"/>
      <w:autoSpaceDE w:val="0"/>
      <w:autoSpaceDN w:val="0"/>
      <w:adjustRightInd w:val="0"/>
      <w:spacing w:line="259" w:lineRule="auto"/>
      <w:textAlignment w:val="baseline"/>
    </w:pPr>
    <w:rPr>
      <w:rFonts w:eastAsia="DengXian"/>
    </w:rPr>
  </w:style>
  <w:style w:type="character" w:customStyle="1" w:styleId="aff8">
    <w:name w:val="挨拶文 (文字)"/>
    <w:basedOn w:val="a7"/>
    <w:link w:val="aff7"/>
    <w:qFormat/>
    <w:rsid w:val="00286931"/>
    <w:rPr>
      <w:rFonts w:ascii="Times New Roman" w:eastAsia="DengXian" w:hAnsi="Times New Roman"/>
      <w:lang w:val="en-GB" w:eastAsia="en-US"/>
    </w:rPr>
  </w:style>
  <w:style w:type="paragraph" w:styleId="aff9">
    <w:name w:val="Signature"/>
    <w:basedOn w:val="a6"/>
    <w:link w:val="affa"/>
    <w:qFormat/>
    <w:rsid w:val="00286931"/>
    <w:pPr>
      <w:overflowPunct w:val="0"/>
      <w:autoSpaceDE w:val="0"/>
      <w:autoSpaceDN w:val="0"/>
      <w:adjustRightInd w:val="0"/>
      <w:spacing w:line="259" w:lineRule="auto"/>
      <w:ind w:left="4252"/>
      <w:textAlignment w:val="baseline"/>
    </w:pPr>
    <w:rPr>
      <w:rFonts w:eastAsia="DengXian"/>
    </w:rPr>
  </w:style>
  <w:style w:type="character" w:customStyle="1" w:styleId="affa">
    <w:name w:val="署名 (文字)"/>
    <w:basedOn w:val="a7"/>
    <w:link w:val="aff9"/>
    <w:qFormat/>
    <w:rsid w:val="00286931"/>
    <w:rPr>
      <w:rFonts w:ascii="Times New Roman" w:eastAsia="DengXian" w:hAnsi="Times New Roman"/>
      <w:lang w:val="en-GB" w:eastAsia="en-US"/>
    </w:rPr>
  </w:style>
  <w:style w:type="paragraph" w:customStyle="1" w:styleId="Quote1">
    <w:name w:val="Quote1"/>
    <w:basedOn w:val="a6"/>
    <w:next w:val="a6"/>
    <w:uiPriority w:val="29"/>
    <w:qFormat/>
    <w:rsid w:val="00286931"/>
    <w:pPr>
      <w:overflowPunct w:val="0"/>
      <w:autoSpaceDE w:val="0"/>
      <w:autoSpaceDN w:val="0"/>
      <w:adjustRightInd w:val="0"/>
      <w:spacing w:before="200" w:after="160"/>
      <w:ind w:left="864" w:right="864"/>
      <w:jc w:val="center"/>
      <w:textAlignment w:val="baseline"/>
    </w:pPr>
    <w:rPr>
      <w:rFonts w:eastAsia="DengXian"/>
      <w:i/>
      <w:iCs/>
      <w:color w:val="404040"/>
    </w:rPr>
  </w:style>
  <w:style w:type="character" w:customStyle="1" w:styleId="affb">
    <w:name w:val="引用文 (文字)"/>
    <w:basedOn w:val="a7"/>
    <w:link w:val="affc"/>
    <w:uiPriority w:val="29"/>
    <w:qFormat/>
    <w:rsid w:val="00286931"/>
    <w:rPr>
      <w:rFonts w:eastAsia="DengXian"/>
      <w:i/>
      <w:iCs/>
      <w:color w:val="404040"/>
      <w:lang w:eastAsia="en-US"/>
    </w:rPr>
  </w:style>
  <w:style w:type="character" w:customStyle="1" w:styleId="spelle">
    <w:name w:val="spelle"/>
    <w:qFormat/>
    <w:rsid w:val="00286931"/>
  </w:style>
  <w:style w:type="character" w:customStyle="1" w:styleId="spellchecker-word-highlight">
    <w:name w:val="spellchecker-word-highlight"/>
    <w:qFormat/>
    <w:rsid w:val="00286931"/>
  </w:style>
  <w:style w:type="character" w:customStyle="1" w:styleId="af7">
    <w:name w:val="コメント文字列 (文字)"/>
    <w:basedOn w:val="a7"/>
    <w:link w:val="af6"/>
    <w:qFormat/>
    <w:rsid w:val="00286931"/>
    <w:rPr>
      <w:rFonts w:ascii="Times New Roman" w:hAnsi="Times New Roman"/>
      <w:lang w:val="en-GB" w:eastAsia="en-US"/>
    </w:rPr>
  </w:style>
  <w:style w:type="character" w:customStyle="1" w:styleId="afc">
    <w:name w:val="コメント内容 (文字)"/>
    <w:basedOn w:val="af7"/>
    <w:link w:val="afb"/>
    <w:qFormat/>
    <w:rsid w:val="00286931"/>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a7"/>
    <w:qFormat/>
    <w:rsid w:val="00286931"/>
    <w:rPr>
      <w:sz w:val="16"/>
      <w:lang w:eastAsia="en-US"/>
    </w:rPr>
  </w:style>
  <w:style w:type="paragraph" w:customStyle="1" w:styleId="Bibliography1">
    <w:name w:val="Bibliography1"/>
    <w:basedOn w:val="a6"/>
    <w:next w:val="a6"/>
    <w:uiPriority w:val="37"/>
    <w:semiHidden/>
    <w:unhideWhenUsed/>
    <w:rsid w:val="00286931"/>
    <w:pPr>
      <w:overflowPunct w:val="0"/>
      <w:autoSpaceDE w:val="0"/>
      <w:autoSpaceDN w:val="0"/>
      <w:adjustRightInd w:val="0"/>
      <w:textAlignment w:val="baseline"/>
    </w:pPr>
    <w:rPr>
      <w:rFonts w:eastAsia="DengXian"/>
    </w:rPr>
  </w:style>
  <w:style w:type="paragraph" w:customStyle="1" w:styleId="BodyText21">
    <w:name w:val="Body Text 21"/>
    <w:basedOn w:val="a6"/>
    <w:next w:val="29"/>
    <w:link w:val="BodyText2Char"/>
    <w:qFormat/>
    <w:rsid w:val="00286931"/>
    <w:pPr>
      <w:overflowPunct w:val="0"/>
      <w:autoSpaceDE w:val="0"/>
      <w:autoSpaceDN w:val="0"/>
      <w:adjustRightInd w:val="0"/>
      <w:spacing w:after="120" w:line="480" w:lineRule="auto"/>
      <w:textAlignment w:val="baseline"/>
    </w:pPr>
    <w:rPr>
      <w:rFonts w:ascii="CG Times (WN)" w:hAnsi="CG Times (WN)"/>
      <w:lang w:val="fr-FR"/>
    </w:rPr>
  </w:style>
  <w:style w:type="character" w:customStyle="1" w:styleId="BodyText2Char">
    <w:name w:val="Body Text 2 Char"/>
    <w:basedOn w:val="a7"/>
    <w:link w:val="BodyText21"/>
    <w:qFormat/>
    <w:rsid w:val="00286931"/>
    <w:rPr>
      <w:lang w:eastAsia="en-US"/>
    </w:rPr>
  </w:style>
  <w:style w:type="paragraph" w:customStyle="1" w:styleId="BodyText31">
    <w:name w:val="Body Text 31"/>
    <w:basedOn w:val="a6"/>
    <w:qFormat/>
    <w:rsid w:val="00286931"/>
    <w:pPr>
      <w:overflowPunct w:val="0"/>
      <w:autoSpaceDE w:val="0"/>
      <w:autoSpaceDN w:val="0"/>
      <w:adjustRightInd w:val="0"/>
      <w:spacing w:after="120"/>
      <w:textAlignment w:val="baseline"/>
    </w:pPr>
    <w:rPr>
      <w:rFonts w:eastAsia="DengXian"/>
      <w:sz w:val="16"/>
      <w:szCs w:val="16"/>
    </w:rPr>
  </w:style>
  <w:style w:type="character" w:customStyle="1" w:styleId="BodyText3Char">
    <w:name w:val="Body Text 3 Char"/>
    <w:basedOn w:val="a7"/>
    <w:qFormat/>
    <w:rsid w:val="00286931"/>
    <w:rPr>
      <w:sz w:val="16"/>
      <w:szCs w:val="16"/>
      <w:lang w:eastAsia="en-US"/>
    </w:rPr>
  </w:style>
  <w:style w:type="paragraph" w:customStyle="1" w:styleId="BodyTextFirstIndent1">
    <w:name w:val="Body Text First Indent1"/>
    <w:basedOn w:val="aff0"/>
    <w:link w:val="BodyTextFirstIndentChar"/>
    <w:qFormat/>
    <w:rsid w:val="00286931"/>
    <w:pPr>
      <w:overflowPunct w:val="0"/>
      <w:autoSpaceDE w:val="0"/>
      <w:autoSpaceDN w:val="0"/>
      <w:adjustRightInd w:val="0"/>
      <w:spacing w:after="180"/>
      <w:ind w:firstLine="360"/>
      <w:textAlignment w:val="baseline"/>
    </w:pPr>
    <w:rPr>
      <w:rFonts w:ascii="CG Times (WN)" w:hAnsi="CG Times (WN)"/>
      <w:lang w:val="fr-FR"/>
    </w:rPr>
  </w:style>
  <w:style w:type="character" w:customStyle="1" w:styleId="BodyTextFirstIndentChar">
    <w:name w:val="Body Text First Indent Char"/>
    <w:basedOn w:val="27"/>
    <w:link w:val="BodyTextFirstIndent1"/>
    <w:qFormat/>
    <w:rsid w:val="00286931"/>
    <w:rPr>
      <w:rFonts w:ascii="Times New Roman" w:hAnsi="Times New Roman"/>
      <w:lang w:val="en-GB" w:eastAsia="en-US"/>
    </w:rPr>
  </w:style>
  <w:style w:type="paragraph" w:customStyle="1" w:styleId="BodyTextIndent1">
    <w:name w:val="Body Text Indent1"/>
    <w:basedOn w:val="a6"/>
    <w:next w:val="a6"/>
    <w:link w:val="BodyTextIndentChar"/>
    <w:uiPriority w:val="99"/>
    <w:qFormat/>
    <w:rsid w:val="00286931"/>
    <w:pPr>
      <w:overflowPunct w:val="0"/>
      <w:autoSpaceDE w:val="0"/>
      <w:autoSpaceDN w:val="0"/>
      <w:adjustRightInd w:val="0"/>
      <w:spacing w:after="120"/>
      <w:ind w:left="283"/>
      <w:textAlignment w:val="baseline"/>
    </w:pPr>
    <w:rPr>
      <w:rFonts w:ascii="CG Times (WN)" w:hAnsi="CG Times (WN)"/>
      <w:lang w:val="fr-FR"/>
    </w:rPr>
  </w:style>
  <w:style w:type="character" w:customStyle="1" w:styleId="BodyTextIndentChar">
    <w:name w:val="Body Text Indent Char"/>
    <w:basedOn w:val="a7"/>
    <w:link w:val="BodyTextIndent1"/>
    <w:uiPriority w:val="99"/>
    <w:rsid w:val="00286931"/>
    <w:rPr>
      <w:lang w:eastAsia="en-US"/>
    </w:rPr>
  </w:style>
  <w:style w:type="paragraph" w:customStyle="1" w:styleId="BodyTextFirstIndent21">
    <w:name w:val="Body Text First Indent 21"/>
    <w:basedOn w:val="a6"/>
    <w:next w:val="a6"/>
    <w:link w:val="BodyTextFirstIndent2Char"/>
    <w:qFormat/>
    <w:rsid w:val="00286931"/>
    <w:pPr>
      <w:overflowPunct w:val="0"/>
      <w:autoSpaceDE w:val="0"/>
      <w:autoSpaceDN w:val="0"/>
      <w:adjustRightInd w:val="0"/>
      <w:ind w:left="360" w:firstLine="360"/>
      <w:textAlignment w:val="baseline"/>
    </w:pPr>
    <w:rPr>
      <w:rFonts w:ascii="CG Times (WN)" w:hAnsi="CG Times (WN)"/>
      <w:lang w:val="fr-FR"/>
    </w:rPr>
  </w:style>
  <w:style w:type="character" w:customStyle="1" w:styleId="BodyTextFirstIndent2Char">
    <w:name w:val="Body Text First Indent 2 Char"/>
    <w:basedOn w:val="BodyTextIndentChar"/>
    <w:link w:val="BodyTextFirstIndent21"/>
    <w:qFormat/>
    <w:rsid w:val="00286931"/>
    <w:rPr>
      <w:lang w:eastAsia="en-US"/>
    </w:rPr>
  </w:style>
  <w:style w:type="paragraph" w:customStyle="1" w:styleId="BodyTextIndent21">
    <w:name w:val="Body Text Indent 21"/>
    <w:basedOn w:val="a6"/>
    <w:next w:val="a6"/>
    <w:link w:val="BodyTextIndent2Char"/>
    <w:qFormat/>
    <w:rsid w:val="00286931"/>
    <w:pPr>
      <w:overflowPunct w:val="0"/>
      <w:autoSpaceDE w:val="0"/>
      <w:autoSpaceDN w:val="0"/>
      <w:adjustRightInd w:val="0"/>
      <w:spacing w:after="120" w:line="480" w:lineRule="auto"/>
      <w:ind w:left="283"/>
      <w:textAlignment w:val="baseline"/>
    </w:pPr>
    <w:rPr>
      <w:rFonts w:ascii="CG Times (WN)" w:hAnsi="CG Times (WN)"/>
      <w:lang w:val="fr-FR"/>
    </w:rPr>
  </w:style>
  <w:style w:type="character" w:customStyle="1" w:styleId="BodyTextIndent2Char">
    <w:name w:val="Body Text Indent 2 Char"/>
    <w:basedOn w:val="a7"/>
    <w:link w:val="BodyTextIndent21"/>
    <w:qFormat/>
    <w:rsid w:val="00286931"/>
    <w:rPr>
      <w:lang w:eastAsia="en-US"/>
    </w:rPr>
  </w:style>
  <w:style w:type="paragraph" w:customStyle="1" w:styleId="BodyTextIndent31">
    <w:name w:val="Body Text Indent 31"/>
    <w:basedOn w:val="a6"/>
    <w:next w:val="a6"/>
    <w:link w:val="BodyTextIndent3Char"/>
    <w:qFormat/>
    <w:rsid w:val="00286931"/>
    <w:pPr>
      <w:overflowPunct w:val="0"/>
      <w:autoSpaceDE w:val="0"/>
      <w:autoSpaceDN w:val="0"/>
      <w:adjustRightInd w:val="0"/>
      <w:spacing w:after="120"/>
      <w:ind w:left="283"/>
      <w:textAlignment w:val="baseline"/>
    </w:pPr>
    <w:rPr>
      <w:rFonts w:ascii="CG Times (WN)" w:hAnsi="CG Times (WN)"/>
      <w:sz w:val="16"/>
      <w:szCs w:val="16"/>
      <w:lang w:val="fr-FR"/>
    </w:rPr>
  </w:style>
  <w:style w:type="character" w:customStyle="1" w:styleId="BodyTextIndent3Char">
    <w:name w:val="Body Text Indent 3 Char"/>
    <w:basedOn w:val="a7"/>
    <w:link w:val="BodyTextIndent31"/>
    <w:qFormat/>
    <w:rsid w:val="00286931"/>
    <w:rPr>
      <w:sz w:val="16"/>
      <w:szCs w:val="16"/>
      <w:lang w:eastAsia="en-US"/>
    </w:rPr>
  </w:style>
  <w:style w:type="paragraph" w:customStyle="1" w:styleId="cap11">
    <w:name w:val="cap11"/>
    <w:basedOn w:val="a6"/>
    <w:next w:val="a6"/>
    <w:link w:val="CaptionChar1"/>
    <w:uiPriority w:val="35"/>
    <w:unhideWhenUsed/>
    <w:qFormat/>
    <w:rsid w:val="00286931"/>
    <w:pPr>
      <w:overflowPunct w:val="0"/>
      <w:autoSpaceDE w:val="0"/>
      <w:autoSpaceDN w:val="0"/>
      <w:adjustRightInd w:val="0"/>
      <w:spacing w:after="200"/>
      <w:textAlignment w:val="baseline"/>
    </w:pPr>
    <w:rPr>
      <w:rFonts w:ascii="CG Times (WN)" w:hAnsi="CG Times (WN)"/>
      <w:i/>
      <w:iCs/>
      <w:color w:val="44546A"/>
      <w:sz w:val="18"/>
      <w:szCs w:val="18"/>
      <w:lang w:val="fr-FR"/>
    </w:rPr>
  </w:style>
  <w:style w:type="paragraph" w:customStyle="1" w:styleId="Closing1">
    <w:name w:val="Closing1"/>
    <w:basedOn w:val="a6"/>
    <w:next w:val="a6"/>
    <w:link w:val="ClosingChar"/>
    <w:qFormat/>
    <w:rsid w:val="00286931"/>
    <w:pPr>
      <w:overflowPunct w:val="0"/>
      <w:autoSpaceDE w:val="0"/>
      <w:autoSpaceDN w:val="0"/>
      <w:adjustRightInd w:val="0"/>
      <w:spacing w:after="0"/>
      <w:ind w:left="4252"/>
      <w:textAlignment w:val="baseline"/>
    </w:pPr>
    <w:rPr>
      <w:rFonts w:ascii="CG Times (WN)" w:hAnsi="CG Times (WN)"/>
      <w:lang w:val="fr-FR"/>
    </w:rPr>
  </w:style>
  <w:style w:type="character" w:customStyle="1" w:styleId="ClosingChar">
    <w:name w:val="Closing Char"/>
    <w:basedOn w:val="a7"/>
    <w:link w:val="Closing1"/>
    <w:qFormat/>
    <w:rsid w:val="00286931"/>
    <w:rPr>
      <w:lang w:eastAsia="en-US"/>
    </w:rPr>
  </w:style>
  <w:style w:type="paragraph" w:customStyle="1" w:styleId="Date1">
    <w:name w:val="Date1"/>
    <w:basedOn w:val="a6"/>
    <w:next w:val="a6"/>
    <w:link w:val="DateChar"/>
    <w:uiPriority w:val="99"/>
    <w:qFormat/>
    <w:rsid w:val="00286931"/>
    <w:pPr>
      <w:overflowPunct w:val="0"/>
      <w:autoSpaceDE w:val="0"/>
      <w:autoSpaceDN w:val="0"/>
      <w:adjustRightInd w:val="0"/>
      <w:textAlignment w:val="baseline"/>
    </w:pPr>
    <w:rPr>
      <w:rFonts w:ascii="CG Times (WN)" w:hAnsi="CG Times (WN)"/>
      <w:lang w:val="fr-FR"/>
    </w:rPr>
  </w:style>
  <w:style w:type="character" w:customStyle="1" w:styleId="DateChar">
    <w:name w:val="Date Char"/>
    <w:basedOn w:val="a7"/>
    <w:link w:val="Date1"/>
    <w:uiPriority w:val="99"/>
    <w:qFormat/>
    <w:rsid w:val="00286931"/>
    <w:rPr>
      <w:lang w:eastAsia="en-US"/>
    </w:rPr>
  </w:style>
  <w:style w:type="character" w:customStyle="1" w:styleId="afe">
    <w:name w:val="見出しマップ (文字)"/>
    <w:basedOn w:val="a7"/>
    <w:link w:val="afd"/>
    <w:qFormat/>
    <w:rsid w:val="00286931"/>
    <w:rPr>
      <w:rFonts w:ascii="Tahoma" w:hAnsi="Tahoma" w:cs="Tahoma"/>
      <w:shd w:val="clear" w:color="auto" w:fill="000080"/>
      <w:lang w:val="en-GB" w:eastAsia="en-US"/>
    </w:rPr>
  </w:style>
  <w:style w:type="paragraph" w:customStyle="1" w:styleId="E-mailSignature1">
    <w:name w:val="E-mail Signature1"/>
    <w:basedOn w:val="a6"/>
    <w:next w:val="a6"/>
    <w:link w:val="E-mailSignatureChar"/>
    <w:qFormat/>
    <w:rsid w:val="00286931"/>
    <w:pPr>
      <w:overflowPunct w:val="0"/>
      <w:autoSpaceDE w:val="0"/>
      <w:autoSpaceDN w:val="0"/>
      <w:adjustRightInd w:val="0"/>
      <w:spacing w:after="0"/>
      <w:textAlignment w:val="baseline"/>
    </w:pPr>
    <w:rPr>
      <w:rFonts w:ascii="CG Times (WN)" w:hAnsi="CG Times (WN)"/>
      <w:lang w:val="fr-FR"/>
    </w:rPr>
  </w:style>
  <w:style w:type="character" w:customStyle="1" w:styleId="E-mailSignatureChar">
    <w:name w:val="E-mail Signature Char"/>
    <w:basedOn w:val="a7"/>
    <w:link w:val="E-mailSignature1"/>
    <w:qFormat/>
    <w:rsid w:val="00286931"/>
    <w:rPr>
      <w:lang w:eastAsia="en-US"/>
    </w:rPr>
  </w:style>
  <w:style w:type="character" w:customStyle="1" w:styleId="EndnoteTextChar">
    <w:name w:val="Endnote Text Char"/>
    <w:basedOn w:val="a7"/>
    <w:qFormat/>
    <w:rsid w:val="00286931"/>
    <w:rPr>
      <w:lang w:eastAsia="en-US"/>
    </w:rPr>
  </w:style>
  <w:style w:type="character" w:customStyle="1" w:styleId="HTMLAddressChar">
    <w:name w:val="HTML Address Char"/>
    <w:basedOn w:val="a7"/>
    <w:qFormat/>
    <w:rsid w:val="00286931"/>
    <w:rPr>
      <w:i/>
      <w:iCs/>
      <w:lang w:eastAsia="en-US"/>
    </w:rPr>
  </w:style>
  <w:style w:type="character" w:customStyle="1" w:styleId="HTMLPreformattedChar">
    <w:name w:val="HTML Preformatted Char"/>
    <w:basedOn w:val="a7"/>
    <w:qFormat/>
    <w:rsid w:val="00286931"/>
    <w:rPr>
      <w:rFonts w:ascii="Consolas" w:hAnsi="Consolas"/>
      <w:lang w:eastAsia="en-US"/>
    </w:rPr>
  </w:style>
  <w:style w:type="character" w:customStyle="1" w:styleId="IntenseQuoteChar">
    <w:name w:val="Intense Quote Char"/>
    <w:basedOn w:val="a7"/>
    <w:uiPriority w:val="30"/>
    <w:qFormat/>
    <w:rsid w:val="00286931"/>
    <w:rPr>
      <w:i/>
      <w:iCs/>
      <w:color w:val="4472C4"/>
      <w:lang w:eastAsia="en-US"/>
    </w:rPr>
  </w:style>
  <w:style w:type="character" w:customStyle="1" w:styleId="MacroTextChar">
    <w:name w:val="Macro Text Char"/>
    <w:basedOn w:val="a7"/>
    <w:qFormat/>
    <w:rsid w:val="00286931"/>
    <w:rPr>
      <w:rFonts w:ascii="Consolas" w:hAnsi="Consolas"/>
      <w:lang w:eastAsia="en-US"/>
    </w:rPr>
  </w:style>
  <w:style w:type="paragraph" w:customStyle="1" w:styleId="MessageHeader1">
    <w:name w:val="Message Header1"/>
    <w:basedOn w:val="a6"/>
    <w:next w:val="a6"/>
    <w:link w:val="MessageHeaderChar"/>
    <w:qFormat/>
    <w:rsid w:val="0028693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rPr>
  </w:style>
  <w:style w:type="character" w:customStyle="1" w:styleId="MessageHeaderChar">
    <w:name w:val="Message Header Char"/>
    <w:basedOn w:val="a7"/>
    <w:link w:val="MessageHeader1"/>
    <w:qFormat/>
    <w:rsid w:val="00286931"/>
    <w:rPr>
      <w:rFonts w:ascii="Calibri Light" w:eastAsia="DengXian Light" w:hAnsi="Calibri Light" w:cs="Times New Roman"/>
      <w:sz w:val="24"/>
      <w:szCs w:val="24"/>
      <w:shd w:val="pct20" w:color="auto" w:fill="auto"/>
      <w:lang w:eastAsia="en-US"/>
    </w:rPr>
  </w:style>
  <w:style w:type="paragraph" w:customStyle="1" w:styleId="NoSpacing1">
    <w:name w:val="No Spacing1"/>
    <w:next w:val="a6"/>
    <w:link w:val="NoSpacingChar"/>
    <w:uiPriority w:val="1"/>
    <w:qFormat/>
    <w:rsid w:val="00286931"/>
    <w:pPr>
      <w:overflowPunct w:val="0"/>
      <w:autoSpaceDE w:val="0"/>
      <w:autoSpaceDN w:val="0"/>
      <w:adjustRightInd w:val="0"/>
      <w:textAlignment w:val="baseline"/>
    </w:pPr>
    <w:rPr>
      <w:lang w:eastAsia="en-US"/>
    </w:rPr>
  </w:style>
  <w:style w:type="paragraph" w:customStyle="1" w:styleId="111">
    <w:name w:val="正文缩进111"/>
    <w:basedOn w:val="a6"/>
    <w:next w:val="a6"/>
    <w:qFormat/>
    <w:rsid w:val="00286931"/>
    <w:pPr>
      <w:overflowPunct w:val="0"/>
      <w:autoSpaceDE w:val="0"/>
      <w:autoSpaceDN w:val="0"/>
      <w:adjustRightInd w:val="0"/>
      <w:ind w:left="720"/>
      <w:textAlignment w:val="baseline"/>
    </w:pPr>
    <w:rPr>
      <w:rFonts w:eastAsia="DengXian"/>
    </w:rPr>
  </w:style>
  <w:style w:type="paragraph" w:customStyle="1" w:styleId="Subtitle1">
    <w:name w:val="Subtitle1"/>
    <w:basedOn w:val="a6"/>
    <w:next w:val="a6"/>
    <w:link w:val="SubtitleChar"/>
    <w:uiPriority w:val="11"/>
    <w:qFormat/>
    <w:rsid w:val="00286931"/>
    <w:pPr>
      <w:numPr>
        <w:ilvl w:val="1"/>
      </w:numPr>
      <w:overflowPunct w:val="0"/>
      <w:autoSpaceDE w:val="0"/>
      <w:autoSpaceDN w:val="0"/>
      <w:adjustRightInd w:val="0"/>
      <w:spacing w:after="160"/>
      <w:textAlignment w:val="baseline"/>
    </w:pPr>
    <w:rPr>
      <w:rFonts w:ascii="Calibri" w:hAnsi="Calibri"/>
      <w:color w:val="5A5A5A"/>
      <w:spacing w:val="15"/>
      <w:sz w:val="22"/>
      <w:szCs w:val="22"/>
      <w:lang w:val="fr-FR"/>
    </w:rPr>
  </w:style>
  <w:style w:type="character" w:customStyle="1" w:styleId="SubtitleChar">
    <w:name w:val="Subtitle Char"/>
    <w:basedOn w:val="a7"/>
    <w:link w:val="Subtitle1"/>
    <w:uiPriority w:val="11"/>
    <w:qFormat/>
    <w:rsid w:val="00286931"/>
    <w:rPr>
      <w:rFonts w:ascii="Calibri" w:hAnsi="Calibri" w:cs="Times New Roman"/>
      <w:color w:val="5A5A5A"/>
      <w:spacing w:val="15"/>
      <w:sz w:val="22"/>
      <w:szCs w:val="22"/>
      <w:lang w:eastAsia="en-US"/>
    </w:rPr>
  </w:style>
  <w:style w:type="paragraph" w:customStyle="1" w:styleId="TableofAuthorities1">
    <w:name w:val="Table of Authorities1"/>
    <w:basedOn w:val="a6"/>
    <w:next w:val="a6"/>
    <w:qFormat/>
    <w:rsid w:val="00286931"/>
    <w:pPr>
      <w:overflowPunct w:val="0"/>
      <w:autoSpaceDE w:val="0"/>
      <w:autoSpaceDN w:val="0"/>
      <w:adjustRightInd w:val="0"/>
      <w:spacing w:after="0"/>
      <w:ind w:left="200" w:hanging="200"/>
      <w:textAlignment w:val="baseline"/>
    </w:pPr>
    <w:rPr>
      <w:rFonts w:eastAsia="DengXian"/>
    </w:rPr>
  </w:style>
  <w:style w:type="paragraph" w:customStyle="1" w:styleId="TableofFigures1">
    <w:name w:val="Table of Figures1"/>
    <w:basedOn w:val="a6"/>
    <w:next w:val="a6"/>
    <w:qFormat/>
    <w:rsid w:val="00286931"/>
    <w:pPr>
      <w:overflowPunct w:val="0"/>
      <w:autoSpaceDE w:val="0"/>
      <w:autoSpaceDN w:val="0"/>
      <w:adjustRightInd w:val="0"/>
      <w:spacing w:after="0"/>
      <w:textAlignment w:val="baseline"/>
    </w:pPr>
    <w:rPr>
      <w:rFonts w:eastAsia="DengXian"/>
    </w:rPr>
  </w:style>
  <w:style w:type="paragraph" w:customStyle="1" w:styleId="Heading311">
    <w:name w:val="Heading 311"/>
    <w:basedOn w:val="a6"/>
    <w:next w:val="a6"/>
    <w:link w:val="TitleChar"/>
    <w:uiPriority w:val="10"/>
    <w:qFormat/>
    <w:rsid w:val="00286931"/>
    <w:pPr>
      <w:overflowPunct w:val="0"/>
      <w:autoSpaceDE w:val="0"/>
      <w:autoSpaceDN w:val="0"/>
      <w:adjustRightInd w:val="0"/>
      <w:spacing w:after="0"/>
      <w:contextualSpacing/>
      <w:textAlignment w:val="baseline"/>
    </w:pPr>
    <w:rPr>
      <w:rFonts w:ascii="Calibri Light" w:eastAsia="DengXian Light" w:hAnsi="Calibri Light"/>
      <w:spacing w:val="-10"/>
      <w:kern w:val="28"/>
      <w:sz w:val="56"/>
      <w:szCs w:val="56"/>
      <w:lang w:val="fr-FR"/>
    </w:rPr>
  </w:style>
  <w:style w:type="character" w:customStyle="1" w:styleId="TitleChar">
    <w:name w:val="Title Char"/>
    <w:aliases w:val="Heading 31 Char1"/>
    <w:basedOn w:val="a7"/>
    <w:link w:val="Heading311"/>
    <w:uiPriority w:val="10"/>
    <w:qFormat/>
    <w:rsid w:val="00286931"/>
    <w:rPr>
      <w:rFonts w:ascii="Calibri Light" w:eastAsia="DengXian Light" w:hAnsi="Calibri Light" w:cs="Times New Roman"/>
      <w:spacing w:val="-10"/>
      <w:kern w:val="28"/>
      <w:sz w:val="56"/>
      <w:szCs w:val="56"/>
      <w:lang w:eastAsia="en-US"/>
    </w:rPr>
  </w:style>
  <w:style w:type="paragraph" w:customStyle="1" w:styleId="TOAHeading1">
    <w:name w:val="TOA Heading1"/>
    <w:basedOn w:val="a6"/>
    <w:next w:val="a6"/>
    <w:qFormat/>
    <w:rsid w:val="00286931"/>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EndnoteText1">
    <w:name w:val="Endnote Text1"/>
    <w:basedOn w:val="a6"/>
    <w:next w:val="a6"/>
    <w:link w:val="EndnoteTextChar1"/>
    <w:qFormat/>
    <w:rsid w:val="00286931"/>
    <w:pPr>
      <w:overflowPunct w:val="0"/>
      <w:autoSpaceDE w:val="0"/>
      <w:autoSpaceDN w:val="0"/>
      <w:adjustRightInd w:val="0"/>
      <w:spacing w:after="0"/>
      <w:textAlignment w:val="baseline"/>
    </w:pPr>
    <w:rPr>
      <w:rFonts w:ascii="CG Times (WN)" w:hAnsi="CG Times (WN)"/>
      <w:lang w:val="fr-FR"/>
    </w:rPr>
  </w:style>
  <w:style w:type="character" w:customStyle="1" w:styleId="EndnoteTextChar1">
    <w:name w:val="Endnote Text Char1"/>
    <w:basedOn w:val="a7"/>
    <w:link w:val="EndnoteText1"/>
    <w:rsid w:val="00286931"/>
    <w:rPr>
      <w:lang w:eastAsia="en-US"/>
    </w:rPr>
  </w:style>
  <w:style w:type="paragraph" w:customStyle="1" w:styleId="EnvelopeAddress1">
    <w:name w:val="Envelope Address1"/>
    <w:basedOn w:val="a6"/>
    <w:next w:val="a6"/>
    <w:qFormat/>
    <w:rsid w:val="0028693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a6"/>
    <w:next w:val="a6"/>
    <w:qFormat/>
    <w:rsid w:val="00286931"/>
    <w:pPr>
      <w:overflowPunct w:val="0"/>
      <w:autoSpaceDE w:val="0"/>
      <w:autoSpaceDN w:val="0"/>
      <w:adjustRightInd w:val="0"/>
      <w:spacing w:after="0"/>
      <w:textAlignment w:val="baseline"/>
    </w:pPr>
    <w:rPr>
      <w:rFonts w:ascii="Calibri Light" w:eastAsia="DengXian Light" w:hAnsi="Calibri Light"/>
    </w:rPr>
  </w:style>
  <w:style w:type="character" w:customStyle="1" w:styleId="af">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7"/>
    <w:link w:val="ae"/>
    <w:rsid w:val="00286931"/>
    <w:rPr>
      <w:rFonts w:ascii="Times New Roman" w:hAnsi="Times New Roman"/>
      <w:sz w:val="16"/>
      <w:lang w:val="en-GB" w:eastAsia="en-US"/>
    </w:rPr>
  </w:style>
  <w:style w:type="paragraph" w:customStyle="1" w:styleId="HTMLAddress1">
    <w:name w:val="HTML Address1"/>
    <w:basedOn w:val="a6"/>
    <w:next w:val="a6"/>
    <w:link w:val="HTMLAddressChar1"/>
    <w:qFormat/>
    <w:rsid w:val="00286931"/>
    <w:pPr>
      <w:overflowPunct w:val="0"/>
      <w:autoSpaceDE w:val="0"/>
      <w:autoSpaceDN w:val="0"/>
      <w:adjustRightInd w:val="0"/>
      <w:spacing w:after="0"/>
      <w:textAlignment w:val="baseline"/>
    </w:pPr>
    <w:rPr>
      <w:rFonts w:ascii="CG Times (WN)" w:hAnsi="CG Times (WN)"/>
      <w:i/>
      <w:iCs/>
      <w:lang w:val="fr-FR"/>
    </w:rPr>
  </w:style>
  <w:style w:type="character" w:customStyle="1" w:styleId="HTMLAddressChar1">
    <w:name w:val="HTML Address Char1"/>
    <w:basedOn w:val="a7"/>
    <w:link w:val="HTMLAddress1"/>
    <w:rsid w:val="00286931"/>
    <w:rPr>
      <w:i/>
      <w:iCs/>
      <w:lang w:eastAsia="en-US"/>
    </w:rPr>
  </w:style>
  <w:style w:type="paragraph" w:customStyle="1" w:styleId="HTMLPreformatted1">
    <w:name w:val="HTML Preformatted1"/>
    <w:basedOn w:val="a6"/>
    <w:next w:val="a6"/>
    <w:link w:val="HTMLPreformattedChar1"/>
    <w:qFormat/>
    <w:rsid w:val="00286931"/>
    <w:pPr>
      <w:overflowPunct w:val="0"/>
      <w:autoSpaceDE w:val="0"/>
      <w:autoSpaceDN w:val="0"/>
      <w:adjustRightInd w:val="0"/>
      <w:spacing w:after="0"/>
      <w:textAlignment w:val="baseline"/>
    </w:pPr>
    <w:rPr>
      <w:rFonts w:ascii="Consolas" w:hAnsi="Consolas"/>
      <w:lang w:val="fr-FR"/>
    </w:rPr>
  </w:style>
  <w:style w:type="character" w:customStyle="1" w:styleId="HTMLPreformattedChar1">
    <w:name w:val="HTML Preformatted Char1"/>
    <w:basedOn w:val="a7"/>
    <w:link w:val="HTMLPreformatted1"/>
    <w:rsid w:val="00286931"/>
    <w:rPr>
      <w:rFonts w:ascii="Consolas" w:hAnsi="Consolas"/>
      <w:lang w:eastAsia="en-US"/>
    </w:rPr>
  </w:style>
  <w:style w:type="paragraph" w:customStyle="1" w:styleId="Index31">
    <w:name w:val="Index 31"/>
    <w:basedOn w:val="a6"/>
    <w:next w:val="a6"/>
    <w:qFormat/>
    <w:rsid w:val="00286931"/>
    <w:pPr>
      <w:overflowPunct w:val="0"/>
      <w:autoSpaceDE w:val="0"/>
      <w:autoSpaceDN w:val="0"/>
      <w:adjustRightInd w:val="0"/>
      <w:spacing w:after="0"/>
      <w:ind w:left="600" w:hanging="200"/>
      <w:textAlignment w:val="baseline"/>
    </w:pPr>
    <w:rPr>
      <w:rFonts w:eastAsia="DengXian"/>
    </w:rPr>
  </w:style>
  <w:style w:type="paragraph" w:customStyle="1" w:styleId="Index41">
    <w:name w:val="Index 41"/>
    <w:basedOn w:val="a6"/>
    <w:next w:val="a6"/>
    <w:qFormat/>
    <w:rsid w:val="00286931"/>
    <w:pPr>
      <w:overflowPunct w:val="0"/>
      <w:autoSpaceDE w:val="0"/>
      <w:autoSpaceDN w:val="0"/>
      <w:adjustRightInd w:val="0"/>
      <w:spacing w:after="0"/>
      <w:ind w:left="800" w:hanging="200"/>
      <w:textAlignment w:val="baseline"/>
    </w:pPr>
    <w:rPr>
      <w:rFonts w:eastAsia="DengXian"/>
    </w:rPr>
  </w:style>
  <w:style w:type="paragraph" w:customStyle="1" w:styleId="Index51">
    <w:name w:val="Index 51"/>
    <w:basedOn w:val="a6"/>
    <w:next w:val="a6"/>
    <w:qFormat/>
    <w:rsid w:val="00286931"/>
    <w:pPr>
      <w:overflowPunct w:val="0"/>
      <w:autoSpaceDE w:val="0"/>
      <w:autoSpaceDN w:val="0"/>
      <w:adjustRightInd w:val="0"/>
      <w:spacing w:after="0"/>
      <w:ind w:left="1000" w:hanging="200"/>
      <w:textAlignment w:val="baseline"/>
    </w:pPr>
    <w:rPr>
      <w:rFonts w:eastAsia="DengXian"/>
    </w:rPr>
  </w:style>
  <w:style w:type="paragraph" w:customStyle="1" w:styleId="Index61">
    <w:name w:val="Index 61"/>
    <w:basedOn w:val="a6"/>
    <w:next w:val="a6"/>
    <w:qFormat/>
    <w:rsid w:val="00286931"/>
    <w:pPr>
      <w:overflowPunct w:val="0"/>
      <w:autoSpaceDE w:val="0"/>
      <w:autoSpaceDN w:val="0"/>
      <w:adjustRightInd w:val="0"/>
      <w:spacing w:after="0"/>
      <w:ind w:left="1200" w:hanging="200"/>
      <w:textAlignment w:val="baseline"/>
    </w:pPr>
    <w:rPr>
      <w:rFonts w:eastAsia="DengXian"/>
    </w:rPr>
  </w:style>
  <w:style w:type="paragraph" w:customStyle="1" w:styleId="Index71">
    <w:name w:val="Index 71"/>
    <w:basedOn w:val="a6"/>
    <w:next w:val="a6"/>
    <w:qFormat/>
    <w:rsid w:val="00286931"/>
    <w:pPr>
      <w:overflowPunct w:val="0"/>
      <w:autoSpaceDE w:val="0"/>
      <w:autoSpaceDN w:val="0"/>
      <w:adjustRightInd w:val="0"/>
      <w:spacing w:after="0"/>
      <w:ind w:left="1400" w:hanging="200"/>
      <w:textAlignment w:val="baseline"/>
    </w:pPr>
    <w:rPr>
      <w:rFonts w:eastAsia="DengXian"/>
    </w:rPr>
  </w:style>
  <w:style w:type="paragraph" w:customStyle="1" w:styleId="Index81">
    <w:name w:val="Index 81"/>
    <w:basedOn w:val="a6"/>
    <w:next w:val="a6"/>
    <w:qFormat/>
    <w:rsid w:val="00286931"/>
    <w:pPr>
      <w:overflowPunct w:val="0"/>
      <w:autoSpaceDE w:val="0"/>
      <w:autoSpaceDN w:val="0"/>
      <w:adjustRightInd w:val="0"/>
      <w:spacing w:after="0"/>
      <w:ind w:left="1600" w:hanging="200"/>
      <w:textAlignment w:val="baseline"/>
    </w:pPr>
    <w:rPr>
      <w:rFonts w:eastAsia="DengXian"/>
    </w:rPr>
  </w:style>
  <w:style w:type="paragraph" w:customStyle="1" w:styleId="Index91">
    <w:name w:val="Index 91"/>
    <w:basedOn w:val="a6"/>
    <w:next w:val="a6"/>
    <w:qFormat/>
    <w:rsid w:val="00286931"/>
    <w:pPr>
      <w:overflowPunct w:val="0"/>
      <w:autoSpaceDE w:val="0"/>
      <w:autoSpaceDN w:val="0"/>
      <w:adjustRightInd w:val="0"/>
      <w:spacing w:after="0"/>
      <w:ind w:left="1800" w:hanging="200"/>
      <w:textAlignment w:val="baseline"/>
    </w:pPr>
    <w:rPr>
      <w:rFonts w:eastAsia="DengXian"/>
    </w:rPr>
  </w:style>
  <w:style w:type="paragraph" w:customStyle="1" w:styleId="IndexHeading1">
    <w:name w:val="Index Heading1"/>
    <w:basedOn w:val="a6"/>
    <w:next w:val="14"/>
    <w:qFormat/>
    <w:rsid w:val="00286931"/>
    <w:pPr>
      <w:overflowPunct w:val="0"/>
      <w:autoSpaceDE w:val="0"/>
      <w:autoSpaceDN w:val="0"/>
      <w:adjustRightInd w:val="0"/>
      <w:textAlignment w:val="baseline"/>
    </w:pPr>
    <w:rPr>
      <w:rFonts w:ascii="Calibri Light" w:eastAsia="DengXian Light" w:hAnsi="Calibri Light"/>
      <w:b/>
      <w:bCs/>
    </w:rPr>
  </w:style>
  <w:style w:type="paragraph" w:customStyle="1" w:styleId="IntenseQuote1">
    <w:name w:val="Intense Quote1"/>
    <w:basedOn w:val="a6"/>
    <w:next w:val="a6"/>
    <w:link w:val="IntenseQuoteChar1"/>
    <w:uiPriority w:val="30"/>
    <w:qFormat/>
    <w:rsid w:val="00286931"/>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IntenseQuoteChar1">
    <w:name w:val="Intense Quote Char1"/>
    <w:basedOn w:val="a7"/>
    <w:link w:val="IntenseQuote1"/>
    <w:uiPriority w:val="30"/>
    <w:rsid w:val="00286931"/>
    <w:rPr>
      <w:i/>
      <w:iCs/>
      <w:color w:val="4472C4"/>
      <w:lang w:eastAsia="en-US"/>
    </w:rPr>
  </w:style>
  <w:style w:type="paragraph" w:customStyle="1" w:styleId="ListContinue1">
    <w:name w:val="List Continue1"/>
    <w:basedOn w:val="a6"/>
    <w:next w:val="a6"/>
    <w:qFormat/>
    <w:rsid w:val="00286931"/>
    <w:pPr>
      <w:overflowPunct w:val="0"/>
      <w:autoSpaceDE w:val="0"/>
      <w:autoSpaceDN w:val="0"/>
      <w:adjustRightInd w:val="0"/>
      <w:spacing w:after="120"/>
      <w:ind w:left="283"/>
      <w:contextualSpacing/>
      <w:textAlignment w:val="baseline"/>
    </w:pPr>
    <w:rPr>
      <w:rFonts w:eastAsia="DengXian"/>
    </w:rPr>
  </w:style>
  <w:style w:type="paragraph" w:customStyle="1" w:styleId="ListContinue21">
    <w:name w:val="List Continue 21"/>
    <w:basedOn w:val="a6"/>
    <w:next w:val="a6"/>
    <w:qFormat/>
    <w:rsid w:val="00286931"/>
    <w:pPr>
      <w:overflowPunct w:val="0"/>
      <w:autoSpaceDE w:val="0"/>
      <w:autoSpaceDN w:val="0"/>
      <w:adjustRightInd w:val="0"/>
      <w:spacing w:after="120"/>
      <w:ind w:left="566"/>
      <w:contextualSpacing/>
      <w:textAlignment w:val="baseline"/>
    </w:pPr>
    <w:rPr>
      <w:rFonts w:eastAsia="DengXian"/>
    </w:rPr>
  </w:style>
  <w:style w:type="paragraph" w:customStyle="1" w:styleId="ListContinue31">
    <w:name w:val="List Continue 31"/>
    <w:basedOn w:val="a6"/>
    <w:next w:val="a6"/>
    <w:qFormat/>
    <w:rsid w:val="00286931"/>
    <w:pPr>
      <w:overflowPunct w:val="0"/>
      <w:autoSpaceDE w:val="0"/>
      <w:autoSpaceDN w:val="0"/>
      <w:adjustRightInd w:val="0"/>
      <w:spacing w:after="120"/>
      <w:ind w:left="849"/>
      <w:contextualSpacing/>
      <w:textAlignment w:val="baseline"/>
    </w:pPr>
    <w:rPr>
      <w:rFonts w:eastAsia="DengXian"/>
    </w:rPr>
  </w:style>
  <w:style w:type="paragraph" w:customStyle="1" w:styleId="ListContinue41">
    <w:name w:val="List Continue 41"/>
    <w:basedOn w:val="a6"/>
    <w:next w:val="a6"/>
    <w:qFormat/>
    <w:rsid w:val="00286931"/>
    <w:pPr>
      <w:overflowPunct w:val="0"/>
      <w:autoSpaceDE w:val="0"/>
      <w:autoSpaceDN w:val="0"/>
      <w:adjustRightInd w:val="0"/>
      <w:spacing w:after="120"/>
      <w:ind w:left="1132"/>
      <w:contextualSpacing/>
      <w:textAlignment w:val="baseline"/>
    </w:pPr>
    <w:rPr>
      <w:rFonts w:eastAsia="DengXian"/>
    </w:rPr>
  </w:style>
  <w:style w:type="paragraph" w:customStyle="1" w:styleId="ListContinue51">
    <w:name w:val="List Continue 51"/>
    <w:basedOn w:val="a6"/>
    <w:next w:val="a6"/>
    <w:qFormat/>
    <w:rsid w:val="00286931"/>
    <w:pPr>
      <w:overflowPunct w:val="0"/>
      <w:autoSpaceDE w:val="0"/>
      <w:autoSpaceDN w:val="0"/>
      <w:adjustRightInd w:val="0"/>
      <w:spacing w:after="120"/>
      <w:ind w:left="1415"/>
      <w:contextualSpacing/>
      <w:textAlignment w:val="baseline"/>
    </w:pPr>
    <w:rPr>
      <w:rFonts w:eastAsia="DengXian"/>
    </w:rPr>
  </w:style>
  <w:style w:type="paragraph" w:customStyle="1" w:styleId="ListNumber31">
    <w:name w:val="List Number 31"/>
    <w:basedOn w:val="a6"/>
    <w:next w:val="a6"/>
    <w:qFormat/>
    <w:rsid w:val="00286931"/>
    <w:pPr>
      <w:numPr>
        <w:numId w:val="8"/>
      </w:numPr>
      <w:tabs>
        <w:tab w:val="clear" w:pos="926"/>
        <w:tab w:val="num" w:pos="360"/>
      </w:tabs>
      <w:overflowPunct w:val="0"/>
      <w:autoSpaceDE w:val="0"/>
      <w:autoSpaceDN w:val="0"/>
      <w:adjustRightInd w:val="0"/>
      <w:ind w:left="0" w:firstLine="0"/>
      <w:contextualSpacing/>
      <w:textAlignment w:val="baseline"/>
    </w:pPr>
    <w:rPr>
      <w:rFonts w:eastAsia="DengXian"/>
    </w:rPr>
  </w:style>
  <w:style w:type="paragraph" w:customStyle="1" w:styleId="ListNumber41">
    <w:name w:val="List Number 41"/>
    <w:basedOn w:val="a6"/>
    <w:next w:val="a6"/>
    <w:qFormat/>
    <w:rsid w:val="00286931"/>
    <w:pPr>
      <w:numPr>
        <w:numId w:val="9"/>
      </w:numPr>
      <w:tabs>
        <w:tab w:val="clear" w:pos="1209"/>
        <w:tab w:val="num" w:pos="360"/>
      </w:tabs>
      <w:overflowPunct w:val="0"/>
      <w:autoSpaceDE w:val="0"/>
      <w:autoSpaceDN w:val="0"/>
      <w:adjustRightInd w:val="0"/>
      <w:ind w:left="0" w:firstLine="0"/>
      <w:contextualSpacing/>
      <w:textAlignment w:val="baseline"/>
    </w:pPr>
    <w:rPr>
      <w:rFonts w:eastAsia="DengXian"/>
    </w:rPr>
  </w:style>
  <w:style w:type="paragraph" w:customStyle="1" w:styleId="ListNumber51">
    <w:name w:val="List Number 51"/>
    <w:basedOn w:val="a6"/>
    <w:next w:val="a6"/>
    <w:qFormat/>
    <w:rsid w:val="00286931"/>
    <w:pPr>
      <w:numPr>
        <w:numId w:val="7"/>
      </w:numPr>
      <w:tabs>
        <w:tab w:val="clear" w:pos="1492"/>
      </w:tabs>
      <w:overflowPunct w:val="0"/>
      <w:autoSpaceDE w:val="0"/>
      <w:autoSpaceDN w:val="0"/>
      <w:adjustRightInd w:val="0"/>
      <w:ind w:left="820"/>
      <w:contextualSpacing/>
      <w:textAlignment w:val="baseline"/>
    </w:pPr>
    <w:rPr>
      <w:rFonts w:eastAsia="DengXian"/>
    </w:rPr>
  </w:style>
  <w:style w:type="paragraph" w:customStyle="1" w:styleId="P1">
    <w:name w:val="P1"/>
    <w:basedOn w:val="a6"/>
    <w:next w:val="a6"/>
    <w:link w:val="ListParagraphChar2"/>
    <w:uiPriority w:val="34"/>
    <w:qFormat/>
    <w:rsid w:val="00286931"/>
    <w:pPr>
      <w:overflowPunct w:val="0"/>
      <w:autoSpaceDE w:val="0"/>
      <w:autoSpaceDN w:val="0"/>
      <w:adjustRightInd w:val="0"/>
      <w:ind w:left="720"/>
      <w:contextualSpacing/>
      <w:textAlignment w:val="baseline"/>
    </w:pPr>
    <w:rPr>
      <w:rFonts w:ascii="CG Times (WN)" w:hAnsi="CG Times (WN)"/>
      <w:lang w:val="fr-FR"/>
    </w:rPr>
  </w:style>
  <w:style w:type="paragraph" w:customStyle="1" w:styleId="MacroText1">
    <w:name w:val="Macro Text1"/>
    <w:next w:val="a6"/>
    <w:link w:val="MacroTextChar1"/>
    <w:qFormat/>
    <w:rsid w:val="002869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a7"/>
    <w:link w:val="MacroText1"/>
    <w:rsid w:val="00286931"/>
    <w:rPr>
      <w:rFonts w:ascii="Consolas" w:hAnsi="Consolas"/>
      <w:lang w:eastAsia="en-US"/>
    </w:rPr>
  </w:style>
  <w:style w:type="character" w:customStyle="1" w:styleId="B10">
    <w:name w:val="B1 (文字)"/>
    <w:qFormat/>
    <w:locked/>
    <w:rsid w:val="00286931"/>
    <w:rPr>
      <w:rFonts w:ascii="Times New Roman" w:hAnsi="Times New Roman"/>
      <w:lang w:val="en-GB" w:eastAsia="en-US"/>
    </w:rPr>
  </w:style>
  <w:style w:type="character" w:customStyle="1" w:styleId="TALChar">
    <w:name w:val="TAL Char"/>
    <w:qFormat/>
    <w:rsid w:val="00286931"/>
    <w:rPr>
      <w:rFonts w:ascii="Arial" w:hAnsi="Arial"/>
      <w:sz w:val="18"/>
      <w:lang w:val="en-GB" w:eastAsia="en-US"/>
    </w:rPr>
  </w:style>
  <w:style w:type="numbering" w:customStyle="1" w:styleId="NoList11">
    <w:name w:val="No List11"/>
    <w:next w:val="a9"/>
    <w:uiPriority w:val="99"/>
    <w:semiHidden/>
    <w:unhideWhenUsed/>
    <w:rsid w:val="00286931"/>
  </w:style>
  <w:style w:type="character" w:customStyle="1" w:styleId="CRCoverPageZchn">
    <w:name w:val="CR Cover Page Zchn"/>
    <w:link w:val="CRCoverPage"/>
    <w:uiPriority w:val="99"/>
    <w:qFormat/>
    <w:locked/>
    <w:rsid w:val="00286931"/>
    <w:rPr>
      <w:rFonts w:ascii="Arial" w:hAnsi="Arial"/>
      <w:lang w:val="en-GB" w:eastAsia="en-US"/>
    </w:rPr>
  </w:style>
  <w:style w:type="character" w:customStyle="1" w:styleId="B1Char">
    <w:name w:val="B1 Char"/>
    <w:qFormat/>
    <w:rsid w:val="00286931"/>
    <w:rPr>
      <w:rFonts w:ascii="Times New Roman" w:hAnsi="Times New Roman"/>
      <w:lang w:val="en-GB" w:eastAsia="en-US"/>
    </w:rPr>
  </w:style>
  <w:style w:type="character" w:customStyle="1" w:styleId="B3Char2">
    <w:name w:val="B3 Char2"/>
    <w:qFormat/>
    <w:rsid w:val="00286931"/>
    <w:rPr>
      <w:rFonts w:ascii="Times New Roman" w:hAnsi="Times New Roman"/>
      <w:lang w:val="en-GB" w:eastAsia="en-US"/>
    </w:rPr>
  </w:style>
  <w:style w:type="numbering" w:customStyle="1" w:styleId="16">
    <w:name w:val="无列表1"/>
    <w:next w:val="a9"/>
    <w:uiPriority w:val="99"/>
    <w:semiHidden/>
    <w:unhideWhenUsed/>
    <w:rsid w:val="00286931"/>
  </w:style>
  <w:style w:type="paragraph" w:customStyle="1" w:styleId="TAJ">
    <w:name w:val="TAJ"/>
    <w:basedOn w:val="TH"/>
    <w:qFormat/>
    <w:rsid w:val="00286931"/>
    <w:rPr>
      <w:rFonts w:eastAsia="SimSun"/>
    </w:rPr>
  </w:style>
  <w:style w:type="paragraph" w:customStyle="1" w:styleId="Guidance">
    <w:name w:val="Guidance"/>
    <w:basedOn w:val="a6"/>
    <w:qFormat/>
    <w:rsid w:val="00286931"/>
    <w:rPr>
      <w:rFonts w:eastAsia="SimSun"/>
      <w:i/>
      <w:color w:val="0000FF"/>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286931"/>
    <w:rPr>
      <w:rFonts w:ascii="Arial" w:hAnsi="Arial"/>
      <w:sz w:val="32"/>
      <w:lang w:val="en-GB" w:eastAsia="en-US"/>
    </w:rPr>
  </w:style>
  <w:style w:type="table" w:styleId="affd">
    <w:name w:val="Table Grid"/>
    <w:aliases w:val="TableGrid"/>
    <w:basedOn w:val="a8"/>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Heading5 Char,H5 Char"/>
    <w:qFormat/>
    <w:rsid w:val="00286931"/>
    <w:rPr>
      <w:rFonts w:ascii="Arial" w:hAnsi="Arial"/>
      <w:sz w:val="22"/>
      <w:lang w:val="en-GB" w:eastAsia="en-US"/>
    </w:rPr>
  </w:style>
  <w:style w:type="character" w:customStyle="1" w:styleId="ListParagraphChar2">
    <w:name w:val="List Paragraph Char2"/>
    <w:aliases w:val="- Bullets Char,목록 단락 Char,リスト段落 Char,Lista1 Char,?? ?? Char,????? Char,???? Char,列出段落1 Char,中等深浅网格 1 - 着色 21 Char,¥¡¡¡¡ì¬º¥¹¥È¶ÎÂä Char,ÁÐ³ö¶ÎÂä Char,列表段落1 Char,—ño’i—Ž Char,¥ê¥¹¥È¶ÎÂä Char,1st level - Bullet List Paragraph Char"/>
    <w:link w:val="P1"/>
    <w:uiPriority w:val="34"/>
    <w:qFormat/>
    <w:rsid w:val="00286931"/>
    <w:rPr>
      <w:lang w:eastAsia="en-US"/>
    </w:rPr>
  </w:style>
  <w:style w:type="character" w:styleId="affe">
    <w:name w:val="Strong"/>
    <w:uiPriority w:val="22"/>
    <w:qFormat/>
    <w:rsid w:val="00286931"/>
    <w:rPr>
      <w:b/>
      <w:bCs/>
    </w:rPr>
  </w:style>
  <w:style w:type="character" w:styleId="afff">
    <w:name w:val="Emphasis"/>
    <w:qFormat/>
    <w:rsid w:val="00286931"/>
    <w:rPr>
      <w:i/>
      <w:iCs/>
    </w:rPr>
  </w:style>
  <w:style w:type="character" w:customStyle="1" w:styleId="msoins0">
    <w:name w:val="msoins"/>
    <w:basedOn w:val="a7"/>
    <w:qFormat/>
    <w:rsid w:val="00286931"/>
  </w:style>
  <w:style w:type="character" w:customStyle="1" w:styleId="afff0">
    <w:name w:val="已访问的超链接"/>
    <w:rsid w:val="00286931"/>
    <w:rPr>
      <w:color w:val="800080"/>
      <w:u w:val="single"/>
    </w:rPr>
  </w:style>
  <w:style w:type="paragraph" w:customStyle="1" w:styleId="INDENT1">
    <w:name w:val="INDENT1"/>
    <w:basedOn w:val="a6"/>
    <w:qFormat/>
    <w:rsid w:val="00286931"/>
    <w:pPr>
      <w:ind w:left="851"/>
    </w:pPr>
    <w:rPr>
      <w:rFonts w:eastAsia="SimSun"/>
    </w:rPr>
  </w:style>
  <w:style w:type="paragraph" w:customStyle="1" w:styleId="INDENT2">
    <w:name w:val="INDENT2"/>
    <w:basedOn w:val="a6"/>
    <w:qFormat/>
    <w:rsid w:val="00286931"/>
    <w:pPr>
      <w:ind w:left="1135" w:hanging="284"/>
    </w:pPr>
    <w:rPr>
      <w:rFonts w:eastAsia="SimSun"/>
    </w:rPr>
  </w:style>
  <w:style w:type="paragraph" w:customStyle="1" w:styleId="INDENT3">
    <w:name w:val="INDENT3"/>
    <w:basedOn w:val="a6"/>
    <w:qFormat/>
    <w:rsid w:val="00286931"/>
    <w:pPr>
      <w:ind w:left="1701" w:hanging="567"/>
    </w:pPr>
    <w:rPr>
      <w:rFonts w:eastAsia="SimSun"/>
    </w:rPr>
  </w:style>
  <w:style w:type="paragraph" w:customStyle="1" w:styleId="FigureTitle">
    <w:name w:val="Figure_Title"/>
    <w:basedOn w:val="a6"/>
    <w:next w:val="a6"/>
    <w:qFormat/>
    <w:rsid w:val="00286931"/>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a6"/>
    <w:qFormat/>
    <w:rsid w:val="00286931"/>
    <w:pPr>
      <w:keepNext/>
      <w:keepLines/>
    </w:pPr>
    <w:rPr>
      <w:rFonts w:eastAsia="SimSun"/>
      <w:b/>
    </w:rPr>
  </w:style>
  <w:style w:type="paragraph" w:customStyle="1" w:styleId="enumlev2">
    <w:name w:val="enumlev2"/>
    <w:basedOn w:val="a6"/>
    <w:qFormat/>
    <w:rsid w:val="00286931"/>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a6"/>
    <w:qFormat/>
    <w:rsid w:val="00286931"/>
    <w:pPr>
      <w:keepNext/>
      <w:keepLines/>
      <w:spacing w:before="240"/>
      <w:ind w:left="1418"/>
    </w:pPr>
    <w:rPr>
      <w:rFonts w:ascii="Arial" w:eastAsia="SimSun" w:hAnsi="Arial"/>
      <w:b/>
      <w:sz w:val="36"/>
      <w:lang w:val="en-US"/>
    </w:rPr>
  </w:style>
  <w:style w:type="paragraph" w:customStyle="1" w:styleId="CharCharCharCharCharChar">
    <w:name w:val="Char Char Char Char Char Char"/>
    <w:semiHidden/>
    <w:qFormat/>
    <w:rsid w:val="002869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0">
    <w:name w:val="Reference"/>
    <w:basedOn w:val="a6"/>
    <w:link w:val="ReferenceChar"/>
    <w:qFormat/>
    <w:rsid w:val="00286931"/>
    <w:pPr>
      <w:keepLines/>
      <w:tabs>
        <w:tab w:val="num" w:pos="720"/>
      </w:tabs>
      <w:spacing w:after="0"/>
      <w:ind w:left="720" w:hanging="360"/>
      <w:jc w:val="both"/>
    </w:pPr>
    <w:rPr>
      <w:rFonts w:eastAsia="SimSun"/>
      <w:sz w:val="18"/>
      <w:lang w:val="en-US"/>
    </w:rPr>
  </w:style>
  <w:style w:type="paragraph" w:customStyle="1" w:styleId="NumberedList">
    <w:name w:val="Numbered List"/>
    <w:basedOn w:val="a6"/>
    <w:qFormat/>
    <w:rsid w:val="00286931"/>
    <w:pPr>
      <w:numPr>
        <w:numId w:val="11"/>
      </w:numPr>
      <w:tabs>
        <w:tab w:val="clear" w:pos="432"/>
        <w:tab w:val="num" w:pos="360"/>
      </w:tabs>
      <w:spacing w:after="0"/>
      <w:ind w:left="0" w:firstLine="0"/>
      <w:jc w:val="both"/>
    </w:pPr>
    <w:rPr>
      <w:rFonts w:eastAsia="ＭＳ 明朝"/>
    </w:rPr>
  </w:style>
  <w:style w:type="paragraph" w:customStyle="1" w:styleId="Figure">
    <w:name w:val="Figure"/>
    <w:basedOn w:val="a6"/>
    <w:next w:val="a6"/>
    <w:qFormat/>
    <w:rsid w:val="00286931"/>
    <w:pPr>
      <w:keepNext/>
      <w:spacing w:before="60" w:after="60"/>
      <w:jc w:val="center"/>
    </w:pPr>
    <w:rPr>
      <w:rFonts w:eastAsia="SimSun"/>
      <w:sz w:val="22"/>
      <w:lang w:val="en-US"/>
    </w:rPr>
  </w:style>
  <w:style w:type="paragraph" w:customStyle="1" w:styleId="FigureCaption">
    <w:name w:val="Figure Caption"/>
    <w:aliases w:val="fc Char,Figure Caption Char"/>
    <w:basedOn w:val="a6"/>
    <w:qFormat/>
    <w:rsid w:val="00286931"/>
    <w:pPr>
      <w:keepLines/>
      <w:spacing w:before="60" w:after="120" w:line="300" w:lineRule="atLeast"/>
      <w:ind w:left="1008" w:hanging="1008"/>
      <w:jc w:val="both"/>
    </w:pPr>
    <w:rPr>
      <w:rFonts w:eastAsia="????"/>
      <w:lang w:val="en-US"/>
    </w:rPr>
  </w:style>
  <w:style w:type="paragraph" w:customStyle="1" w:styleId="Equation-Numbered">
    <w:name w:val="Equation-Numbered"/>
    <w:basedOn w:val="a6"/>
    <w:next w:val="a6"/>
    <w:autoRedefine/>
    <w:qFormat/>
    <w:rsid w:val="00286931"/>
    <w:pPr>
      <w:spacing w:before="120" w:after="120" w:line="240" w:lineRule="atLeast"/>
      <w:jc w:val="right"/>
    </w:pPr>
    <w:rPr>
      <w:rFonts w:eastAsia="SimSun"/>
      <w:sz w:val="22"/>
      <w:lang w:val="en-US"/>
    </w:rPr>
  </w:style>
  <w:style w:type="paragraph" w:customStyle="1" w:styleId="multifig">
    <w:name w:val="multifig"/>
    <w:basedOn w:val="a6"/>
    <w:qFormat/>
    <w:rsid w:val="00286931"/>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a6"/>
    <w:qFormat/>
    <w:rsid w:val="00286931"/>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a6"/>
    <w:qFormat/>
    <w:rsid w:val="00286931"/>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a6"/>
    <w:qFormat/>
    <w:rsid w:val="00286931"/>
    <w:pPr>
      <w:spacing w:before="120" w:after="0" w:line="240" w:lineRule="exact"/>
      <w:jc w:val="both"/>
    </w:pPr>
    <w:rPr>
      <w:rFonts w:eastAsia="ＭＳ 明朝"/>
      <w:lang w:val="en-US"/>
    </w:rPr>
  </w:style>
  <w:style w:type="character" w:customStyle="1" w:styleId="Style10ptCharChar">
    <w:name w:val="Style 10 pt Char Char"/>
    <w:qFormat/>
    <w:rsid w:val="00286931"/>
    <w:rPr>
      <w:rFonts w:ascii="Arial" w:eastAsia="ＭＳ 明朝" w:hAnsi="Arial" w:cs="Arial"/>
      <w:color w:val="0000FF"/>
      <w:kern w:val="2"/>
      <w:lang w:val="en-US" w:eastAsia="en-US" w:bidi="ar-SA"/>
    </w:rPr>
  </w:style>
  <w:style w:type="paragraph" w:customStyle="1" w:styleId="Style10ptBoldChar">
    <w:name w:val="Style 10 pt Bold Char"/>
    <w:basedOn w:val="a6"/>
    <w:autoRedefine/>
    <w:qFormat/>
    <w:rsid w:val="00286931"/>
    <w:pPr>
      <w:spacing w:before="60" w:after="60" w:line="240" w:lineRule="exact"/>
      <w:jc w:val="both"/>
    </w:pPr>
    <w:rPr>
      <w:rFonts w:eastAsia="ＭＳ 明朝"/>
      <w:b/>
      <w:lang w:val="en-US"/>
    </w:rPr>
  </w:style>
  <w:style w:type="character" w:customStyle="1" w:styleId="Style10ptBoldCharChar">
    <w:name w:val="Style 10 pt Bold Char Char"/>
    <w:qFormat/>
    <w:rsid w:val="00286931"/>
    <w:rPr>
      <w:rFonts w:ascii="Arial" w:eastAsia="ＭＳ 明朝" w:hAnsi="Arial" w:cs="Arial"/>
      <w:b/>
      <w:color w:val="0000FF"/>
      <w:kern w:val="2"/>
      <w:lang w:val="en-US" w:eastAsia="en-US" w:bidi="ar-SA"/>
    </w:rPr>
  </w:style>
  <w:style w:type="paragraph" w:customStyle="1" w:styleId="Bullet0">
    <w:name w:val="Bullet"/>
    <w:basedOn w:val="a6"/>
    <w:qFormat/>
    <w:rsid w:val="00286931"/>
    <w:pPr>
      <w:numPr>
        <w:numId w:val="10"/>
      </w:numPr>
      <w:tabs>
        <w:tab w:val="clear" w:pos="1440"/>
        <w:tab w:val="num" w:pos="360"/>
      </w:tabs>
      <w:spacing w:after="0"/>
      <w:ind w:left="0" w:firstLine="0"/>
    </w:pPr>
    <w:rPr>
      <w:rFonts w:eastAsia="SimSun"/>
      <w:sz w:val="24"/>
      <w:szCs w:val="24"/>
      <w:lang w:val="en-US"/>
    </w:rPr>
  </w:style>
  <w:style w:type="character" w:customStyle="1" w:styleId="FigureCaption1">
    <w:name w:val="Figure Caption1"/>
    <w:aliases w:val="fc Char1,Figure Caption Char Char"/>
    <w:qFormat/>
    <w:rsid w:val="00286931"/>
    <w:rPr>
      <w:rFonts w:ascii="Arial" w:eastAsia="????" w:hAnsi="Arial" w:cs="Arial"/>
      <w:color w:val="0000FF"/>
      <w:kern w:val="2"/>
      <w:lang w:val="en-US" w:eastAsia="en-US" w:bidi="ar-SA"/>
    </w:rPr>
  </w:style>
  <w:style w:type="paragraph" w:customStyle="1" w:styleId="FigureCentered">
    <w:name w:val="FigureCentered"/>
    <w:basedOn w:val="a6"/>
    <w:next w:val="a6"/>
    <w:qFormat/>
    <w:rsid w:val="00286931"/>
    <w:pPr>
      <w:keepNext/>
      <w:spacing w:before="60" w:after="60" w:line="240" w:lineRule="atLeast"/>
      <w:jc w:val="center"/>
    </w:pPr>
    <w:rPr>
      <w:rFonts w:eastAsia="SimSun"/>
      <w:sz w:val="24"/>
      <w:lang w:val="en-US"/>
    </w:rPr>
  </w:style>
  <w:style w:type="character" w:customStyle="1" w:styleId="Equation-NumberedChar">
    <w:name w:val="Equation-Numbered Char"/>
    <w:qFormat/>
    <w:rsid w:val="00286931"/>
    <w:rPr>
      <w:rFonts w:ascii="Arial" w:eastAsia="SimSun" w:hAnsi="Arial" w:cs="Arial"/>
      <w:color w:val="0000FF"/>
      <w:kern w:val="2"/>
      <w:sz w:val="22"/>
      <w:lang w:val="en-US" w:eastAsia="en-US" w:bidi="ar-SA"/>
    </w:rPr>
  </w:style>
  <w:style w:type="paragraph" w:customStyle="1" w:styleId="item">
    <w:name w:val="item"/>
    <w:basedOn w:val="a6"/>
    <w:qFormat/>
    <w:rsid w:val="00286931"/>
    <w:pPr>
      <w:numPr>
        <w:numId w:val="12"/>
      </w:numPr>
      <w:spacing w:after="0"/>
      <w:ind w:left="0" w:firstLine="0"/>
      <w:jc w:val="both"/>
    </w:pPr>
    <w:rPr>
      <w:rFonts w:eastAsia="ＭＳ 明朝"/>
    </w:rPr>
  </w:style>
  <w:style w:type="paragraph" w:customStyle="1" w:styleId="PaperTableCell">
    <w:name w:val="PaperTableCell"/>
    <w:basedOn w:val="a6"/>
    <w:qFormat/>
    <w:rsid w:val="00286931"/>
    <w:pPr>
      <w:spacing w:after="0"/>
      <w:jc w:val="both"/>
    </w:pPr>
    <w:rPr>
      <w:rFonts w:eastAsia="SimSun"/>
      <w:sz w:val="16"/>
      <w:szCs w:val="24"/>
      <w:lang w:val="en-US"/>
    </w:rPr>
  </w:style>
  <w:style w:type="character" w:styleId="afff1">
    <w:name w:val="line number"/>
    <w:qFormat/>
    <w:rsid w:val="00286931"/>
    <w:rPr>
      <w:rFonts w:ascii="Arial" w:eastAsia="SimSun" w:hAnsi="Arial" w:cs="Arial"/>
      <w:color w:val="0000FF"/>
      <w:kern w:val="2"/>
      <w:sz w:val="18"/>
      <w:lang w:val="en-US" w:eastAsia="zh-CN" w:bidi="ar-SA"/>
    </w:rPr>
  </w:style>
  <w:style w:type="paragraph" w:customStyle="1" w:styleId="figure0">
    <w:name w:val="figure"/>
    <w:basedOn w:val="a6"/>
    <w:link w:val="figure1"/>
    <w:qFormat/>
    <w:rsid w:val="00286931"/>
    <w:pPr>
      <w:keepNext/>
      <w:keepLines/>
      <w:spacing w:before="60" w:after="60" w:line="240" w:lineRule="atLeast"/>
      <w:jc w:val="center"/>
    </w:pPr>
    <w:rPr>
      <w:rFonts w:eastAsia="SimSun"/>
      <w:lang w:val="en-US"/>
    </w:rPr>
  </w:style>
  <w:style w:type="character" w:customStyle="1" w:styleId="moz-txt-tag">
    <w:name w:val="moz-txt-tag"/>
    <w:qFormat/>
    <w:rsid w:val="00286931"/>
    <w:rPr>
      <w:rFonts w:ascii="Arial" w:eastAsia="SimSun" w:hAnsi="Arial" w:cs="Arial"/>
      <w:color w:val="0000FF"/>
      <w:kern w:val="2"/>
      <w:lang w:val="en-US" w:eastAsia="zh-CN" w:bidi="ar-SA"/>
    </w:rPr>
  </w:style>
  <w:style w:type="character" w:customStyle="1" w:styleId="GuidanceChar">
    <w:name w:val="Guidance Char"/>
    <w:qFormat/>
    <w:rsid w:val="00286931"/>
    <w:rPr>
      <w:i/>
      <w:color w:val="0000FF"/>
      <w:lang w:val="en-GB" w:eastAsia="en-US" w:bidi="ar-SA"/>
    </w:rPr>
  </w:style>
  <w:style w:type="paragraph" w:customStyle="1" w:styleId="tah0">
    <w:name w:val="tah"/>
    <w:basedOn w:val="a6"/>
    <w:qFormat/>
    <w:rsid w:val="00286931"/>
    <w:pPr>
      <w:keepNext/>
      <w:spacing w:after="0"/>
      <w:jc w:val="center"/>
    </w:pPr>
    <w:rPr>
      <w:rFonts w:ascii="Arial" w:eastAsia="Calibri" w:hAnsi="Arial" w:cs="Arial"/>
      <w:b/>
      <w:bCs/>
      <w:sz w:val="18"/>
      <w:szCs w:val="18"/>
      <w:lang w:val="en-US"/>
    </w:rPr>
  </w:style>
  <w:style w:type="paragraph" w:customStyle="1" w:styleId="tac0">
    <w:name w:val="tac"/>
    <w:basedOn w:val="a6"/>
    <w:qFormat/>
    <w:rsid w:val="00286931"/>
    <w:pPr>
      <w:keepNext/>
      <w:spacing w:after="0"/>
      <w:jc w:val="center"/>
    </w:pPr>
    <w:rPr>
      <w:rFonts w:ascii="Arial" w:eastAsia="Calibri" w:hAnsi="Arial" w:cs="Arial"/>
      <w:sz w:val="18"/>
      <w:szCs w:val="18"/>
      <w:lang w:val="en-US"/>
    </w:rPr>
  </w:style>
  <w:style w:type="paragraph" w:customStyle="1" w:styleId="th0">
    <w:name w:val="th"/>
    <w:basedOn w:val="a6"/>
    <w:qFormat/>
    <w:rsid w:val="0028693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6"/>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im-content1">
    <w:name w:val="im-content1"/>
    <w:rsid w:val="00286931"/>
    <w:rPr>
      <w:vanish w:val="0"/>
      <w:webHidden w:val="0"/>
      <w:color w:val="333333"/>
      <w:specVanish w:val="0"/>
    </w:rPr>
  </w:style>
  <w:style w:type="paragraph" w:customStyle="1" w:styleId="Style1">
    <w:name w:val="Style1"/>
    <w:basedOn w:val="a6"/>
    <w:link w:val="Style1Char"/>
    <w:qFormat/>
    <w:rsid w:val="00286931"/>
    <w:pPr>
      <w:spacing w:line="288" w:lineRule="auto"/>
      <w:ind w:firstLine="360"/>
      <w:jc w:val="both"/>
    </w:pPr>
    <w:rPr>
      <w:rFonts w:eastAsia="Malgun Gothic"/>
    </w:rPr>
  </w:style>
  <w:style w:type="character" w:customStyle="1" w:styleId="Style1Char">
    <w:name w:val="Style1 Char"/>
    <w:link w:val="Style1"/>
    <w:qFormat/>
    <w:rsid w:val="00286931"/>
    <w:rPr>
      <w:rFonts w:ascii="Times New Roman" w:eastAsia="Malgun Gothic" w:hAnsi="Times New Roman"/>
      <w:lang w:val="en-GB" w:eastAsia="en-US"/>
    </w:rPr>
  </w:style>
  <w:style w:type="paragraph" w:customStyle="1" w:styleId="LGTdoc">
    <w:name w:val="LGTdoc_본문"/>
    <w:basedOn w:val="a6"/>
    <w:link w:val="LGTdocChar"/>
    <w:qFormat/>
    <w:rsid w:val="0028693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86931"/>
    <w:rPr>
      <w:rFonts w:ascii="Times New Roman" w:eastAsia="Batang" w:hAnsi="Times New Roman"/>
      <w:kern w:val="2"/>
      <w:sz w:val="22"/>
      <w:szCs w:val="24"/>
      <w:lang w:val="en-GB" w:eastAsia="ko-KR"/>
    </w:rPr>
  </w:style>
  <w:style w:type="character" w:customStyle="1" w:styleId="apple-converted-space">
    <w:name w:val="apple-converted-space"/>
    <w:basedOn w:val="a7"/>
    <w:qFormat/>
    <w:rsid w:val="00286931"/>
  </w:style>
  <w:style w:type="paragraph" w:customStyle="1" w:styleId="afff2">
    <w:name w:val="문단"/>
    <w:basedOn w:val="a6"/>
    <w:uiPriority w:val="99"/>
    <w:qFormat/>
    <w:rsid w:val="00286931"/>
    <w:pPr>
      <w:autoSpaceDE w:val="0"/>
      <w:autoSpaceDN w:val="0"/>
      <w:spacing w:after="0"/>
      <w:ind w:firstLine="800"/>
      <w:jc w:val="both"/>
    </w:pPr>
    <w:rPr>
      <w:rFonts w:ascii="Gulim" w:eastAsia="Gulim" w:hAnsi="SimSun" w:cs="SimSun"/>
      <w:color w:val="000000"/>
      <w:lang w:val="en-US" w:eastAsia="zh-CN"/>
    </w:rPr>
  </w:style>
  <w:style w:type="character" w:customStyle="1" w:styleId="TFZchn">
    <w:name w:val="TF Zchn"/>
    <w:qFormat/>
    <w:locked/>
    <w:rsid w:val="00286931"/>
    <w:rPr>
      <w:rFonts w:ascii="Arial" w:hAnsi="Arial"/>
      <w:b/>
      <w:lang w:val="en-GB" w:eastAsia="en-US"/>
    </w:rPr>
  </w:style>
  <w:style w:type="paragraph" w:customStyle="1" w:styleId="RAN1bullet2">
    <w:name w:val="RAN1 bullet2"/>
    <w:basedOn w:val="a6"/>
    <w:link w:val="RAN1bullet2Char"/>
    <w:qFormat/>
    <w:rsid w:val="00286931"/>
    <w:pPr>
      <w:numPr>
        <w:ilvl w:val="1"/>
        <w:numId w:val="13"/>
      </w:numPr>
      <w:tabs>
        <w:tab w:val="left" w:pos="1440"/>
      </w:tabs>
      <w:spacing w:after="0"/>
    </w:pPr>
    <w:rPr>
      <w:rFonts w:ascii="Times" w:eastAsia="Batang" w:hAnsi="Times"/>
      <w:lang w:val="en-US"/>
    </w:rPr>
  </w:style>
  <w:style w:type="character" w:customStyle="1" w:styleId="RAN1bullet2Char">
    <w:name w:val="RAN1 bullet2 Char"/>
    <w:link w:val="RAN1bullet2"/>
    <w:qFormat/>
    <w:rsid w:val="00286931"/>
    <w:rPr>
      <w:rFonts w:ascii="Times" w:eastAsia="Batang" w:hAnsi="Times"/>
      <w:lang w:val="en-US" w:eastAsia="en-US"/>
    </w:rPr>
  </w:style>
  <w:style w:type="paragraph" w:customStyle="1" w:styleId="RAN1bullet1">
    <w:name w:val="RAN1 bullet1"/>
    <w:basedOn w:val="a6"/>
    <w:link w:val="RAN1bullet1Char"/>
    <w:qFormat/>
    <w:rsid w:val="00286931"/>
    <w:pPr>
      <w:numPr>
        <w:numId w:val="14"/>
      </w:numPr>
      <w:spacing w:after="0"/>
    </w:pPr>
    <w:rPr>
      <w:rFonts w:ascii="Times" w:eastAsia="Batang" w:hAnsi="Times"/>
      <w:szCs w:val="24"/>
    </w:rPr>
  </w:style>
  <w:style w:type="character" w:customStyle="1" w:styleId="RAN1bullet1Char">
    <w:name w:val="RAN1 bullet1 Char"/>
    <w:link w:val="RAN1bullet1"/>
    <w:qFormat/>
    <w:rsid w:val="00286931"/>
    <w:rPr>
      <w:rFonts w:ascii="Times" w:eastAsia="Batang" w:hAnsi="Times"/>
      <w:szCs w:val="24"/>
      <w:lang w:val="en-GB" w:eastAsia="en-US"/>
    </w:rPr>
  </w:style>
  <w:style w:type="paragraph" w:customStyle="1" w:styleId="RAN1tdoc">
    <w:name w:val="RAN1 tdoc"/>
    <w:basedOn w:val="a6"/>
    <w:link w:val="RAN1tdocChar"/>
    <w:qFormat/>
    <w:rsid w:val="0028693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sid w:val="0028693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286931"/>
    <w:pPr>
      <w:numPr>
        <w:ilvl w:val="2"/>
        <w:numId w:val="15"/>
      </w:numPr>
    </w:pPr>
  </w:style>
  <w:style w:type="character" w:customStyle="1" w:styleId="RAN1bullet3Char">
    <w:name w:val="RAN1 bullet3 Char"/>
    <w:link w:val="RAN1bullet3"/>
    <w:qFormat/>
    <w:rsid w:val="00286931"/>
    <w:rPr>
      <w:rFonts w:ascii="Times" w:eastAsia="Batang" w:hAnsi="Times"/>
      <w:lang w:val="en-US" w:eastAsia="en-US"/>
    </w:rPr>
  </w:style>
  <w:style w:type="paragraph" w:customStyle="1" w:styleId="Proposal">
    <w:name w:val="Proposal"/>
    <w:basedOn w:val="a6"/>
    <w:link w:val="ProposalChar"/>
    <w:qFormat/>
    <w:rsid w:val="00286931"/>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sid w:val="00286931"/>
    <w:rPr>
      <w:rFonts w:ascii="Times New Roman" w:eastAsia="SimSun" w:hAnsi="Times New Roman"/>
      <w:b/>
      <w:bCs/>
      <w:lang w:val="en-GB" w:eastAsia="zh-CN"/>
    </w:rPr>
  </w:style>
  <w:style w:type="paragraph" w:customStyle="1" w:styleId="ZchnZchn">
    <w:name w:val="Zchn Zchn"/>
    <w:qFormat/>
    <w:rsid w:val="00286931"/>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6"/>
    <w:link w:val="bulletChar"/>
    <w:qFormat/>
    <w:rsid w:val="00286931"/>
    <w:pPr>
      <w:numPr>
        <w:numId w:val="16"/>
      </w:numPr>
      <w:overflowPunct w:val="0"/>
      <w:autoSpaceDE w:val="0"/>
      <w:autoSpaceDN w:val="0"/>
      <w:adjustRightInd w:val="0"/>
      <w:spacing w:line="259" w:lineRule="auto"/>
      <w:ind w:left="0" w:firstLine="0"/>
      <w:textAlignment w:val="baseline"/>
    </w:pPr>
    <w:rPr>
      <w:rFonts w:eastAsia="DengXian"/>
    </w:rPr>
  </w:style>
  <w:style w:type="character" w:customStyle="1" w:styleId="bulletChar">
    <w:name w:val="bullet Char"/>
    <w:link w:val="bullet"/>
    <w:qFormat/>
    <w:rsid w:val="00286931"/>
    <w:rPr>
      <w:rFonts w:ascii="Times New Roman" w:eastAsia="DengXian" w:hAnsi="Times New Roman"/>
      <w:lang w:val="en-GB" w:eastAsia="en-US"/>
    </w:rPr>
  </w:style>
  <w:style w:type="paragraph" w:customStyle="1" w:styleId="TOC1">
    <w:name w:val="TOC 标题1"/>
    <w:basedOn w:val="11"/>
    <w:next w:val="a6"/>
    <w:uiPriority w:val="39"/>
    <w:unhideWhenUsed/>
    <w:qFormat/>
    <w:rsid w:val="00286931"/>
  </w:style>
  <w:style w:type="paragraph" w:customStyle="1" w:styleId="Comments">
    <w:name w:val="Comments"/>
    <w:basedOn w:val="a6"/>
    <w:link w:val="CommentsChar"/>
    <w:qFormat/>
    <w:rsid w:val="00286931"/>
    <w:pPr>
      <w:spacing w:before="40" w:after="0"/>
    </w:pPr>
    <w:rPr>
      <w:rFonts w:ascii="Arial" w:eastAsia="ＭＳ 明朝" w:hAnsi="Arial"/>
      <w:i/>
      <w:sz w:val="18"/>
      <w:szCs w:val="24"/>
      <w:lang w:eastAsia="en-GB"/>
    </w:rPr>
  </w:style>
  <w:style w:type="character" w:customStyle="1" w:styleId="CommentsChar">
    <w:name w:val="Comments Char"/>
    <w:link w:val="Comments"/>
    <w:qFormat/>
    <w:rsid w:val="00286931"/>
    <w:rPr>
      <w:rFonts w:ascii="Arial" w:eastAsia="ＭＳ 明朝"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11"/>
    <w:uiPriority w:val="35"/>
    <w:qFormat/>
    <w:rsid w:val="00286931"/>
    <w:rPr>
      <w:i/>
      <w:iCs/>
      <w:color w:val="44546A"/>
      <w:sz w:val="18"/>
      <w:szCs w:val="18"/>
      <w:lang w:eastAsia="en-US"/>
    </w:rPr>
  </w:style>
  <w:style w:type="paragraph" w:customStyle="1" w:styleId="onecomwebmail-msonormal">
    <w:name w:val="onecomwebmail-msonormal"/>
    <w:basedOn w:val="a6"/>
    <w:qFormat/>
    <w:rsid w:val="00286931"/>
    <w:pPr>
      <w:spacing w:before="100" w:beforeAutospacing="1" w:after="100" w:afterAutospacing="1"/>
    </w:pPr>
    <w:rPr>
      <w:rFonts w:eastAsia="SimSun"/>
      <w:sz w:val="24"/>
      <w:szCs w:val="24"/>
      <w:lang w:val="en-US"/>
    </w:rPr>
  </w:style>
  <w:style w:type="paragraph" w:customStyle="1" w:styleId="text">
    <w:name w:val="text"/>
    <w:basedOn w:val="a6"/>
    <w:link w:val="textChar"/>
    <w:qFormat/>
    <w:rsid w:val="00286931"/>
    <w:pPr>
      <w:widowControl w:val="0"/>
      <w:spacing w:after="240"/>
      <w:jc w:val="both"/>
    </w:pPr>
    <w:rPr>
      <w:rFonts w:ascii="Calibri" w:eastAsia="SimSun" w:hAnsi="Calibri"/>
      <w:kern w:val="2"/>
      <w:sz w:val="24"/>
      <w:lang w:val="en-US" w:eastAsia="zh-CN"/>
    </w:rPr>
  </w:style>
  <w:style w:type="character" w:customStyle="1" w:styleId="textChar">
    <w:name w:val="text Char"/>
    <w:link w:val="text"/>
    <w:qFormat/>
    <w:rsid w:val="00286931"/>
    <w:rPr>
      <w:rFonts w:ascii="Calibri" w:eastAsia="SimSun" w:hAnsi="Calibri"/>
      <w:kern w:val="2"/>
      <w:sz w:val="24"/>
      <w:lang w:val="en-US" w:eastAsia="zh-CN"/>
    </w:rPr>
  </w:style>
  <w:style w:type="paragraph" w:customStyle="1" w:styleId="bullet1">
    <w:name w:val="bullet1"/>
    <w:basedOn w:val="text"/>
    <w:link w:val="bullet1Char"/>
    <w:qFormat/>
    <w:rsid w:val="00286931"/>
    <w:pPr>
      <w:widowControl/>
      <w:numPr>
        <w:ilvl w:val="2"/>
        <w:numId w:val="17"/>
      </w:numPr>
      <w:spacing w:after="0"/>
      <w:ind w:left="720"/>
      <w:jc w:val="left"/>
    </w:pPr>
    <w:rPr>
      <w:szCs w:val="24"/>
      <w:lang w:val="en-GB"/>
    </w:rPr>
  </w:style>
  <w:style w:type="character" w:customStyle="1" w:styleId="bullet1Char">
    <w:name w:val="bullet1 Char"/>
    <w:link w:val="bullet1"/>
    <w:qFormat/>
    <w:rsid w:val="00286931"/>
    <w:rPr>
      <w:rFonts w:ascii="Calibri" w:eastAsia="SimSun" w:hAnsi="Calibri"/>
      <w:kern w:val="2"/>
      <w:sz w:val="24"/>
      <w:szCs w:val="24"/>
      <w:lang w:val="en-GB" w:eastAsia="zh-CN"/>
    </w:rPr>
  </w:style>
  <w:style w:type="paragraph" w:customStyle="1" w:styleId="bullet2">
    <w:name w:val="bullet2"/>
    <w:basedOn w:val="text"/>
    <w:link w:val="bullet2Char"/>
    <w:qFormat/>
    <w:rsid w:val="00286931"/>
    <w:pPr>
      <w:widowControl/>
      <w:numPr>
        <w:ilvl w:val="3"/>
        <w:numId w:val="17"/>
      </w:numPr>
      <w:spacing w:after="0"/>
      <w:ind w:left="1440"/>
      <w:jc w:val="left"/>
    </w:pPr>
    <w:rPr>
      <w:rFonts w:ascii="Times" w:hAnsi="Times"/>
      <w:szCs w:val="24"/>
      <w:lang w:val="en-GB"/>
    </w:rPr>
  </w:style>
  <w:style w:type="character" w:customStyle="1" w:styleId="bullet2Char">
    <w:name w:val="bullet2 Char"/>
    <w:link w:val="bullet2"/>
    <w:qFormat/>
    <w:rsid w:val="00286931"/>
    <w:rPr>
      <w:rFonts w:ascii="Times" w:eastAsia="SimSun" w:hAnsi="Times"/>
      <w:kern w:val="2"/>
      <w:sz w:val="24"/>
      <w:szCs w:val="24"/>
      <w:lang w:val="en-GB" w:eastAsia="zh-CN"/>
    </w:rPr>
  </w:style>
  <w:style w:type="paragraph" w:customStyle="1" w:styleId="bullet3">
    <w:name w:val="bullet3"/>
    <w:basedOn w:val="text"/>
    <w:link w:val="bullet3Char"/>
    <w:qFormat/>
    <w:rsid w:val="0028693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sid w:val="00286931"/>
    <w:rPr>
      <w:rFonts w:ascii="Times" w:eastAsia="Batang" w:hAnsi="Times"/>
      <w:szCs w:val="24"/>
      <w:lang w:val="en-GB" w:eastAsia="en-US"/>
    </w:rPr>
  </w:style>
  <w:style w:type="paragraph" w:customStyle="1" w:styleId="bullet4">
    <w:name w:val="bullet4"/>
    <w:basedOn w:val="text"/>
    <w:qFormat/>
    <w:rsid w:val="0028693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6"/>
    <w:link w:val="2222Char"/>
    <w:qFormat/>
    <w:rsid w:val="0028693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286931"/>
    <w:rPr>
      <w:rFonts w:ascii="Times New Roman" w:eastAsia="Malgun Gothic" w:hAnsi="Times New Roman" w:cs="Batang"/>
      <w:lang w:val="en-GB" w:eastAsia="en-US"/>
    </w:rPr>
  </w:style>
  <w:style w:type="paragraph" w:customStyle="1" w:styleId="tdoc">
    <w:name w:val="tdoc"/>
    <w:basedOn w:val="a6"/>
    <w:link w:val="tdocChar"/>
    <w:qFormat/>
    <w:rsid w:val="00286931"/>
    <w:pPr>
      <w:spacing w:after="0"/>
      <w:ind w:left="1440" w:hanging="1440"/>
    </w:pPr>
    <w:rPr>
      <w:rFonts w:ascii="Times" w:eastAsia="Batang" w:hAnsi="Times"/>
      <w:szCs w:val="24"/>
    </w:rPr>
  </w:style>
  <w:style w:type="character" w:customStyle="1" w:styleId="tdocChar">
    <w:name w:val="tdoc Char"/>
    <w:link w:val="tdoc"/>
    <w:qFormat/>
    <w:rsid w:val="00286931"/>
    <w:rPr>
      <w:rFonts w:ascii="Times" w:eastAsia="Batang" w:hAnsi="Times"/>
      <w:szCs w:val="24"/>
      <w:lang w:val="en-GB" w:eastAsia="en-US"/>
    </w:rPr>
  </w:style>
  <w:style w:type="paragraph" w:customStyle="1" w:styleId="maintext">
    <w:name w:val="main text"/>
    <w:basedOn w:val="a6"/>
    <w:link w:val="maintextChar"/>
    <w:qFormat/>
    <w:rsid w:val="0028693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286931"/>
    <w:rPr>
      <w:rFonts w:ascii="Times New Roman" w:eastAsia="Malgun Gothic" w:hAnsi="Times New Roman"/>
      <w:lang w:val="en-GB" w:eastAsia="ko-KR"/>
    </w:rPr>
  </w:style>
  <w:style w:type="table" w:customStyle="1" w:styleId="TableGrid1">
    <w:name w:val="Table Grid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6"/>
    <w:next w:val="a6"/>
    <w:rsid w:val="00286931"/>
    <w:pPr>
      <w:widowControl w:val="0"/>
      <w:spacing w:after="0"/>
      <w:ind w:firstLine="420"/>
      <w:jc w:val="both"/>
    </w:pPr>
    <w:rPr>
      <w:rFonts w:eastAsia="SimSun"/>
      <w:kern w:val="2"/>
      <w:sz w:val="21"/>
      <w:lang w:val="en-US" w:eastAsia="zh-CN"/>
    </w:rPr>
  </w:style>
  <w:style w:type="paragraph" w:customStyle="1" w:styleId="afff3">
    <w:name w:val="表格文字居左"/>
    <w:basedOn w:val="a6"/>
    <w:next w:val="a6"/>
    <w:qFormat/>
    <w:rsid w:val="00286931"/>
    <w:pPr>
      <w:widowControl w:val="0"/>
      <w:spacing w:after="0"/>
      <w:jc w:val="both"/>
    </w:pPr>
    <w:rPr>
      <w:rFonts w:ascii="Arial" w:eastAsia="SimSun" w:hAnsi="Arial" w:cs="SimSun"/>
      <w:kern w:val="2"/>
      <w:sz w:val="21"/>
      <w:lang w:val="en-US" w:eastAsia="zh-CN"/>
    </w:rPr>
  </w:style>
  <w:style w:type="character" w:customStyle="1" w:styleId="z-TopofFormChar2">
    <w:name w:val="z-Top of Form Char2"/>
    <w:basedOn w:val="a7"/>
    <w:uiPriority w:val="99"/>
    <w:qFormat/>
    <w:rsid w:val="00286931"/>
    <w:rPr>
      <w:rFonts w:ascii="Arial" w:hAnsi="Arial"/>
      <w:vanish/>
      <w:sz w:val="16"/>
      <w:szCs w:val="16"/>
      <w:lang w:val="en-US" w:eastAsia="zh-CN"/>
    </w:rPr>
  </w:style>
  <w:style w:type="character" w:customStyle="1" w:styleId="hps">
    <w:name w:val="hps"/>
    <w:basedOn w:val="a7"/>
    <w:qFormat/>
    <w:rsid w:val="00286931"/>
  </w:style>
  <w:style w:type="character" w:customStyle="1" w:styleId="z-BottomofFormChar2">
    <w:name w:val="z-Bottom of Form Char2"/>
    <w:basedOn w:val="a7"/>
    <w:uiPriority w:val="99"/>
    <w:qFormat/>
    <w:rsid w:val="00286931"/>
    <w:rPr>
      <w:rFonts w:ascii="Arial" w:hAnsi="Arial"/>
      <w:vanish/>
      <w:sz w:val="16"/>
      <w:szCs w:val="16"/>
      <w:lang w:val="en-US" w:eastAsia="zh-CN"/>
    </w:rPr>
  </w:style>
  <w:style w:type="paragraph" w:customStyle="1" w:styleId="tablecell">
    <w:name w:val="tablecell"/>
    <w:basedOn w:val="a6"/>
    <w:qFormat/>
    <w:rsid w:val="00286931"/>
    <w:pPr>
      <w:autoSpaceDE w:val="0"/>
      <w:autoSpaceDN w:val="0"/>
      <w:adjustRightInd w:val="0"/>
      <w:snapToGrid w:val="0"/>
      <w:spacing w:before="40" w:after="40"/>
    </w:pPr>
    <w:rPr>
      <w:rFonts w:eastAsia="SimSun"/>
      <w:lang w:val="en-US"/>
    </w:rPr>
  </w:style>
  <w:style w:type="paragraph" w:customStyle="1" w:styleId="tableheader">
    <w:name w:val="tableheader"/>
    <w:basedOn w:val="a6"/>
    <w:qFormat/>
    <w:rsid w:val="00286931"/>
    <w:pPr>
      <w:snapToGrid w:val="0"/>
      <w:spacing w:before="40" w:after="40"/>
      <w:jc w:val="center"/>
    </w:pPr>
    <w:rPr>
      <w:rFonts w:eastAsia="SimSun" w:cs="Calibri"/>
      <w:b/>
      <w:bCs/>
      <w:color w:val="000000"/>
      <w:lang w:val="en-US"/>
    </w:rPr>
  </w:style>
  <w:style w:type="character" w:customStyle="1" w:styleId="keyword">
    <w:name w:val="keyword"/>
    <w:basedOn w:val="a7"/>
    <w:qFormat/>
    <w:rsid w:val="00286931"/>
  </w:style>
  <w:style w:type="paragraph" w:customStyle="1" w:styleId="Test">
    <w:name w:val="Test"/>
    <w:basedOn w:val="a6"/>
    <w:qFormat/>
    <w:rsid w:val="00286931"/>
    <w:pPr>
      <w:spacing w:before="60" w:after="60" w:line="280" w:lineRule="atLeast"/>
      <w:ind w:left="2160"/>
      <w:jc w:val="both"/>
    </w:pPr>
    <w:rPr>
      <w:rFonts w:eastAsia="ＭＳ 明朝"/>
    </w:rPr>
  </w:style>
  <w:style w:type="paragraph" w:customStyle="1" w:styleId="Doc-text2">
    <w:name w:val="Doc-text2"/>
    <w:basedOn w:val="a6"/>
    <w:link w:val="Doc-text2Char"/>
    <w:qFormat/>
    <w:rsid w:val="00286931"/>
    <w:pPr>
      <w:spacing w:after="200" w:line="276" w:lineRule="auto"/>
    </w:pPr>
    <w:rPr>
      <w:rFonts w:eastAsia="SimSun"/>
      <w:lang w:val="en-US" w:eastAsia="zh-CN"/>
    </w:rPr>
  </w:style>
  <w:style w:type="character" w:customStyle="1" w:styleId="Doc-text2Char">
    <w:name w:val="Doc-text2 Char"/>
    <w:link w:val="Doc-text2"/>
    <w:qFormat/>
    <w:rsid w:val="00286931"/>
    <w:rPr>
      <w:rFonts w:ascii="Times New Roman" w:eastAsia="SimSun" w:hAnsi="Times New Roman"/>
      <w:lang w:val="en-US" w:eastAsia="zh-CN"/>
    </w:rPr>
  </w:style>
  <w:style w:type="paragraph" w:customStyle="1" w:styleId="ordinary-output">
    <w:name w:val="ordinary-output"/>
    <w:basedOn w:val="a6"/>
    <w:qFormat/>
    <w:rsid w:val="00286931"/>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a7"/>
    <w:qFormat/>
    <w:rsid w:val="00286931"/>
  </w:style>
  <w:style w:type="paragraph" w:customStyle="1" w:styleId="3GPPNormalText">
    <w:name w:val="3GPP Normal Text"/>
    <w:basedOn w:val="aff0"/>
    <w:link w:val="3GPPNormalTextChar"/>
    <w:qFormat/>
    <w:rsid w:val="00286931"/>
    <w:pPr>
      <w:spacing w:after="0"/>
    </w:pPr>
    <w:rPr>
      <w:rFonts w:ascii="CG Times (WN)" w:eastAsia="DengXian" w:hAnsi="CG Times (WN)"/>
      <w:sz w:val="22"/>
      <w:szCs w:val="22"/>
      <w:lang w:val="en-US"/>
    </w:rPr>
  </w:style>
  <w:style w:type="character" w:customStyle="1" w:styleId="3GPPNormalTextChar">
    <w:name w:val="3GPP Normal Text Char"/>
    <w:link w:val="3GPPNormalText"/>
    <w:qFormat/>
    <w:rsid w:val="00286931"/>
    <w:rPr>
      <w:rFonts w:eastAsia="DengXian"/>
      <w:sz w:val="22"/>
      <w:szCs w:val="22"/>
      <w:lang w:val="en-US" w:eastAsia="en-US"/>
    </w:rPr>
  </w:style>
  <w:style w:type="paragraph" w:customStyle="1" w:styleId="310">
    <w:name w:val="列表编号 31"/>
    <w:basedOn w:val="a6"/>
    <w:next w:val="a6"/>
    <w:rsid w:val="00286931"/>
    <w:pPr>
      <w:tabs>
        <w:tab w:val="num" w:pos="643"/>
      </w:tabs>
      <w:overflowPunct w:val="0"/>
      <w:autoSpaceDE w:val="0"/>
      <w:autoSpaceDN w:val="0"/>
      <w:adjustRightInd w:val="0"/>
      <w:ind w:left="720" w:hanging="360"/>
      <w:textAlignment w:val="baseline"/>
    </w:pPr>
    <w:rPr>
      <w:rFonts w:eastAsia="SimSun"/>
    </w:rPr>
  </w:style>
  <w:style w:type="table" w:customStyle="1" w:styleId="17">
    <w:name w:val="网格型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286931"/>
    <w:rPr>
      <w:rFonts w:ascii="Times New Roman" w:eastAsia="SimSun" w:hAnsi="Times New Roman"/>
      <w:sz w:val="18"/>
      <w:lang w:val="en-US" w:eastAsia="en-US"/>
    </w:rPr>
  </w:style>
  <w:style w:type="table" w:customStyle="1" w:styleId="TableGridLight1">
    <w:name w:val="Table Grid Light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
    <w:name w:val="标题 Char"/>
    <w:basedOn w:val="a7"/>
    <w:uiPriority w:val="10"/>
    <w:qFormat/>
    <w:rsid w:val="00286931"/>
    <w:rPr>
      <w:rFonts w:ascii="Cambria" w:eastAsia="SimSun" w:hAnsi="Cambria" w:cs="Times New Roman"/>
      <w:b/>
      <w:bCs/>
      <w:sz w:val="32"/>
      <w:szCs w:val="32"/>
      <w:lang w:val="en-GB" w:eastAsia="en-US"/>
    </w:rPr>
  </w:style>
  <w:style w:type="character" w:customStyle="1" w:styleId="TitleChar1">
    <w:name w:val="Title Char1"/>
    <w:aliases w:val="Heading 31 Char"/>
    <w:uiPriority w:val="10"/>
    <w:rsid w:val="00286931"/>
    <w:rPr>
      <w:rFonts w:ascii="Arial" w:eastAsia="ＭＳ 明朝" w:hAnsi="Arial"/>
      <w:b/>
      <w:sz w:val="24"/>
      <w:lang w:val="de-DE" w:eastAsia="ja-JP"/>
    </w:rPr>
  </w:style>
  <w:style w:type="paragraph" w:customStyle="1" w:styleId="TableText">
    <w:name w:val="TableText"/>
    <w:basedOn w:val="a6"/>
    <w:qFormat/>
    <w:rsid w:val="00286931"/>
    <w:pPr>
      <w:keepNext/>
      <w:keepLines/>
      <w:overflowPunct w:val="0"/>
      <w:autoSpaceDE w:val="0"/>
      <w:autoSpaceDN w:val="0"/>
      <w:adjustRightInd w:val="0"/>
      <w:snapToGrid w:val="0"/>
      <w:jc w:val="center"/>
    </w:pPr>
    <w:rPr>
      <w:rFonts w:eastAsia="SimSun"/>
      <w:kern w:val="2"/>
    </w:rPr>
  </w:style>
  <w:style w:type="paragraph" w:customStyle="1" w:styleId="HDStyleLS">
    <w:name w:val="HDStyle_LS"/>
    <w:basedOn w:val="ab"/>
    <w:qFormat/>
    <w:rsid w:val="00286931"/>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6"/>
    <w:next w:val="a6"/>
    <w:qFormat/>
    <w:rsid w:val="00286931"/>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qFormat/>
    <w:rsid w:val="00286931"/>
    <w:pPr>
      <w:widowControl/>
      <w:tabs>
        <w:tab w:val="clear" w:pos="9639"/>
        <w:tab w:val="num" w:pos="360"/>
      </w:tabs>
      <w:overflowPunct w:val="0"/>
      <w:autoSpaceDE w:val="0"/>
      <w:autoSpaceDN w:val="0"/>
      <w:adjustRightInd w:val="0"/>
      <w:spacing w:before="120" w:after="180"/>
      <w:ind w:left="1985" w:right="0" w:hanging="1985"/>
      <w:textAlignment w:val="baseline"/>
    </w:pPr>
    <w:rPr>
      <w:rFonts w:ascii="Arial" w:eastAsia="DengXian" w:hAnsi="Arial"/>
      <w:b w:val="0"/>
      <w:noProof w:val="0"/>
      <w:sz w:val="20"/>
    </w:rPr>
  </w:style>
  <w:style w:type="paragraph" w:customStyle="1" w:styleId="CRfront">
    <w:name w:val="CR_front"/>
    <w:next w:val="a6"/>
    <w:qFormat/>
    <w:rsid w:val="00286931"/>
    <w:rPr>
      <w:rFonts w:ascii="Arial" w:eastAsia="ＭＳ 明朝" w:hAnsi="Arial"/>
      <w:lang w:val="en-GB" w:eastAsia="en-US"/>
    </w:rPr>
  </w:style>
  <w:style w:type="paragraph" w:customStyle="1" w:styleId="berschrift2Head2A2">
    <w:name w:val="Überschrift 2.Head2A.2"/>
    <w:basedOn w:val="11"/>
    <w:next w:val="a6"/>
    <w:qFormat/>
    <w:rsid w:val="00286931"/>
  </w:style>
  <w:style w:type="paragraph" w:customStyle="1" w:styleId="berschrift3h3H3Underrubrik2">
    <w:name w:val="Überschrift 3.h3.H3.Underrubrik2"/>
    <w:basedOn w:val="20"/>
    <w:next w:val="a6"/>
    <w:qFormat/>
    <w:rsid w:val="00286931"/>
  </w:style>
  <w:style w:type="paragraph" w:customStyle="1" w:styleId="Bullets">
    <w:name w:val="Bullets"/>
    <w:basedOn w:val="aff0"/>
    <w:qFormat/>
    <w:rsid w:val="00286931"/>
    <w:pPr>
      <w:spacing w:after="0"/>
    </w:pPr>
    <w:rPr>
      <w:rFonts w:ascii="CG Times (WN)" w:eastAsia="DengXian" w:hAnsi="CG Times (WN)"/>
      <w:sz w:val="22"/>
      <w:szCs w:val="22"/>
      <w:lang w:val="en-US"/>
    </w:rPr>
  </w:style>
  <w:style w:type="paragraph" w:customStyle="1" w:styleId="BalloonText1">
    <w:name w:val="Balloon Text1"/>
    <w:basedOn w:val="a6"/>
    <w:semiHidden/>
    <w:qFormat/>
    <w:rsid w:val="00286931"/>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6"/>
    <w:qFormat/>
    <w:rsid w:val="00286931"/>
    <w:pPr>
      <w:spacing w:before="360" w:after="0" w:line="240" w:lineRule="atLeast"/>
      <w:jc w:val="center"/>
    </w:pPr>
    <w:rPr>
      <w:rFonts w:eastAsia="ＭＳ 明朝"/>
      <w:lang w:val="en-US" w:eastAsia="ja-JP"/>
    </w:rPr>
  </w:style>
  <w:style w:type="paragraph" w:customStyle="1" w:styleId="18">
    <w:name w:val="正文文本缩进1"/>
    <w:basedOn w:val="a6"/>
    <w:next w:val="a6"/>
    <w:link w:val="Char0"/>
    <w:rsid w:val="00286931"/>
    <w:pPr>
      <w:spacing w:after="120"/>
      <w:ind w:left="283"/>
    </w:pPr>
    <w:rPr>
      <w:rFonts w:ascii="CG Times (WN)" w:eastAsia="DengXian" w:hAnsi="CG Times (WN)"/>
      <w:lang w:val="fr-FR"/>
    </w:rPr>
  </w:style>
  <w:style w:type="character" w:customStyle="1" w:styleId="Char0">
    <w:name w:val="正文文本缩进 Char"/>
    <w:basedOn w:val="a7"/>
    <w:link w:val="18"/>
    <w:qFormat/>
    <w:rsid w:val="00286931"/>
    <w:rPr>
      <w:rFonts w:eastAsia="DengXian"/>
      <w:lang w:eastAsia="en-US"/>
    </w:rPr>
  </w:style>
  <w:style w:type="character" w:customStyle="1" w:styleId="BodyTextIndentChar1">
    <w:name w:val="Body Text Indent Char1"/>
    <w:basedOn w:val="a7"/>
    <w:uiPriority w:val="99"/>
    <w:rsid w:val="00286931"/>
    <w:rPr>
      <w:rFonts w:ascii="Times New Roman" w:hAnsi="Times New Roman"/>
      <w:lang w:val="en-GB" w:eastAsia="en-US"/>
    </w:rPr>
  </w:style>
  <w:style w:type="paragraph" w:customStyle="1" w:styleId="List1">
    <w:name w:val="List 1"/>
    <w:basedOn w:val="a6"/>
    <w:qFormat/>
    <w:rsid w:val="00286931"/>
    <w:pPr>
      <w:spacing w:after="120"/>
      <w:ind w:left="568" w:hanging="284"/>
    </w:pPr>
    <w:rPr>
      <w:rFonts w:ascii="Arial" w:eastAsia="ＭＳ 明朝" w:hAnsi="Arial"/>
      <w:szCs w:val="22"/>
      <w:lang w:eastAsia="ja-JP"/>
    </w:rPr>
  </w:style>
  <w:style w:type="paragraph" w:customStyle="1" w:styleId="assocaitedwith">
    <w:name w:val="assocaited with"/>
    <w:basedOn w:val="a6"/>
    <w:qFormat/>
    <w:rsid w:val="00286931"/>
    <w:pPr>
      <w:jc w:val="center"/>
    </w:pPr>
    <w:rPr>
      <w:rFonts w:eastAsia="ＭＳ 明朝"/>
      <w:lang w:eastAsia="ja-JP"/>
    </w:rPr>
  </w:style>
  <w:style w:type="paragraph" w:customStyle="1" w:styleId="Nor">
    <w:name w:val="Nor'"/>
    <w:basedOn w:val="assocaitedwith"/>
    <w:qFormat/>
    <w:rsid w:val="00286931"/>
    <w:rPr>
      <w:b/>
    </w:rPr>
  </w:style>
  <w:style w:type="table" w:styleId="2a">
    <w:name w:val="Table Classic 2"/>
    <w:basedOn w:val="a8"/>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9">
    <w:name w:val="Table Classic 1"/>
    <w:basedOn w:val="a8"/>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8"/>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8"/>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c">
    <w:name w:val="Table Simple 2"/>
    <w:basedOn w:val="a8"/>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a">
    <w:name w:val="浅色列表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b">
    <w:name w:val="Light Shading Accent 6"/>
    <w:basedOn w:val="a8"/>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8"/>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8"/>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8"/>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d">
    <w:name w:val="Table Grid 2"/>
    <w:basedOn w:val="a8"/>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8"/>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6"/>
    <w:next w:val="a6"/>
    <w:link w:val="MTDisplayEquationChar"/>
    <w:qFormat/>
    <w:rsid w:val="00286931"/>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7"/>
    <w:link w:val="MTDisplayEquation"/>
    <w:qFormat/>
    <w:rsid w:val="00286931"/>
    <w:rPr>
      <w:rFonts w:ascii="Calibri" w:eastAsia="SimSun" w:hAnsi="Calibri"/>
      <w:kern w:val="2"/>
      <w:sz w:val="21"/>
      <w:szCs w:val="22"/>
      <w:lang w:val="en-US" w:eastAsia="zh-CN"/>
    </w:rPr>
  </w:style>
  <w:style w:type="paragraph" w:customStyle="1" w:styleId="00BodyText">
    <w:name w:val="00 BodyText"/>
    <w:basedOn w:val="a6"/>
    <w:qFormat/>
    <w:rsid w:val="00286931"/>
    <w:pPr>
      <w:spacing w:after="220"/>
    </w:pPr>
    <w:rPr>
      <w:rFonts w:ascii="Arial" w:eastAsia="SimSun" w:hAnsi="Arial"/>
      <w:sz w:val="22"/>
      <w:szCs w:val="24"/>
      <w:lang w:val="en-US"/>
    </w:rPr>
  </w:style>
  <w:style w:type="paragraph" w:customStyle="1" w:styleId="afff6">
    <w:name w:val="样式 正文"/>
    <w:basedOn w:val="a6"/>
    <w:link w:val="Char1"/>
    <w:qFormat/>
    <w:rsid w:val="00286931"/>
    <w:pPr>
      <w:widowControl w:val="0"/>
      <w:spacing w:after="0"/>
      <w:ind w:firstLineChars="200" w:firstLine="420"/>
      <w:jc w:val="both"/>
    </w:pPr>
    <w:rPr>
      <w:rFonts w:eastAsia="SimSun" w:cs="SimSun"/>
      <w:kern w:val="2"/>
      <w:sz w:val="21"/>
      <w:lang w:val="en-US" w:eastAsia="zh-CN"/>
    </w:rPr>
  </w:style>
  <w:style w:type="character" w:customStyle="1" w:styleId="Char1">
    <w:name w:val="样式 正文 Char"/>
    <w:basedOn w:val="a7"/>
    <w:link w:val="afff6"/>
    <w:qFormat/>
    <w:rsid w:val="00286931"/>
    <w:rPr>
      <w:rFonts w:ascii="Times New Roman" w:eastAsia="SimSun" w:hAnsi="Times New Roman" w:cs="SimSun"/>
      <w:kern w:val="2"/>
      <w:sz w:val="21"/>
      <w:lang w:val="en-US" w:eastAsia="zh-CN"/>
    </w:rPr>
  </w:style>
  <w:style w:type="paragraph" w:customStyle="1" w:styleId="afff7">
    <w:name w:val="公式"/>
    <w:basedOn w:val="a6"/>
    <w:qFormat/>
    <w:rsid w:val="00286931"/>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f0"/>
    <w:link w:val="Normal9pointspacingChar"/>
    <w:qFormat/>
    <w:rsid w:val="00286931"/>
    <w:pPr>
      <w:spacing w:after="0"/>
    </w:pPr>
    <w:rPr>
      <w:rFonts w:ascii="CG Times (WN)" w:eastAsia="DengXian" w:hAnsi="CG Times (WN)"/>
      <w:sz w:val="22"/>
      <w:szCs w:val="22"/>
      <w:lang w:val="en-US"/>
    </w:rPr>
  </w:style>
  <w:style w:type="character" w:customStyle="1" w:styleId="Normal9pointspacingChar">
    <w:name w:val="Normal 9 point spacing Char"/>
    <w:link w:val="Normal9pointspacing"/>
    <w:qFormat/>
    <w:rsid w:val="00286931"/>
    <w:rPr>
      <w:rFonts w:eastAsia="DengXian"/>
      <w:sz w:val="22"/>
      <w:szCs w:val="22"/>
      <w:lang w:val="en-US" w:eastAsia="en-US"/>
    </w:rPr>
  </w:style>
  <w:style w:type="paragraph" w:customStyle="1" w:styleId="Doc-title">
    <w:name w:val="Doc-title"/>
    <w:basedOn w:val="a6"/>
    <w:link w:val="Doc-titleChar"/>
    <w:qFormat/>
    <w:rsid w:val="00286931"/>
    <w:pPr>
      <w:spacing w:before="60" w:after="0"/>
      <w:ind w:left="1259" w:hanging="1259"/>
    </w:pPr>
    <w:rPr>
      <w:rFonts w:ascii="Arial" w:eastAsia="SimSun" w:hAnsi="Arial" w:cs="Arial"/>
      <w:lang w:val="en-US" w:eastAsia="zh-CN"/>
    </w:rPr>
  </w:style>
  <w:style w:type="paragraph" w:customStyle="1" w:styleId="Observation0">
    <w:name w:val="Observation"/>
    <w:basedOn w:val="Proposal"/>
    <w:link w:val="ObservationChar"/>
    <w:qFormat/>
    <w:rsid w:val="00286931"/>
    <w:pPr>
      <w:numPr>
        <w:numId w:val="18"/>
      </w:numPr>
      <w:tabs>
        <w:tab w:val="clear" w:pos="1701"/>
      </w:tabs>
      <w:spacing w:after="0"/>
      <w:ind w:left="600" w:hanging="200"/>
      <w:jc w:val="left"/>
    </w:pPr>
    <w:rPr>
      <w:rFonts w:eastAsia="Times New Roman"/>
      <w:b w:val="0"/>
      <w:bCs w:val="0"/>
      <w:lang w:eastAsia="en-US"/>
    </w:rPr>
  </w:style>
  <w:style w:type="paragraph" w:customStyle="1" w:styleId="references0">
    <w:name w:val="references"/>
    <w:qFormat/>
    <w:rsid w:val="00286931"/>
    <w:pPr>
      <w:numPr>
        <w:numId w:val="19"/>
      </w:numPr>
      <w:spacing w:after="50" w:line="180" w:lineRule="exact"/>
      <w:jc w:val="both"/>
    </w:pPr>
    <w:rPr>
      <w:rFonts w:ascii="Times New Roman" w:eastAsia="ＭＳ 明朝" w:hAnsi="Times New Roman"/>
      <w:noProof/>
      <w:sz w:val="16"/>
      <w:szCs w:val="16"/>
      <w:lang w:val="en-US" w:eastAsia="en-US"/>
    </w:rPr>
  </w:style>
  <w:style w:type="paragraph" w:customStyle="1" w:styleId="numberedlist0">
    <w:name w:val="numbered list"/>
    <w:basedOn w:val="af0"/>
    <w:qFormat/>
    <w:rsid w:val="0028693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6"/>
    <w:qFormat/>
    <w:rsid w:val="00286931"/>
    <w:pPr>
      <w:tabs>
        <w:tab w:val="left" w:pos="1134"/>
      </w:tabs>
      <w:overflowPunct w:val="0"/>
      <w:autoSpaceDE w:val="0"/>
      <w:autoSpaceDN w:val="0"/>
      <w:adjustRightInd w:val="0"/>
      <w:spacing w:after="0"/>
      <w:textAlignment w:val="baseline"/>
    </w:pPr>
    <w:rPr>
      <w:rFonts w:eastAsia="ＭＳ 明朝"/>
      <w:lang w:eastAsia="en-GB"/>
    </w:rPr>
  </w:style>
  <w:style w:type="paragraph" w:customStyle="1" w:styleId="tabletext0">
    <w:name w:val="table text"/>
    <w:basedOn w:val="a6"/>
    <w:next w:val="table"/>
    <w:qFormat/>
    <w:rsid w:val="00286931"/>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6"/>
    <w:next w:val="a6"/>
    <w:link w:val="table0"/>
    <w:qFormat/>
    <w:rsid w:val="00286931"/>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6"/>
    <w:qFormat/>
    <w:rsid w:val="00286931"/>
    <w:pPr>
      <w:overflowPunct w:val="0"/>
      <w:autoSpaceDE w:val="0"/>
      <w:autoSpaceDN w:val="0"/>
      <w:adjustRightInd w:val="0"/>
      <w:spacing w:after="0"/>
      <w:textAlignment w:val="baseline"/>
    </w:pPr>
    <w:rPr>
      <w:rFonts w:eastAsia="ＭＳ 明朝"/>
      <w:b/>
      <w:lang w:eastAsia="en-GB"/>
    </w:rPr>
  </w:style>
  <w:style w:type="paragraph" w:customStyle="1" w:styleId="berschrift1H1">
    <w:name w:val="Überschrift 1.H1"/>
    <w:basedOn w:val="a6"/>
    <w:next w:val="a6"/>
    <w:qFormat/>
    <w:rsid w:val="00286931"/>
    <w:pPr>
      <w:keepNext/>
      <w:keepLines/>
      <w:numPr>
        <w:numId w:val="23"/>
      </w:numPr>
      <w:pBdr>
        <w:top w:val="single" w:sz="12" w:space="3" w:color="auto"/>
      </w:pBdr>
      <w:tabs>
        <w:tab w:val="clear" w:pos="735"/>
        <w:tab w:val="num" w:pos="360"/>
        <w:tab w:val="num" w:pos="926"/>
        <w:tab w:val="num" w:pos="992"/>
      </w:tabs>
      <w:overflowPunct w:val="0"/>
      <w:autoSpaceDE w:val="0"/>
      <w:autoSpaceDN w:val="0"/>
      <w:adjustRightInd w:val="0"/>
      <w:spacing w:before="240"/>
      <w:ind w:left="992" w:hanging="425"/>
      <w:textAlignment w:val="baseline"/>
      <w:outlineLvl w:val="0"/>
    </w:pPr>
    <w:rPr>
      <w:rFonts w:ascii="Arial" w:eastAsia="SimSun" w:hAnsi="Arial"/>
      <w:sz w:val="36"/>
      <w:lang w:eastAsia="de-DE"/>
    </w:rPr>
  </w:style>
  <w:style w:type="paragraph" w:customStyle="1" w:styleId="textintend1">
    <w:name w:val="text intend 1"/>
    <w:basedOn w:val="text"/>
    <w:qFormat/>
    <w:rsid w:val="00286931"/>
    <w:pPr>
      <w:widowControl/>
      <w:numPr>
        <w:numId w:val="20"/>
      </w:numPr>
      <w:tabs>
        <w:tab w:val="clear" w:pos="992"/>
        <w:tab w:val="num" w:pos="360"/>
        <w:tab w:val="num" w:pos="567"/>
        <w:tab w:val="num" w:pos="1492"/>
      </w:tabs>
      <w:overflowPunct w:val="0"/>
      <w:autoSpaceDE w:val="0"/>
      <w:autoSpaceDN w:val="0"/>
      <w:adjustRightInd w:val="0"/>
      <w:spacing w:after="120"/>
      <w:ind w:left="720" w:hanging="360"/>
      <w:textAlignment w:val="baseline"/>
    </w:pPr>
    <w:rPr>
      <w:rFonts w:ascii="Times New Roman" w:eastAsia="ＭＳ 明朝" w:hAnsi="Times New Roman"/>
      <w:kern w:val="0"/>
      <w:lang w:eastAsia="en-GB"/>
    </w:rPr>
  </w:style>
  <w:style w:type="paragraph" w:customStyle="1" w:styleId="textintend2">
    <w:name w:val="text intend 2"/>
    <w:basedOn w:val="text"/>
    <w:qFormat/>
    <w:rsid w:val="00286931"/>
    <w:pPr>
      <w:widowControl/>
      <w:numPr>
        <w:numId w:val="21"/>
      </w:numPr>
      <w:tabs>
        <w:tab w:val="clear" w:pos="1418"/>
        <w:tab w:val="num" w:pos="360"/>
      </w:tabs>
      <w:overflowPunct w:val="0"/>
      <w:autoSpaceDE w:val="0"/>
      <w:autoSpaceDN w:val="0"/>
      <w:adjustRightInd w:val="0"/>
      <w:spacing w:after="120"/>
      <w:ind w:left="360" w:hanging="360"/>
      <w:textAlignment w:val="baseline"/>
    </w:pPr>
    <w:rPr>
      <w:rFonts w:ascii="Times New Roman" w:eastAsia="ＭＳ 明朝" w:hAnsi="Times New Roman"/>
      <w:kern w:val="0"/>
      <w:lang w:eastAsia="en-GB"/>
    </w:rPr>
  </w:style>
  <w:style w:type="paragraph" w:customStyle="1" w:styleId="textintend3">
    <w:name w:val="text intend 3"/>
    <w:basedOn w:val="text"/>
    <w:qFormat/>
    <w:rsid w:val="00286931"/>
    <w:pPr>
      <w:widowControl/>
      <w:numPr>
        <w:numId w:val="22"/>
      </w:numPr>
      <w:tabs>
        <w:tab w:val="clear" w:pos="1843"/>
        <w:tab w:val="num" w:pos="360"/>
        <w:tab w:val="num" w:pos="643"/>
        <w:tab w:val="num" w:pos="720"/>
      </w:tabs>
      <w:overflowPunct w:val="0"/>
      <w:autoSpaceDE w:val="0"/>
      <w:autoSpaceDN w:val="0"/>
      <w:adjustRightInd w:val="0"/>
      <w:spacing w:after="120"/>
      <w:ind w:left="720" w:hanging="360"/>
      <w:textAlignment w:val="baseline"/>
    </w:pPr>
    <w:rPr>
      <w:rFonts w:ascii="Times New Roman" w:eastAsia="ＭＳ 明朝" w:hAnsi="Times New Roman"/>
      <w:kern w:val="0"/>
      <w:lang w:eastAsia="en-GB"/>
    </w:rPr>
  </w:style>
  <w:style w:type="paragraph" w:customStyle="1" w:styleId="normalpuce">
    <w:name w:val="normal puce"/>
    <w:basedOn w:val="a6"/>
    <w:qFormat/>
    <w:rsid w:val="00286931"/>
    <w:pPr>
      <w:widowControl w:val="0"/>
      <w:numPr>
        <w:numId w:val="24"/>
      </w:numPr>
      <w:overflowPunct w:val="0"/>
      <w:autoSpaceDE w:val="0"/>
      <w:autoSpaceDN w:val="0"/>
      <w:adjustRightInd w:val="0"/>
      <w:spacing w:before="60" w:after="60"/>
      <w:ind w:left="0" w:firstLine="0"/>
      <w:jc w:val="both"/>
      <w:textAlignment w:val="baseline"/>
    </w:pPr>
    <w:rPr>
      <w:rFonts w:eastAsia="ＭＳ 明朝"/>
      <w:lang w:eastAsia="en-GB"/>
    </w:rPr>
  </w:style>
  <w:style w:type="paragraph" w:customStyle="1" w:styleId="TdocHeading1">
    <w:name w:val="Tdoc_Heading_1"/>
    <w:basedOn w:val="11"/>
    <w:next w:val="a6"/>
    <w:autoRedefine/>
    <w:qFormat/>
    <w:rsid w:val="00286931"/>
    <w:pPr>
      <w:numPr>
        <w:numId w:val="25"/>
      </w:numPr>
      <w:tabs>
        <w:tab w:val="clear" w:pos="360"/>
        <w:tab w:val="clear" w:pos="1492"/>
      </w:tabs>
      <w:ind w:left="0" w:firstLine="0"/>
    </w:pPr>
  </w:style>
  <w:style w:type="paragraph" w:customStyle="1" w:styleId="Meetingcaption">
    <w:name w:val="Meeting caption"/>
    <w:basedOn w:val="a6"/>
    <w:qFormat/>
    <w:rsid w:val="0028693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a6"/>
    <w:qFormat/>
    <w:rsid w:val="00286931"/>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a6"/>
    <w:qFormat/>
    <w:rsid w:val="00286931"/>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a6"/>
    <w:qFormat/>
    <w:rsid w:val="00286931"/>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1">
    <w:name w:val="b1"/>
    <w:basedOn w:val="a6"/>
    <w:qFormat/>
    <w:rsid w:val="00286931"/>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CharCharCharChar">
    <w:name w:val="Char Char Char Char"/>
    <w:qFormat/>
    <w:rsid w:val="0028693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2869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286931"/>
    <w:rPr>
      <w:rFonts w:ascii="Arial" w:hAnsi="Arial"/>
      <w:sz w:val="24"/>
      <w:lang w:val="en-GB" w:eastAsia="ja-JP" w:bidi="ar-SA"/>
    </w:rPr>
  </w:style>
  <w:style w:type="paragraph" w:customStyle="1" w:styleId="NormalAfter3pt">
    <w:name w:val="Normal + After:  3 pt"/>
    <w:basedOn w:val="a6"/>
    <w:qFormat/>
    <w:rsid w:val="00286931"/>
    <w:pPr>
      <w:tabs>
        <w:tab w:val="num" w:pos="2560"/>
      </w:tabs>
      <w:ind w:left="2560" w:hanging="357"/>
    </w:pPr>
    <w:rPr>
      <w:rFonts w:eastAsia="SimSun"/>
      <w:lang w:val="en-AU" w:eastAsia="ko-KR"/>
    </w:rPr>
  </w:style>
  <w:style w:type="character" w:customStyle="1" w:styleId="CharChar5">
    <w:name w:val="Char Char5"/>
    <w:semiHidden/>
    <w:qFormat/>
    <w:rsid w:val="00286931"/>
    <w:rPr>
      <w:rFonts w:ascii="Times New Roman" w:hAnsi="Times New Roman"/>
      <w:lang w:eastAsia="en-US"/>
    </w:rPr>
  </w:style>
  <w:style w:type="paragraph" w:customStyle="1" w:styleId="CharChar3CharCharCharCharCharChar">
    <w:name w:val="Char Char3 Char Char Char Char Char Char"/>
    <w:semiHidden/>
    <w:qFormat/>
    <w:rsid w:val="0028693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rsid w:val="0028693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TableCell0">
    <w:name w:val="Table Cell"/>
    <w:basedOn w:val="TAC"/>
    <w:link w:val="TableCellChar"/>
    <w:qFormat/>
    <w:rsid w:val="00286931"/>
    <w:pPr>
      <w:overflowPunct w:val="0"/>
      <w:autoSpaceDE w:val="0"/>
      <w:autoSpaceDN w:val="0"/>
      <w:adjustRightInd w:val="0"/>
    </w:pPr>
    <w:rPr>
      <w:rFonts w:eastAsia="SimSun"/>
      <w:lang w:val="en-US" w:eastAsia="zh-CN"/>
    </w:rPr>
  </w:style>
  <w:style w:type="character" w:customStyle="1" w:styleId="TableCellChar">
    <w:name w:val="Table Cell Char"/>
    <w:link w:val="TableCell0"/>
    <w:qFormat/>
    <w:rsid w:val="00286931"/>
    <w:rPr>
      <w:rFonts w:ascii="Arial" w:eastAsia="SimSun" w:hAnsi="Arial"/>
      <w:sz w:val="18"/>
      <w:lang w:val="en-US" w:eastAsia="zh-CN"/>
    </w:rPr>
  </w:style>
  <w:style w:type="paragraph" w:customStyle="1" w:styleId="CharCharCharCharCharChar1">
    <w:name w:val="Char Char Char Char Char Char1"/>
    <w:semiHidden/>
    <w:qFormat/>
    <w:rsid w:val="002869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6"/>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a7"/>
    <w:qFormat/>
    <w:rsid w:val="00286931"/>
  </w:style>
  <w:style w:type="character" w:customStyle="1" w:styleId="def">
    <w:name w:val="def"/>
    <w:basedOn w:val="a7"/>
    <w:qFormat/>
    <w:rsid w:val="00286931"/>
  </w:style>
  <w:style w:type="paragraph" w:customStyle="1" w:styleId="Normalwithindent">
    <w:name w:val="Normal with indent"/>
    <w:basedOn w:val="a6"/>
    <w:link w:val="NormalwithindentChar"/>
    <w:qFormat/>
    <w:rsid w:val="0028693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286931"/>
    <w:rPr>
      <w:rFonts w:ascii="Times New Roman" w:eastAsia="Malgun Gothic" w:hAnsi="Times New Roman"/>
      <w:lang w:val="en-GB" w:eastAsia="zh-CN"/>
    </w:rPr>
  </w:style>
  <w:style w:type="character" w:customStyle="1" w:styleId="high-light-bg4">
    <w:name w:val="high-light-bg4"/>
    <w:basedOn w:val="a7"/>
    <w:qFormat/>
    <w:rsid w:val="00286931"/>
  </w:style>
  <w:style w:type="character" w:customStyle="1" w:styleId="TitleChar2">
    <w:name w:val="Title Char2"/>
    <w:basedOn w:val="a7"/>
    <w:uiPriority w:val="10"/>
    <w:qFormat/>
    <w:locked/>
    <w:rsid w:val="0028693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1"/>
    <w:next w:val="aff0"/>
    <w:qFormat/>
    <w:rsid w:val="00286931"/>
  </w:style>
  <w:style w:type="paragraph" w:customStyle="1" w:styleId="lptext">
    <w:name w:val="lˆptext"/>
    <w:basedOn w:val="a6"/>
    <w:qFormat/>
    <w:rsid w:val="00286931"/>
    <w:pPr>
      <w:spacing w:before="100" w:after="100"/>
      <w:ind w:left="860"/>
    </w:pPr>
    <w:rPr>
      <w:rFonts w:ascii="Times" w:eastAsia="ＭＳ ゴシック" w:hAnsi="Times"/>
      <w:sz w:val="24"/>
      <w:lang w:eastAsia="ja-JP"/>
    </w:rPr>
  </w:style>
  <w:style w:type="paragraph" w:customStyle="1" w:styleId="a0">
    <w:name w:val="佐藤２"/>
    <w:basedOn w:val="a6"/>
    <w:qFormat/>
    <w:rsid w:val="00286931"/>
    <w:pPr>
      <w:numPr>
        <w:numId w:val="26"/>
      </w:numPr>
      <w:ind w:left="0" w:firstLine="0"/>
    </w:pPr>
    <w:rPr>
      <w:rFonts w:eastAsia="ＭＳ ゴシック"/>
      <w:sz w:val="24"/>
      <w:lang w:eastAsia="ja-JP"/>
    </w:rPr>
  </w:style>
  <w:style w:type="paragraph" w:customStyle="1" w:styleId="ListBulletLast">
    <w:name w:val="List Bullet Last"/>
    <w:aliases w:val="lbl"/>
    <w:basedOn w:val="af0"/>
    <w:next w:val="aff0"/>
    <w:qFormat/>
    <w:rsid w:val="00286931"/>
    <w:pPr>
      <w:spacing w:after="240"/>
      <w:ind w:left="714" w:hanging="357"/>
    </w:pPr>
    <w:rPr>
      <w:rFonts w:ascii="Arial" w:eastAsia="ＭＳ ゴシック" w:hAnsi="Arial"/>
      <w:sz w:val="24"/>
      <w:lang w:eastAsia="ja-JP"/>
    </w:rPr>
  </w:style>
  <w:style w:type="paragraph" w:customStyle="1" w:styleId="TableText1">
    <w:name w:val="Table_Text"/>
    <w:basedOn w:val="a6"/>
    <w:qFormat/>
    <w:rsid w:val="00286931"/>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f0"/>
    <w:qFormat/>
    <w:rsid w:val="00286931"/>
    <w:pPr>
      <w:spacing w:after="0"/>
    </w:pPr>
    <w:rPr>
      <w:rFonts w:ascii="CG Times (WN)" w:eastAsia="DengXian" w:hAnsi="CG Times (WN)"/>
      <w:sz w:val="22"/>
      <w:szCs w:val="22"/>
      <w:lang w:val="en-US"/>
    </w:rPr>
  </w:style>
  <w:style w:type="paragraph" w:customStyle="1" w:styleId="HTMLBody">
    <w:name w:val="HTML Body"/>
    <w:qFormat/>
    <w:rsid w:val="00286931"/>
    <w:pPr>
      <w:widowControl w:val="0"/>
      <w:autoSpaceDE w:val="0"/>
      <w:autoSpaceDN w:val="0"/>
      <w:adjustRightInd w:val="0"/>
    </w:pPr>
    <w:rPr>
      <w:rFonts w:ascii="ＭＳ Ｐゴシック" w:eastAsia="ＭＳ Ｐゴシック" w:hAnsi="Century"/>
      <w:lang w:val="en-US" w:eastAsia="ja-JP"/>
    </w:rPr>
  </w:style>
  <w:style w:type="character" w:customStyle="1" w:styleId="afff8">
    <w:name w:val="図表番号 (文字)"/>
    <w:aliases w:val="cap (文字),cap Char (文字) (文字)1"/>
    <w:rsid w:val="00286931"/>
    <w:rPr>
      <w:rFonts w:eastAsia="ＭＳ ゴシック"/>
      <w:b/>
      <w:noProof w:val="0"/>
      <w:kern w:val="2"/>
      <w:sz w:val="24"/>
      <w:lang w:val="en-GB"/>
    </w:rPr>
  </w:style>
  <w:style w:type="paragraph" w:customStyle="1" w:styleId="Normal1CharChar">
    <w:name w:val="Normal1 Char Char"/>
    <w:qFormat/>
    <w:rsid w:val="00286931"/>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rsid w:val="00286931"/>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6"/>
    <w:uiPriority w:val="34"/>
    <w:qFormat/>
    <w:rsid w:val="00286931"/>
    <w:pPr>
      <w:spacing w:after="0"/>
      <w:ind w:leftChars="400" w:left="840"/>
    </w:pPr>
    <w:rPr>
      <w:rFonts w:ascii="ＭＳ Ｐゴシック" w:eastAsia="ＭＳ Ｐゴシック" w:hAnsi="ＭＳ Ｐゴシック" w:cs="ＭＳ Ｐゴシック"/>
      <w:sz w:val="24"/>
      <w:szCs w:val="24"/>
      <w:lang w:val="en-US" w:eastAsia="ja-JP"/>
    </w:rPr>
  </w:style>
  <w:style w:type="character" w:customStyle="1" w:styleId="Doc-titleChar">
    <w:name w:val="Doc-title Char"/>
    <w:link w:val="Doc-title"/>
    <w:qFormat/>
    <w:rsid w:val="00286931"/>
    <w:rPr>
      <w:rFonts w:ascii="Arial" w:eastAsia="SimSun" w:hAnsi="Arial" w:cs="Arial"/>
      <w:lang w:val="en-US" w:eastAsia="zh-CN"/>
    </w:rPr>
  </w:style>
  <w:style w:type="paragraph" w:customStyle="1" w:styleId="msonormal0">
    <w:name w:val="msonormal"/>
    <w:basedOn w:val="a6"/>
    <w:qFormat/>
    <w:rsid w:val="00286931"/>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6"/>
    <w:qFormat/>
    <w:rsid w:val="00286931"/>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6"/>
    <w:qFormat/>
    <w:rsid w:val="00286931"/>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6"/>
    <w:qFormat/>
    <w:rsid w:val="0028693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6"/>
    <w:qFormat/>
    <w:rsid w:val="00286931"/>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6"/>
    <w:qFormat/>
    <w:rsid w:val="00286931"/>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6"/>
    <w:qFormat/>
    <w:rsid w:val="0028693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6"/>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6"/>
    <w:qFormat/>
    <w:rsid w:val="0028693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6"/>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6"/>
    <w:qFormat/>
    <w:rsid w:val="0028693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6"/>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6"/>
    <w:qFormat/>
    <w:rsid w:val="0028693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6"/>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6"/>
    <w:qFormat/>
    <w:rsid w:val="0028693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6"/>
    <w:qFormat/>
    <w:rsid w:val="0028693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6"/>
    <w:qFormat/>
    <w:rsid w:val="0028693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6"/>
    <w:qFormat/>
    <w:rsid w:val="0028693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6"/>
    <w:qFormat/>
    <w:rsid w:val="0028693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6"/>
    <w:qFormat/>
    <w:rsid w:val="0028693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6"/>
    <w:qFormat/>
    <w:rsid w:val="0028693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6"/>
    <w:qFormat/>
    <w:rsid w:val="0028693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6"/>
    <w:qFormat/>
    <w:rsid w:val="0028693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6"/>
    <w:qFormat/>
    <w:rsid w:val="0028693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6"/>
    <w:qFormat/>
    <w:rsid w:val="0028693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6"/>
    <w:qFormat/>
    <w:rsid w:val="0028693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6"/>
    <w:qFormat/>
    <w:rsid w:val="0028693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6"/>
    <w:qFormat/>
    <w:rsid w:val="00286931"/>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6"/>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6"/>
    <w:qFormat/>
    <w:rsid w:val="00286931"/>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6"/>
    <w:qFormat/>
    <w:rsid w:val="0028693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6"/>
    <w:qFormat/>
    <w:rsid w:val="0028693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6"/>
    <w:qFormat/>
    <w:rsid w:val="0028693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6"/>
    <w:qFormat/>
    <w:rsid w:val="0028693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6"/>
    <w:qFormat/>
    <w:rsid w:val="0028693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6"/>
    <w:qFormat/>
    <w:rsid w:val="0028693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6"/>
    <w:qFormat/>
    <w:rsid w:val="0028693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6"/>
    <w:qFormat/>
    <w:rsid w:val="0028693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6"/>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6"/>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6"/>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6"/>
    <w:qFormat/>
    <w:rsid w:val="0028693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6"/>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6"/>
    <w:qFormat/>
    <w:rsid w:val="00286931"/>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6"/>
    <w:qFormat/>
    <w:rsid w:val="00286931"/>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6"/>
    <w:qFormat/>
    <w:rsid w:val="0028693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6"/>
    <w:qFormat/>
    <w:rsid w:val="00286931"/>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6"/>
    <w:qFormat/>
    <w:rsid w:val="0028693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6"/>
    <w:qFormat/>
    <w:rsid w:val="0028693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6"/>
    <w:qFormat/>
    <w:rsid w:val="0028693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6"/>
    <w:qFormat/>
    <w:rsid w:val="0028693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6"/>
    <w:qFormat/>
    <w:rsid w:val="0028693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6"/>
    <w:qFormat/>
    <w:rsid w:val="0028693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6"/>
    <w:qFormat/>
    <w:rsid w:val="0028693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6"/>
    <w:qFormat/>
    <w:rsid w:val="0028693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286931"/>
    <w:rPr>
      <w:rFonts w:ascii="Arial" w:hAnsi="Arial"/>
      <w:vanish/>
      <w:color w:val="FF0000"/>
      <w:sz w:val="24"/>
    </w:rPr>
  </w:style>
  <w:style w:type="paragraph" w:customStyle="1" w:styleId="Bulletedo1">
    <w:name w:val="Bulleted o 1"/>
    <w:basedOn w:val="a6"/>
    <w:qFormat/>
    <w:rsid w:val="00286931"/>
    <w:pPr>
      <w:numPr>
        <w:numId w:val="27"/>
      </w:numPr>
      <w:overflowPunct w:val="0"/>
      <w:autoSpaceDE w:val="0"/>
      <w:autoSpaceDN w:val="0"/>
      <w:adjustRightInd w:val="0"/>
      <w:ind w:left="0" w:firstLine="0"/>
      <w:textAlignment w:val="baseline"/>
    </w:pPr>
    <w:rPr>
      <w:rFonts w:eastAsia="SimSun"/>
      <w:lang w:val="en-US"/>
    </w:rPr>
  </w:style>
  <w:style w:type="paragraph" w:customStyle="1" w:styleId="Equation">
    <w:name w:val="Equation"/>
    <w:basedOn w:val="a6"/>
    <w:next w:val="a6"/>
    <w:qFormat/>
    <w:rsid w:val="00286931"/>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6"/>
    <w:qFormat/>
    <w:rsid w:val="00286931"/>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6"/>
    <w:qFormat/>
    <w:rsid w:val="0028693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6"/>
    <w:link w:val="bodyChar"/>
    <w:qFormat/>
    <w:rsid w:val="0028693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qFormat/>
    <w:rsid w:val="0028693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286931"/>
    <w:rPr>
      <w:rFonts w:ascii="Arial" w:hAnsi="Arial"/>
      <w:sz w:val="32"/>
      <w:lang w:val="en-GB" w:eastAsia="en-US"/>
    </w:rPr>
  </w:style>
  <w:style w:type="character" w:customStyle="1" w:styleId="CharChar3">
    <w:name w:val="Char Char3"/>
    <w:qFormat/>
    <w:rsid w:val="00286931"/>
    <w:rPr>
      <w:rFonts w:ascii="Arial" w:hAnsi="Arial"/>
      <w:sz w:val="36"/>
      <w:lang w:val="en-GB" w:eastAsia="en-US" w:bidi="ar-SA"/>
    </w:rPr>
  </w:style>
  <w:style w:type="character" w:customStyle="1" w:styleId="CharChar2">
    <w:name w:val="Char Char2"/>
    <w:qFormat/>
    <w:rsid w:val="00286931"/>
    <w:rPr>
      <w:rFonts w:ascii="Arial" w:hAnsi="Arial"/>
      <w:sz w:val="32"/>
      <w:lang w:val="en-GB" w:eastAsia="en-US" w:bidi="ar-SA"/>
    </w:rPr>
  </w:style>
  <w:style w:type="character" w:customStyle="1" w:styleId="CharChar1">
    <w:name w:val="Char Char1"/>
    <w:qFormat/>
    <w:rsid w:val="00286931"/>
    <w:rPr>
      <w:rFonts w:ascii="Arial" w:hAnsi="Arial"/>
      <w:sz w:val="28"/>
      <w:lang w:val="en-GB" w:eastAsia="en-US" w:bidi="ar-SA"/>
    </w:rPr>
  </w:style>
  <w:style w:type="character" w:customStyle="1" w:styleId="CharChar">
    <w:name w:val="Char Char"/>
    <w:qFormat/>
    <w:rsid w:val="00286931"/>
    <w:rPr>
      <w:rFonts w:ascii="Arial" w:hAnsi="Arial"/>
      <w:sz w:val="22"/>
      <w:lang w:val="en-GB" w:eastAsia="en-US" w:bidi="ar-SA"/>
    </w:rPr>
  </w:style>
  <w:style w:type="table" w:styleId="110">
    <w:name w:val="Dark List Accent 6"/>
    <w:basedOn w:val="a8"/>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9">
    <w:name w:val="テキスト"/>
    <w:basedOn w:val="a6"/>
    <w:link w:val="afffa"/>
    <w:qFormat/>
    <w:rsid w:val="00286931"/>
    <w:pPr>
      <w:widowControl w:val="0"/>
      <w:spacing w:afterLines="50" w:line="320" w:lineRule="exact"/>
      <w:ind w:firstLineChars="100" w:firstLine="210"/>
      <w:jc w:val="both"/>
    </w:pPr>
    <w:rPr>
      <w:rFonts w:ascii="Century" w:eastAsia="ＭＳ 明朝" w:hAnsi="Century"/>
      <w:kern w:val="2"/>
      <w:sz w:val="21"/>
      <w:szCs w:val="22"/>
      <w:lang w:eastAsia="ja-JP"/>
    </w:rPr>
  </w:style>
  <w:style w:type="character" w:customStyle="1" w:styleId="afffa">
    <w:name w:val="テキスト (文字)"/>
    <w:link w:val="afff9"/>
    <w:qFormat/>
    <w:rsid w:val="00286931"/>
    <w:rPr>
      <w:rFonts w:ascii="Century" w:eastAsia="ＭＳ 明朝" w:hAnsi="Century"/>
      <w:kern w:val="2"/>
      <w:sz w:val="21"/>
      <w:szCs w:val="22"/>
      <w:lang w:val="en-GB" w:eastAsia="ja-JP"/>
    </w:rPr>
  </w:style>
  <w:style w:type="paragraph" w:customStyle="1" w:styleId="gmail-msolistparagraph">
    <w:name w:val="gmail-msolistparagraph"/>
    <w:basedOn w:val="a6"/>
    <w:uiPriority w:val="99"/>
    <w:qFormat/>
    <w:rsid w:val="00286931"/>
    <w:pPr>
      <w:spacing w:before="75" w:after="75"/>
    </w:pPr>
    <w:rPr>
      <w:rFonts w:ascii="Malgun Gothic" w:eastAsia="Malgun Gothic" w:hAnsi="Malgun Gothic" w:cs="Calibri"/>
      <w:lang w:val="sv-SE" w:eastAsia="sv-SE"/>
    </w:rPr>
  </w:style>
  <w:style w:type="paragraph" w:customStyle="1" w:styleId="gmail-b2">
    <w:name w:val="gmail-b2"/>
    <w:basedOn w:val="a6"/>
    <w:uiPriority w:val="99"/>
    <w:semiHidden/>
    <w:qFormat/>
    <w:rsid w:val="00286931"/>
    <w:pPr>
      <w:spacing w:before="75" w:after="75"/>
    </w:pPr>
    <w:rPr>
      <w:rFonts w:ascii="Malgun Gothic" w:eastAsia="Malgun Gothic" w:hAnsi="Malgun Gothic" w:cs="Calibri"/>
      <w:lang w:val="sv-SE" w:eastAsia="sv-SE"/>
    </w:rPr>
  </w:style>
  <w:style w:type="character" w:customStyle="1" w:styleId="onecomwebmail-spelle">
    <w:name w:val="onecomwebmail-spelle"/>
    <w:basedOn w:val="a7"/>
    <w:qFormat/>
    <w:rsid w:val="00286931"/>
  </w:style>
  <w:style w:type="paragraph" w:customStyle="1" w:styleId="onecomwebmail-msolistparagraph">
    <w:name w:val="onecomwebmail-msolistparagraph"/>
    <w:basedOn w:val="a6"/>
    <w:qFormat/>
    <w:rsid w:val="00286931"/>
    <w:pPr>
      <w:spacing w:before="100" w:beforeAutospacing="1" w:after="100" w:afterAutospacing="1"/>
    </w:pPr>
    <w:rPr>
      <w:rFonts w:eastAsia="SimSun"/>
      <w:sz w:val="24"/>
      <w:szCs w:val="24"/>
      <w:lang w:val="sv-SE" w:eastAsia="sv-SE"/>
    </w:rPr>
  </w:style>
  <w:style w:type="paragraph" w:customStyle="1" w:styleId="onecomwebmail-tah">
    <w:name w:val="onecomwebmail-tah"/>
    <w:basedOn w:val="a6"/>
    <w:qFormat/>
    <w:rsid w:val="00286931"/>
    <w:pPr>
      <w:spacing w:before="100" w:beforeAutospacing="1" w:after="100" w:afterAutospacing="1"/>
    </w:pPr>
    <w:rPr>
      <w:rFonts w:eastAsia="SimSun"/>
      <w:sz w:val="24"/>
      <w:szCs w:val="24"/>
      <w:lang w:val="sv-SE" w:eastAsia="sv-SE"/>
    </w:rPr>
  </w:style>
  <w:style w:type="paragraph" w:customStyle="1" w:styleId="onecomwebmail-tac">
    <w:name w:val="onecomwebmail-tac"/>
    <w:basedOn w:val="a6"/>
    <w:qFormat/>
    <w:rsid w:val="00286931"/>
    <w:pPr>
      <w:spacing w:before="100" w:beforeAutospacing="1" w:after="100" w:afterAutospacing="1"/>
    </w:pPr>
    <w:rPr>
      <w:rFonts w:eastAsia="SimSun"/>
      <w:sz w:val="24"/>
      <w:szCs w:val="24"/>
      <w:lang w:val="sv-SE" w:eastAsia="sv-SE"/>
    </w:rPr>
  </w:style>
  <w:style w:type="character" w:customStyle="1" w:styleId="onecomwebmail-font">
    <w:name w:val="onecomwebmail-font"/>
    <w:basedOn w:val="a7"/>
    <w:qFormat/>
    <w:rsid w:val="00286931"/>
  </w:style>
  <w:style w:type="character" w:customStyle="1" w:styleId="onecomwebmail-size">
    <w:name w:val="onecomwebmail-size"/>
    <w:basedOn w:val="a7"/>
    <w:qFormat/>
    <w:rsid w:val="00286931"/>
  </w:style>
  <w:style w:type="table" w:customStyle="1" w:styleId="TableGridLight11">
    <w:name w:val="Table Grid Light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6"/>
    <w:next w:val="a6"/>
    <w:link w:val="rProposalsubChar"/>
    <w:qFormat/>
    <w:rsid w:val="0028693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7"/>
    <w:link w:val="PatAppl"/>
    <w:locked/>
    <w:rsid w:val="00286931"/>
    <w:rPr>
      <w:rFonts w:ascii="Courier New" w:hAnsi="Courier New"/>
      <w:sz w:val="24"/>
    </w:rPr>
  </w:style>
  <w:style w:type="paragraph" w:customStyle="1" w:styleId="PatAppl">
    <w:name w:val="Pat Appl"/>
    <w:basedOn w:val="a6"/>
    <w:link w:val="PatApplChar"/>
    <w:qFormat/>
    <w:rsid w:val="0028693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6">
    <w:name w:val="列出段落3"/>
    <w:basedOn w:val="a6"/>
    <w:uiPriority w:val="34"/>
    <w:unhideWhenUsed/>
    <w:qFormat/>
    <w:rsid w:val="00286931"/>
    <w:pPr>
      <w:widowControl w:val="0"/>
      <w:spacing w:after="200" w:line="276" w:lineRule="auto"/>
      <w:ind w:leftChars="400" w:left="840"/>
    </w:pPr>
    <w:rPr>
      <w:rFonts w:eastAsia="SimSun"/>
      <w:kern w:val="2"/>
      <w:szCs w:val="24"/>
      <w:lang w:val="en-US" w:eastAsia="zh-CN"/>
    </w:rPr>
  </w:style>
  <w:style w:type="paragraph" w:customStyle="1" w:styleId="112">
    <w:name w:val="列出段落11"/>
    <w:basedOn w:val="a6"/>
    <w:uiPriority w:val="34"/>
    <w:unhideWhenUsed/>
    <w:qFormat/>
    <w:rsid w:val="00286931"/>
    <w:pPr>
      <w:widowControl w:val="0"/>
      <w:spacing w:after="200" w:line="276" w:lineRule="auto"/>
      <w:ind w:firstLineChars="200" w:firstLine="420"/>
      <w:jc w:val="both"/>
    </w:pPr>
    <w:rPr>
      <w:rFonts w:eastAsia="SimSun"/>
      <w:kern w:val="2"/>
      <w:sz w:val="21"/>
      <w:szCs w:val="24"/>
      <w:lang w:val="en-US" w:eastAsia="zh-CN"/>
    </w:rPr>
  </w:style>
  <w:style w:type="paragraph" w:customStyle="1" w:styleId="ListParagraph1">
    <w:name w:val="List Paragraph1"/>
    <w:basedOn w:val="a6"/>
    <w:link w:val="ListParagraphChar"/>
    <w:qFormat/>
    <w:rsid w:val="00286931"/>
    <w:pPr>
      <w:spacing w:after="0"/>
      <w:ind w:left="720"/>
      <w:contextualSpacing/>
    </w:pPr>
    <w:rPr>
      <w:rFonts w:eastAsia="SimSun"/>
      <w:sz w:val="24"/>
      <w:szCs w:val="24"/>
      <w:lang w:val="en-US" w:eastAsia="zh-CN"/>
    </w:rPr>
  </w:style>
  <w:style w:type="paragraph" w:customStyle="1" w:styleId="TdocHeader2">
    <w:name w:val="Tdoc_Header_2"/>
    <w:basedOn w:val="a6"/>
    <w:qFormat/>
    <w:rsid w:val="0028693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b"/>
    <w:qFormat/>
    <w:rsid w:val="00286931"/>
    <w:pPr>
      <w:tabs>
        <w:tab w:val="right" w:pos="9072"/>
        <w:tab w:val="right" w:pos="10206"/>
      </w:tabs>
      <w:ind w:left="720" w:hanging="720"/>
      <w:jc w:val="both"/>
    </w:pPr>
    <w:rPr>
      <w:rFonts w:eastAsia="Batang"/>
      <w:noProof w:val="0"/>
      <w:sz w:val="20"/>
    </w:rPr>
  </w:style>
  <w:style w:type="paragraph" w:customStyle="1" w:styleId="TdocHeading2">
    <w:name w:val="Tdoc_Heading_2"/>
    <w:basedOn w:val="a6"/>
    <w:qFormat/>
    <w:rsid w:val="00286931"/>
    <w:pPr>
      <w:spacing w:after="0"/>
      <w:ind w:left="720" w:hanging="720"/>
    </w:pPr>
    <w:rPr>
      <w:rFonts w:ascii="Times" w:eastAsia="Batang" w:hAnsi="Times"/>
      <w:szCs w:val="24"/>
    </w:rPr>
  </w:style>
  <w:style w:type="paragraph" w:customStyle="1" w:styleId="Default">
    <w:name w:val="Default"/>
    <w:qFormat/>
    <w:rsid w:val="00286931"/>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a6"/>
    <w:qFormat/>
    <w:rsid w:val="00286931"/>
    <w:pPr>
      <w:keepNext/>
      <w:spacing w:after="0"/>
      <w:ind w:left="601" w:hanging="601"/>
    </w:pPr>
    <w:rPr>
      <w:rFonts w:eastAsia="Batang"/>
      <w:b/>
      <w:i/>
      <w:szCs w:val="24"/>
      <w:lang w:val="en-US" w:eastAsia="ko-KR"/>
    </w:rPr>
  </w:style>
  <w:style w:type="character" w:customStyle="1" w:styleId="Alcatel-Lucent-4">
    <w:name w:val="Alcatel-Lucent-4"/>
    <w:semiHidden/>
    <w:qFormat/>
    <w:rsid w:val="00286931"/>
    <w:rPr>
      <w:rFonts w:ascii="Arial" w:hAnsi="Arial"/>
      <w:color w:val="auto"/>
      <w:sz w:val="20"/>
    </w:rPr>
  </w:style>
  <w:style w:type="paragraph" w:customStyle="1" w:styleId="StatementBody">
    <w:name w:val="Statement Body"/>
    <w:basedOn w:val="a6"/>
    <w:link w:val="StatementBodyChar"/>
    <w:qFormat/>
    <w:rsid w:val="00286931"/>
    <w:pPr>
      <w:numPr>
        <w:numId w:val="29"/>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sid w:val="00286931"/>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1"/>
    <w:qFormat/>
    <w:rsid w:val="00286931"/>
  </w:style>
  <w:style w:type="character" w:customStyle="1" w:styleId="Alcatel-Lucent2">
    <w:name w:val="Alcatel-Lucent2"/>
    <w:semiHidden/>
    <w:qFormat/>
    <w:rsid w:val="00286931"/>
    <w:rPr>
      <w:rFonts w:ascii="Arial" w:hAnsi="Arial"/>
      <w:color w:val="auto"/>
      <w:sz w:val="20"/>
    </w:rPr>
  </w:style>
  <w:style w:type="character" w:customStyle="1" w:styleId="UnresolvedMention1">
    <w:name w:val="Unresolved Mention1"/>
    <w:uiPriority w:val="99"/>
    <w:unhideWhenUsed/>
    <w:qFormat/>
    <w:rsid w:val="00286931"/>
    <w:rPr>
      <w:color w:val="808080"/>
      <w:shd w:val="clear" w:color="auto" w:fill="E6E6E6"/>
    </w:rPr>
  </w:style>
  <w:style w:type="character" w:customStyle="1" w:styleId="55">
    <w:name w:val="(文字) (文字)5"/>
    <w:semiHidden/>
    <w:qFormat/>
    <w:rsid w:val="00286931"/>
    <w:rPr>
      <w:rFonts w:ascii="Times New Roman" w:hAnsi="Times New Roman"/>
      <w:lang w:eastAsia="en-US"/>
    </w:rPr>
  </w:style>
  <w:style w:type="paragraph" w:customStyle="1" w:styleId="TableCell1">
    <w:name w:val="TableCell"/>
    <w:basedOn w:val="a6"/>
    <w:qFormat/>
    <w:rsid w:val="00286931"/>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a6"/>
    <w:qFormat/>
    <w:rsid w:val="00286931"/>
    <w:pPr>
      <w:spacing w:after="0"/>
      <w:ind w:left="720"/>
      <w:contextualSpacing/>
    </w:pPr>
    <w:rPr>
      <w:rFonts w:eastAsia="SimSun"/>
      <w:sz w:val="24"/>
      <w:szCs w:val="24"/>
      <w:lang w:val="en-US" w:eastAsia="zh-CN"/>
    </w:rPr>
  </w:style>
  <w:style w:type="paragraph" w:customStyle="1" w:styleId="ListParagraph2">
    <w:name w:val="List Paragraph2"/>
    <w:basedOn w:val="a6"/>
    <w:qFormat/>
    <w:rsid w:val="00286931"/>
    <w:pPr>
      <w:spacing w:after="0"/>
      <w:ind w:left="720"/>
      <w:contextualSpacing/>
    </w:pPr>
    <w:rPr>
      <w:rFonts w:eastAsia="SimSun"/>
      <w:sz w:val="24"/>
      <w:szCs w:val="24"/>
      <w:lang w:val="en-US" w:eastAsia="zh-CN"/>
    </w:rPr>
  </w:style>
  <w:style w:type="paragraph" w:customStyle="1" w:styleId="ListParagraph5">
    <w:name w:val="List Paragraph5"/>
    <w:basedOn w:val="a6"/>
    <w:qFormat/>
    <w:rsid w:val="00286931"/>
    <w:pPr>
      <w:spacing w:after="0"/>
      <w:ind w:left="720"/>
      <w:contextualSpacing/>
    </w:pPr>
    <w:rPr>
      <w:rFonts w:eastAsia="SimSun"/>
      <w:sz w:val="24"/>
      <w:szCs w:val="24"/>
      <w:lang w:val="en-US" w:eastAsia="zh-CN"/>
    </w:rPr>
  </w:style>
  <w:style w:type="paragraph" w:customStyle="1" w:styleId="ListParagraph4">
    <w:name w:val="List Paragraph4"/>
    <w:basedOn w:val="a6"/>
    <w:qFormat/>
    <w:rsid w:val="00286931"/>
    <w:pPr>
      <w:spacing w:after="0"/>
      <w:ind w:left="720"/>
      <w:contextualSpacing/>
    </w:pPr>
    <w:rPr>
      <w:rFonts w:eastAsia="SimSun"/>
      <w:sz w:val="24"/>
      <w:szCs w:val="24"/>
      <w:lang w:val="en-US" w:eastAsia="zh-CN"/>
    </w:rPr>
  </w:style>
  <w:style w:type="character" w:styleId="afffb">
    <w:name w:val="Subtle Emphasis"/>
    <w:basedOn w:val="a7"/>
    <w:uiPriority w:val="19"/>
    <w:qFormat/>
    <w:rsid w:val="00286931"/>
    <w:rPr>
      <w:i/>
      <w:color w:val="404040"/>
    </w:rPr>
  </w:style>
  <w:style w:type="paragraph" w:customStyle="1" w:styleId="62">
    <w:name w:val="标题 62"/>
    <w:basedOn w:val="a6"/>
    <w:qFormat/>
    <w:rsid w:val="00286931"/>
    <w:pPr>
      <w:tabs>
        <w:tab w:val="num" w:pos="1152"/>
      </w:tabs>
      <w:spacing w:after="0"/>
    </w:pPr>
    <w:rPr>
      <w:rFonts w:ascii="Times" w:eastAsia="ＭＳ Ｐゴシック" w:hAnsi="Times" w:cs="Times"/>
      <w:lang w:val="en-US" w:eastAsia="ja-JP"/>
    </w:rPr>
  </w:style>
  <w:style w:type="paragraph" w:customStyle="1" w:styleId="72">
    <w:name w:val="标题 72"/>
    <w:basedOn w:val="a6"/>
    <w:qFormat/>
    <w:rsid w:val="00286931"/>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6"/>
    <w:qFormat/>
    <w:rsid w:val="00286931"/>
    <w:pPr>
      <w:spacing w:after="0"/>
      <w:ind w:left="720"/>
      <w:contextualSpacing/>
    </w:pPr>
    <w:rPr>
      <w:rFonts w:eastAsia="SimSun"/>
      <w:sz w:val="24"/>
      <w:szCs w:val="24"/>
      <w:lang w:val="en-US" w:eastAsia="zh-CN"/>
    </w:rPr>
  </w:style>
  <w:style w:type="paragraph" w:customStyle="1" w:styleId="ListParagraph6">
    <w:name w:val="List Paragraph6"/>
    <w:basedOn w:val="a6"/>
    <w:qFormat/>
    <w:rsid w:val="00286931"/>
    <w:pPr>
      <w:spacing w:after="0"/>
      <w:ind w:left="720"/>
      <w:contextualSpacing/>
    </w:pPr>
    <w:rPr>
      <w:rFonts w:eastAsia="SimSun"/>
      <w:sz w:val="24"/>
      <w:szCs w:val="24"/>
      <w:lang w:val="en-US" w:eastAsia="zh-CN"/>
    </w:rPr>
  </w:style>
  <w:style w:type="paragraph" w:customStyle="1" w:styleId="610">
    <w:name w:val="标题 61"/>
    <w:basedOn w:val="a6"/>
    <w:qFormat/>
    <w:rsid w:val="00286931"/>
    <w:pPr>
      <w:tabs>
        <w:tab w:val="num" w:pos="1152"/>
      </w:tabs>
      <w:spacing w:after="0"/>
    </w:pPr>
    <w:rPr>
      <w:rFonts w:ascii="Times" w:eastAsia="ＭＳ Ｐゴシック" w:hAnsi="Times" w:cs="Times"/>
      <w:lang w:val="en-US" w:eastAsia="ja-JP"/>
    </w:rPr>
  </w:style>
  <w:style w:type="paragraph" w:customStyle="1" w:styleId="ListParagraph8">
    <w:name w:val="List Paragraph8"/>
    <w:basedOn w:val="a6"/>
    <w:qFormat/>
    <w:rsid w:val="00286931"/>
    <w:pPr>
      <w:spacing w:after="0"/>
      <w:ind w:left="720"/>
      <w:contextualSpacing/>
    </w:pPr>
    <w:rPr>
      <w:rFonts w:eastAsia="SimSun"/>
      <w:sz w:val="24"/>
      <w:szCs w:val="24"/>
      <w:lang w:val="en-US" w:eastAsia="zh-CN"/>
    </w:rPr>
  </w:style>
  <w:style w:type="paragraph" w:customStyle="1" w:styleId="StyleHeading1H1h1appheading1l1MemoHeading1h11h12h13h">
    <w:name w:val="Style Heading 1H1h1app heading 1l1Memo Heading 1h11h12h13h..."/>
    <w:basedOn w:val="11"/>
    <w:qFormat/>
    <w:rsid w:val="00286931"/>
    <w:pPr>
      <w:numPr>
        <w:numId w:val="30"/>
      </w:numPr>
      <w:tabs>
        <w:tab w:val="clear" w:pos="1492"/>
      </w:tabs>
      <w:ind w:left="0" w:firstLine="0"/>
    </w:pPr>
  </w:style>
  <w:style w:type="paragraph" w:customStyle="1" w:styleId="711">
    <w:name w:val="标题 71"/>
    <w:basedOn w:val="a6"/>
    <w:qFormat/>
    <w:rsid w:val="00286931"/>
    <w:pPr>
      <w:tabs>
        <w:tab w:val="num" w:pos="1296"/>
      </w:tabs>
      <w:spacing w:after="0"/>
    </w:pPr>
    <w:rPr>
      <w:rFonts w:ascii="Times" w:eastAsia="ＭＳ Ｐゴシック" w:hAnsi="Times" w:cs="Times"/>
      <w:lang w:val="en-US" w:eastAsia="ja-JP"/>
    </w:rPr>
  </w:style>
  <w:style w:type="paragraph" w:customStyle="1" w:styleId="IvDbodytext">
    <w:name w:val="IvD bodytext"/>
    <w:basedOn w:val="aff0"/>
    <w:link w:val="IvDbodytextChar"/>
    <w:qFormat/>
    <w:rsid w:val="00286931"/>
    <w:pPr>
      <w:spacing w:after="0"/>
    </w:pPr>
    <w:rPr>
      <w:rFonts w:ascii="CG Times (WN)" w:eastAsia="DengXian" w:hAnsi="CG Times (WN)"/>
      <w:sz w:val="22"/>
      <w:szCs w:val="22"/>
      <w:lang w:val="en-US"/>
    </w:rPr>
  </w:style>
  <w:style w:type="character" w:customStyle="1" w:styleId="IvDbodytextChar">
    <w:name w:val="IvD bodytext Char"/>
    <w:link w:val="IvDbodytext"/>
    <w:qFormat/>
    <w:locked/>
    <w:rsid w:val="00286931"/>
    <w:rPr>
      <w:rFonts w:eastAsia="DengXian"/>
      <w:sz w:val="22"/>
      <w:szCs w:val="22"/>
      <w:lang w:val="en-US" w:eastAsia="en-US"/>
    </w:rPr>
  </w:style>
  <w:style w:type="character" w:customStyle="1" w:styleId="130">
    <w:name w:val="表 (青) 13 (文字)"/>
    <w:link w:val="131"/>
    <w:uiPriority w:val="34"/>
    <w:qFormat/>
    <w:locked/>
    <w:rsid w:val="00286931"/>
    <w:rPr>
      <w:rFonts w:eastAsia="ＭＳ ゴシック"/>
      <w:sz w:val="24"/>
      <w:lang w:val="en-GB" w:eastAsia="en-US"/>
    </w:rPr>
  </w:style>
  <w:style w:type="table" w:styleId="131">
    <w:name w:val="Colorful List Accent 1"/>
    <w:basedOn w:val="a8"/>
    <w:link w:val="130"/>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qFormat/>
    <w:rsid w:val="00286931"/>
    <w:pPr>
      <w:adjustRightInd w:val="0"/>
      <w:snapToGrid w:val="0"/>
      <w:spacing w:beforeLines="50" w:after="100" w:afterAutospacing="1"/>
      <w:jc w:val="both"/>
    </w:pPr>
    <w:rPr>
      <w:rFonts w:eastAsia="Batang"/>
      <w:b/>
      <w:sz w:val="28"/>
      <w:lang w:eastAsia="ko-KR"/>
    </w:rPr>
  </w:style>
  <w:style w:type="paragraph" w:customStyle="1" w:styleId="heading3">
    <w:name w:val="heading3"/>
    <w:basedOn w:val="a6"/>
    <w:qFormat/>
    <w:rsid w:val="00286931"/>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6"/>
    <w:qFormat/>
    <w:rsid w:val="00286931"/>
    <w:pPr>
      <w:keepNext/>
      <w:spacing w:before="240" w:after="60"/>
      <w:ind w:left="864" w:hanging="864"/>
    </w:pPr>
    <w:rPr>
      <w:rFonts w:ascii="Arial" w:eastAsia="ＭＳ Ｐゴシック" w:hAnsi="Arial" w:cs="Arial"/>
      <w:i/>
      <w:iCs/>
      <w:color w:val="000000"/>
      <w:lang w:val="en-US" w:eastAsia="ja-JP"/>
    </w:rPr>
  </w:style>
  <w:style w:type="character" w:customStyle="1" w:styleId="Mention1">
    <w:name w:val="Mention1"/>
    <w:uiPriority w:val="99"/>
    <w:unhideWhenUsed/>
    <w:rsid w:val="0028693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28693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286931"/>
    <w:rPr>
      <w:rFonts w:ascii="Arial" w:hAnsi="Arial"/>
      <w:b/>
      <w:i/>
      <w:sz w:val="26"/>
      <w:lang w:val="en-GB"/>
    </w:rPr>
  </w:style>
  <w:style w:type="paragraph" w:customStyle="1" w:styleId="Paragraph">
    <w:name w:val="Paragraph"/>
    <w:basedOn w:val="a6"/>
    <w:link w:val="ParagraphChar"/>
    <w:qFormat/>
    <w:rsid w:val="00286931"/>
    <w:pPr>
      <w:spacing w:before="220" w:after="0"/>
    </w:pPr>
    <w:rPr>
      <w:rFonts w:eastAsia="SimSun"/>
      <w:sz w:val="22"/>
    </w:rPr>
  </w:style>
  <w:style w:type="character" w:customStyle="1" w:styleId="ParagraphChar">
    <w:name w:val="Paragraph Char"/>
    <w:link w:val="Paragraph"/>
    <w:qFormat/>
    <w:locked/>
    <w:rsid w:val="00286931"/>
    <w:rPr>
      <w:rFonts w:ascii="Times New Roman" w:eastAsia="SimSun" w:hAnsi="Times New Roman"/>
      <w:sz w:val="22"/>
      <w:lang w:val="en-GB" w:eastAsia="en-US"/>
    </w:rPr>
  </w:style>
  <w:style w:type="character" w:customStyle="1" w:styleId="ColorfulList-Accent1Char">
    <w:name w:val="Colorful List - Accent 1 Char"/>
    <w:uiPriority w:val="34"/>
    <w:qFormat/>
    <w:locked/>
    <w:rsid w:val="00286931"/>
    <w:rPr>
      <w:rFonts w:eastAsia="ＭＳ ゴシック"/>
      <w:sz w:val="24"/>
      <w:lang w:eastAsia="en-US"/>
    </w:rPr>
  </w:style>
  <w:style w:type="table" w:customStyle="1" w:styleId="4-51">
    <w:name w:val="网格表 4 - 着色 5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286931"/>
    <w:rPr>
      <w:color w:val="000000"/>
    </w:rPr>
  </w:style>
  <w:style w:type="numbering" w:customStyle="1" w:styleId="StyleBulletedSymbolsymbolLeft025Hanging025">
    <w:name w:val="Style Bulleted Symbol (symbol) Left:  0.25&quot; Hanging:  0.25&quot;"/>
    <w:rsid w:val="00286931"/>
  </w:style>
  <w:style w:type="table" w:customStyle="1" w:styleId="TableGrid11">
    <w:name w:val="Table Grid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6"/>
    <w:next w:val="a6"/>
    <w:link w:val="rProposalChar"/>
    <w:qFormat/>
    <w:rsid w:val="0028693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286931"/>
    <w:rPr>
      <w:rFonts w:ascii="Times New Roman" w:eastAsia="Malgun Gothic" w:hAnsi="Times New Roman"/>
      <w:i/>
      <w:kern w:val="2"/>
      <w:sz w:val="22"/>
      <w:szCs w:val="22"/>
      <w:lang w:val="en-US" w:eastAsia="ko-KR"/>
    </w:rPr>
  </w:style>
  <w:style w:type="paragraph" w:customStyle="1" w:styleId="Proposalsub">
    <w:name w:val="Proposal_sub"/>
    <w:basedOn w:val="a6"/>
    <w:link w:val="ProposalsubChar"/>
    <w:qFormat/>
    <w:rsid w:val="00286931"/>
    <w:pPr>
      <w:numPr>
        <w:numId w:val="35"/>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6"/>
    <w:link w:val="ProposalsubsubChar"/>
    <w:qFormat/>
    <w:rsid w:val="00286931"/>
    <w:pPr>
      <w:numPr>
        <w:ilvl w:val="1"/>
        <w:numId w:val="35"/>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286931"/>
    <w:rPr>
      <w:rFonts w:ascii="Times New Roman" w:eastAsia="Malgun Gothic" w:hAnsi="Times New Roman"/>
      <w:i/>
      <w:kern w:val="2"/>
      <w:sz w:val="22"/>
      <w:szCs w:val="22"/>
      <w:lang w:val="en-US" w:eastAsia="ko-KR"/>
    </w:rPr>
  </w:style>
  <w:style w:type="paragraph" w:customStyle="1" w:styleId="ParagraphNumbering">
    <w:name w:val="Paragraph Numbering"/>
    <w:basedOn w:val="a6"/>
    <w:qFormat/>
    <w:rsid w:val="00286931"/>
    <w:pPr>
      <w:numPr>
        <w:numId w:val="36"/>
      </w:numPr>
      <w:tabs>
        <w:tab w:val="num" w:pos="360"/>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qFormat/>
    <w:rsid w:val="00286931"/>
    <w:rPr>
      <w:sz w:val="24"/>
      <w:lang w:val="en-GB" w:eastAsia="en-US"/>
    </w:rPr>
  </w:style>
  <w:style w:type="character" w:customStyle="1" w:styleId="CommentaireCar">
    <w:name w:val="Commentaire Car"/>
    <w:rsid w:val="00286931"/>
    <w:rPr>
      <w:sz w:val="20"/>
    </w:rPr>
  </w:style>
  <w:style w:type="character" w:customStyle="1" w:styleId="citationref">
    <w:name w:val="citationref"/>
    <w:rsid w:val="00286931"/>
  </w:style>
  <w:style w:type="character" w:customStyle="1" w:styleId="mw-mmv-title">
    <w:name w:val="mw-mmv-title"/>
    <w:qFormat/>
    <w:rsid w:val="00286931"/>
  </w:style>
  <w:style w:type="character" w:customStyle="1" w:styleId="legend-color">
    <w:name w:val="legend-color"/>
    <w:qFormat/>
    <w:rsid w:val="00286931"/>
  </w:style>
  <w:style w:type="paragraph" w:customStyle="1" w:styleId="Equationlegend">
    <w:name w:val="Equation_legend"/>
    <w:basedOn w:val="a6"/>
    <w:link w:val="EquationlegendChar"/>
    <w:rsid w:val="00286931"/>
    <w:pPr>
      <w:tabs>
        <w:tab w:val="right" w:pos="1701"/>
        <w:tab w:val="left" w:pos="1985"/>
      </w:tabs>
      <w:overflowPunct w:val="0"/>
      <w:autoSpaceDE w:val="0"/>
      <w:autoSpaceDN w:val="0"/>
      <w:adjustRightInd w:val="0"/>
      <w:spacing w:before="80" w:after="0"/>
      <w:ind w:left="1985" w:hanging="1985"/>
      <w:jc w:val="both"/>
      <w:textAlignment w:val="baseline"/>
    </w:pPr>
    <w:rPr>
      <w:rFonts w:eastAsia="DengXian"/>
      <w:sz w:val="24"/>
      <w:lang w:val="en-US"/>
    </w:rPr>
  </w:style>
  <w:style w:type="character" w:customStyle="1" w:styleId="EquationlegendChar">
    <w:name w:val="Equation_legend Char"/>
    <w:link w:val="Equationlegend"/>
    <w:qFormat/>
    <w:locked/>
    <w:rsid w:val="00286931"/>
    <w:rPr>
      <w:rFonts w:ascii="Times New Roman" w:eastAsia="DengXian" w:hAnsi="Times New Roman"/>
      <w:sz w:val="24"/>
      <w:lang w:val="en-US" w:eastAsia="en-US"/>
    </w:rPr>
  </w:style>
  <w:style w:type="character" w:customStyle="1" w:styleId="afffc">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286931"/>
    <w:rPr>
      <w:rFonts w:ascii="Times" w:eastAsia="Batang" w:hAnsi="Times"/>
      <w:sz w:val="24"/>
      <w:lang w:val="en-GB"/>
    </w:rPr>
  </w:style>
  <w:style w:type="character" w:customStyle="1" w:styleId="colour">
    <w:name w:val="colour"/>
    <w:basedOn w:val="a7"/>
    <w:qFormat/>
    <w:rsid w:val="00286931"/>
    <w:rPr>
      <w:rFonts w:cs="Times New Roman"/>
    </w:rPr>
  </w:style>
  <w:style w:type="character" w:customStyle="1" w:styleId="highlight">
    <w:name w:val="highlight"/>
    <w:basedOn w:val="a7"/>
    <w:rsid w:val="00286931"/>
    <w:rPr>
      <w:rFonts w:cs="Times New Roman"/>
    </w:rPr>
  </w:style>
  <w:style w:type="character" w:customStyle="1" w:styleId="TitleChar4">
    <w:name w:val="Title Char4"/>
    <w:basedOn w:val="a7"/>
    <w:uiPriority w:val="10"/>
    <w:locked/>
    <w:rsid w:val="0028693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286931"/>
    <w:pPr>
      <w:numPr>
        <w:numId w:val="33"/>
      </w:numPr>
    </w:pPr>
  </w:style>
  <w:style w:type="numbering" w:customStyle="1" w:styleId="StyleBulleted">
    <w:name w:val="Style Bulleted"/>
    <w:rsid w:val="00286931"/>
  </w:style>
  <w:style w:type="numbering" w:customStyle="1" w:styleId="StyleBulletedSymbolsymbolLeft025Hanging0252">
    <w:name w:val="Style Bulleted Symbol (symbol) Left:  0.25&quot; Hanging:  0.25&quot;2"/>
    <w:rsid w:val="00286931"/>
    <w:pPr>
      <w:numPr>
        <w:numId w:val="34"/>
      </w:numPr>
    </w:pPr>
  </w:style>
  <w:style w:type="numbering" w:customStyle="1" w:styleId="StyleBulletedSymbolsymbolLeft025Hanging0251">
    <w:name w:val="Style Bulleted Symbol (symbol) Left:  0.25&quot; Hanging:  0.25&quot;1"/>
    <w:rsid w:val="00286931"/>
  </w:style>
  <w:style w:type="paragraph" w:customStyle="1" w:styleId="onecomwebmail-onecomwebmail-msonormal">
    <w:name w:val="onecomwebmail-onecomwebmail-msonormal"/>
    <w:basedOn w:val="a6"/>
    <w:rsid w:val="00286931"/>
    <w:pPr>
      <w:spacing w:before="100" w:beforeAutospacing="1" w:after="100" w:afterAutospacing="1"/>
    </w:pPr>
    <w:rPr>
      <w:rFonts w:eastAsia="SimSun"/>
      <w:sz w:val="24"/>
      <w:szCs w:val="24"/>
      <w:lang w:val="en-US"/>
    </w:rPr>
  </w:style>
  <w:style w:type="character" w:customStyle="1" w:styleId="z-Char1">
    <w:name w:val="z-窗体顶端 Char1"/>
    <w:basedOn w:val="a7"/>
    <w:uiPriority w:val="99"/>
    <w:semiHidden/>
    <w:rsid w:val="00286931"/>
    <w:rPr>
      <w:rFonts w:ascii="Arial" w:hAnsi="Arial" w:cs="Arial"/>
      <w:vanish/>
      <w:sz w:val="16"/>
      <w:szCs w:val="16"/>
      <w:lang w:val="en-GB" w:eastAsia="en-US"/>
    </w:rPr>
  </w:style>
  <w:style w:type="character" w:customStyle="1" w:styleId="z-Char10">
    <w:name w:val="z-窗体底端 Char1"/>
    <w:basedOn w:val="a7"/>
    <w:uiPriority w:val="99"/>
    <w:semiHidden/>
    <w:rsid w:val="00286931"/>
    <w:rPr>
      <w:rFonts w:ascii="Arial" w:hAnsi="Arial" w:cs="Arial"/>
      <w:vanish/>
      <w:sz w:val="16"/>
      <w:szCs w:val="16"/>
      <w:lang w:val="en-GB" w:eastAsia="en-US"/>
    </w:rPr>
  </w:style>
  <w:style w:type="character" w:customStyle="1" w:styleId="Char10">
    <w:name w:val="日期 Char1"/>
    <w:basedOn w:val="a7"/>
    <w:uiPriority w:val="99"/>
    <w:rsid w:val="00286931"/>
    <w:rPr>
      <w:rFonts w:ascii="Times New Roman" w:hAnsi="Times New Roman"/>
      <w:lang w:val="en-GB" w:eastAsia="en-US"/>
    </w:rPr>
  </w:style>
  <w:style w:type="character" w:customStyle="1" w:styleId="DateChar1">
    <w:name w:val="Date Char1"/>
    <w:basedOn w:val="a7"/>
    <w:rsid w:val="00286931"/>
    <w:rPr>
      <w:lang w:eastAsia="en-US"/>
    </w:rPr>
  </w:style>
  <w:style w:type="character" w:customStyle="1" w:styleId="Char11">
    <w:name w:val="副标题 Char1"/>
    <w:basedOn w:val="a7"/>
    <w:uiPriority w:val="11"/>
    <w:rsid w:val="00286931"/>
    <w:rPr>
      <w:rFonts w:ascii="Cambria" w:eastAsia="SimSun" w:hAnsi="Cambria" w:cs="Times New Roman"/>
      <w:b/>
      <w:bCs/>
      <w:kern w:val="28"/>
      <w:sz w:val="32"/>
      <w:szCs w:val="32"/>
      <w:lang w:val="en-GB" w:eastAsia="en-US"/>
    </w:rPr>
  </w:style>
  <w:style w:type="character" w:customStyle="1" w:styleId="SubtitleChar1">
    <w:name w:val="Subtitle Char1"/>
    <w:basedOn w:val="a7"/>
    <w:rsid w:val="00286931"/>
    <w:rPr>
      <w:rFonts w:ascii="Calibri" w:eastAsia="DengXian" w:hAnsi="Calibri" w:cs="Times New Roman"/>
      <w:color w:val="5A5A5A"/>
      <w:spacing w:val="15"/>
      <w:sz w:val="22"/>
      <w:szCs w:val="22"/>
      <w:lang w:eastAsia="en-US"/>
    </w:rPr>
  </w:style>
  <w:style w:type="character" w:customStyle="1" w:styleId="BodyTextIndent3Char1">
    <w:name w:val="Body Text Indent 3 Char1"/>
    <w:basedOn w:val="a7"/>
    <w:rsid w:val="00286931"/>
    <w:rPr>
      <w:rFonts w:ascii="Times New Roman" w:hAnsi="Times New Roman"/>
      <w:sz w:val="16"/>
      <w:szCs w:val="16"/>
      <w:lang w:val="en-GB" w:eastAsia="en-US"/>
    </w:rPr>
  </w:style>
  <w:style w:type="table" w:customStyle="1" w:styleId="TableGrid3">
    <w:name w:val="Table Grid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网格型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
    <w:name w:val="浅色列表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6"/>
    <w:next w:val="a6"/>
    <w:rsid w:val="0028693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rsid w:val="00286931"/>
    <w:pPr>
      <w:pBdr>
        <w:top w:val="single" w:sz="12" w:space="0" w:color="auto"/>
      </w:pBdr>
      <w:spacing w:before="360" w:after="240"/>
    </w:pPr>
    <w:rPr>
      <w:rFonts w:eastAsia="SimSun"/>
      <w:b/>
      <w:i/>
      <w:sz w:val="26"/>
    </w:rPr>
  </w:style>
  <w:style w:type="table" w:customStyle="1" w:styleId="DarkList-Accent61">
    <w:name w:val="Dark List - Accent 6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6"/>
    <w:next w:val="a6"/>
    <w:rsid w:val="0028693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rsid w:val="00286931"/>
    <w:pPr>
      <w:pBdr>
        <w:top w:val="single" w:sz="12" w:space="0" w:color="auto"/>
      </w:pBdr>
      <w:spacing w:before="360" w:after="240"/>
    </w:pPr>
    <w:rPr>
      <w:rFonts w:eastAsia="SimSun"/>
      <w:b/>
      <w:i/>
      <w:sz w:val="26"/>
    </w:rPr>
  </w:style>
  <w:style w:type="table" w:customStyle="1" w:styleId="DarkList-Accent62">
    <w:name w:val="Dark List - Accent 62"/>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6"/>
    <w:next w:val="a6"/>
    <w:rsid w:val="0028693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rsid w:val="00286931"/>
    <w:pPr>
      <w:pBdr>
        <w:top w:val="single" w:sz="12" w:space="0" w:color="auto"/>
      </w:pBdr>
      <w:spacing w:before="360" w:after="240"/>
    </w:pPr>
    <w:rPr>
      <w:rFonts w:eastAsia="SimSun"/>
      <w:b/>
      <w:i/>
      <w:sz w:val="26"/>
    </w:rPr>
  </w:style>
  <w:style w:type="table" w:customStyle="1" w:styleId="DarkList-Accent63">
    <w:name w:val="Dark List - Accent 6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286931"/>
    <w:rPr>
      <w:rFonts w:ascii="Calibri" w:eastAsia="Calibri" w:hAnsi="Calibri"/>
      <w:sz w:val="22"/>
      <w:szCs w:val="22"/>
      <w:lang w:eastAsia="zh-CN"/>
    </w:rPr>
  </w:style>
  <w:style w:type="paragraph" w:customStyle="1" w:styleId="3GPPAgreements">
    <w:name w:val="3GPP Agreements"/>
    <w:basedOn w:val="a6"/>
    <w:link w:val="3GPPAgreementsChar"/>
    <w:qFormat/>
    <w:rsid w:val="00286931"/>
    <w:pPr>
      <w:numPr>
        <w:numId w:val="37"/>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286931"/>
  </w:style>
  <w:style w:type="paragraph" w:customStyle="1" w:styleId="3GPPText">
    <w:name w:val="3GPP Text"/>
    <w:basedOn w:val="a6"/>
    <w:link w:val="3GPPTextChar"/>
    <w:qFormat/>
    <w:rsid w:val="00286931"/>
    <w:pPr>
      <w:spacing w:before="120" w:after="160" w:line="256" w:lineRule="auto"/>
      <w:jc w:val="both"/>
    </w:pPr>
    <w:rPr>
      <w:rFonts w:ascii="CG Times (WN)" w:hAnsi="CG Times (WN)"/>
      <w:lang w:val="fr-FR" w:eastAsia="fr-FR"/>
    </w:rPr>
  </w:style>
  <w:style w:type="table" w:customStyle="1" w:styleId="2e">
    <w:name w:val="网格型2"/>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6"/>
    <w:link w:val="0MaintextChar"/>
    <w:qFormat/>
    <w:rsid w:val="00286931"/>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286931"/>
    <w:rPr>
      <w:rFonts w:ascii="Times New Roman" w:eastAsia="Malgun Gothic" w:hAnsi="Times New Roman" w:cs="Batang"/>
      <w:lang w:val="en-GB" w:eastAsia="en-US"/>
    </w:rPr>
  </w:style>
  <w:style w:type="numbering" w:customStyle="1" w:styleId="2f">
    <w:name w:val="无列表2"/>
    <w:next w:val="a9"/>
    <w:uiPriority w:val="99"/>
    <w:semiHidden/>
    <w:unhideWhenUsed/>
    <w:rsid w:val="00286931"/>
  </w:style>
  <w:style w:type="paragraph" w:customStyle="1" w:styleId="TOC2">
    <w:name w:val="TOC 标题2"/>
    <w:basedOn w:val="11"/>
    <w:next w:val="a6"/>
    <w:uiPriority w:val="39"/>
    <w:unhideWhenUsed/>
    <w:qFormat/>
    <w:rsid w:val="00286931"/>
  </w:style>
  <w:style w:type="table" w:customStyle="1" w:styleId="-11">
    <w:name w:val="彩色列表 - 着色 11"/>
    <w:basedOn w:val="a8"/>
    <w:next w:val="131"/>
    <w:uiPriority w:val="34"/>
    <w:rsid w:val="00286931"/>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286931"/>
  </w:style>
  <w:style w:type="numbering" w:customStyle="1" w:styleId="StyleBulletedSymbolsymbolLeft025Hanging01">
    <w:name w:val="Style Bulleted Symbol (symbol) Left:  0.25&quot; Hanging:  0.1"/>
    <w:rsid w:val="00286931"/>
  </w:style>
  <w:style w:type="numbering" w:customStyle="1" w:styleId="StyleBulleted1">
    <w:name w:val="Style Bulleted1"/>
    <w:rsid w:val="00286931"/>
  </w:style>
  <w:style w:type="numbering" w:customStyle="1" w:styleId="StyleBulletedSymbolsymbolLeft025Hanging02521">
    <w:name w:val="Style Bulleted Symbol (symbol) Left:  0.25&quot; Hanging:  0.25&quot;21"/>
    <w:rsid w:val="00286931"/>
  </w:style>
  <w:style w:type="numbering" w:customStyle="1" w:styleId="StyleBulletedSymbolsymbolLeft025Hanging02511">
    <w:name w:val="Style Bulleted Symbol (symbol) Left:  0.25&quot; Hanging:  0.25&quot;11"/>
    <w:rsid w:val="00286931"/>
  </w:style>
  <w:style w:type="numbering" w:customStyle="1" w:styleId="37">
    <w:name w:val="无列表3"/>
    <w:next w:val="a9"/>
    <w:uiPriority w:val="99"/>
    <w:semiHidden/>
    <w:unhideWhenUsed/>
    <w:rsid w:val="00286931"/>
  </w:style>
  <w:style w:type="paragraph" w:customStyle="1" w:styleId="TOC3">
    <w:name w:val="TOC 标题3"/>
    <w:basedOn w:val="11"/>
    <w:next w:val="a6"/>
    <w:uiPriority w:val="39"/>
    <w:unhideWhenUsed/>
    <w:qFormat/>
    <w:rsid w:val="00286931"/>
  </w:style>
  <w:style w:type="table" w:customStyle="1" w:styleId="-12">
    <w:name w:val="彩色列表 - 着色 12"/>
    <w:basedOn w:val="a8"/>
    <w:next w:val="131"/>
    <w:uiPriority w:val="34"/>
    <w:rsid w:val="00286931"/>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286931"/>
    <w:pPr>
      <w:numPr>
        <w:numId w:val="28"/>
      </w:numPr>
    </w:pPr>
  </w:style>
  <w:style w:type="numbering" w:customStyle="1" w:styleId="StyleBulletedSymbolsymbolLeft025Hanging02">
    <w:name w:val="Style Bulleted Symbol (symbol) Left:  0.25&quot; Hanging:  0.2"/>
    <w:rsid w:val="00286931"/>
  </w:style>
  <w:style w:type="numbering" w:customStyle="1" w:styleId="StyleBulleted2">
    <w:name w:val="Style Bulleted2"/>
    <w:rsid w:val="00286931"/>
  </w:style>
  <w:style w:type="numbering" w:customStyle="1" w:styleId="StyleBulletedSymbolsymbolLeft025Hanging02522">
    <w:name w:val="Style Bulleted Symbol (symbol) Left:  0.25&quot; Hanging:  0.25&quot;22"/>
    <w:rsid w:val="00286931"/>
  </w:style>
  <w:style w:type="numbering" w:customStyle="1" w:styleId="StyleBulletedSymbolsymbolLeft025Hanging02512">
    <w:name w:val="Style Bulleted Symbol (symbol) Left:  0.25&quot; Hanging:  0.25&quot;12"/>
    <w:rsid w:val="00286931"/>
  </w:style>
  <w:style w:type="numbering" w:customStyle="1" w:styleId="NoList111">
    <w:name w:val="No List111"/>
    <w:next w:val="a9"/>
    <w:uiPriority w:val="99"/>
    <w:semiHidden/>
    <w:unhideWhenUsed/>
    <w:rsid w:val="00286931"/>
  </w:style>
  <w:style w:type="numbering" w:customStyle="1" w:styleId="StyleBulletedSymbolsymbolLeft025Hanging0255">
    <w:name w:val="Style Bulleted Symbol (symbol) Left:  0.25&quot; Hanging:  0.25&quot;5"/>
    <w:rsid w:val="00286931"/>
  </w:style>
  <w:style w:type="numbering" w:customStyle="1" w:styleId="StyleBulletedSymbolsymbolLeft025Hanging03">
    <w:name w:val="Style Bulleted Symbol (symbol) Left:  0.25&quot; Hanging:  0.3"/>
    <w:rsid w:val="00286931"/>
  </w:style>
  <w:style w:type="numbering" w:customStyle="1" w:styleId="StyleBulleted3">
    <w:name w:val="Style Bulleted3"/>
    <w:rsid w:val="00286931"/>
  </w:style>
  <w:style w:type="numbering" w:customStyle="1" w:styleId="StyleBulletedSymbolsymbolLeft025Hanging02523">
    <w:name w:val="Style Bulleted Symbol (symbol) Left:  0.25&quot; Hanging:  0.25&quot;23"/>
    <w:rsid w:val="00286931"/>
  </w:style>
  <w:style w:type="numbering" w:customStyle="1" w:styleId="StyleBulletedSymbolsymbolLeft025Hanging02513">
    <w:name w:val="Style Bulleted Symbol (symbol) Left:  0.25&quot; Hanging:  0.25&quot;13"/>
    <w:rsid w:val="00286931"/>
  </w:style>
  <w:style w:type="numbering" w:customStyle="1" w:styleId="NoList2">
    <w:name w:val="No List2"/>
    <w:next w:val="a9"/>
    <w:uiPriority w:val="99"/>
    <w:semiHidden/>
    <w:unhideWhenUsed/>
    <w:rsid w:val="00286931"/>
  </w:style>
  <w:style w:type="numbering" w:customStyle="1" w:styleId="115">
    <w:name w:val="无列表11"/>
    <w:next w:val="a9"/>
    <w:uiPriority w:val="99"/>
    <w:semiHidden/>
    <w:unhideWhenUsed/>
    <w:rsid w:val="00286931"/>
  </w:style>
  <w:style w:type="numbering" w:customStyle="1" w:styleId="NoList3">
    <w:name w:val="No List3"/>
    <w:next w:val="a9"/>
    <w:uiPriority w:val="99"/>
    <w:semiHidden/>
    <w:unhideWhenUsed/>
    <w:rsid w:val="00286931"/>
  </w:style>
  <w:style w:type="numbering" w:customStyle="1" w:styleId="122">
    <w:name w:val="无列表12"/>
    <w:next w:val="a9"/>
    <w:uiPriority w:val="99"/>
    <w:semiHidden/>
    <w:unhideWhenUsed/>
    <w:rsid w:val="00286931"/>
  </w:style>
  <w:style w:type="numbering" w:customStyle="1" w:styleId="StyleBulletedSymbolsymbolLeft025Hanging02541">
    <w:name w:val="Style Bulleted Symbol (symbol) Left:  0.25&quot; Hanging:  0.25&quot;41"/>
    <w:rsid w:val="00286931"/>
  </w:style>
  <w:style w:type="numbering" w:customStyle="1" w:styleId="StyleBulletedSymbolsymbolLeft025Hanging021">
    <w:name w:val="Style Bulleted Symbol (symbol) Left:  0.25&quot; Hanging:  0.21"/>
    <w:rsid w:val="00286931"/>
  </w:style>
  <w:style w:type="numbering" w:customStyle="1" w:styleId="StyleBulleted21">
    <w:name w:val="Style Bulleted21"/>
    <w:rsid w:val="00286931"/>
  </w:style>
  <w:style w:type="numbering" w:customStyle="1" w:styleId="StyleBulletedSymbolsymbolLeft025Hanging025221">
    <w:name w:val="Style Bulleted Symbol (symbol) Left:  0.25&quot; Hanging:  0.25&quot;221"/>
    <w:rsid w:val="00286931"/>
  </w:style>
  <w:style w:type="numbering" w:customStyle="1" w:styleId="StyleBulletedSymbolsymbolLeft025Hanging025121">
    <w:name w:val="Style Bulleted Symbol (symbol) Left:  0.25&quot; Hanging:  0.25&quot;121"/>
    <w:rsid w:val="00286931"/>
  </w:style>
  <w:style w:type="numbering" w:customStyle="1" w:styleId="NoList4">
    <w:name w:val="No List4"/>
    <w:next w:val="a9"/>
    <w:uiPriority w:val="99"/>
    <w:semiHidden/>
    <w:unhideWhenUsed/>
    <w:rsid w:val="00286931"/>
  </w:style>
  <w:style w:type="numbering" w:customStyle="1" w:styleId="134">
    <w:name w:val="无列表13"/>
    <w:next w:val="a9"/>
    <w:uiPriority w:val="99"/>
    <w:semiHidden/>
    <w:unhideWhenUsed/>
    <w:rsid w:val="00286931"/>
  </w:style>
  <w:style w:type="numbering" w:customStyle="1" w:styleId="StyleBulletedSymbolsymbolLeft025Hanging02551">
    <w:name w:val="Style Bulleted Symbol (symbol) Left:  0.25&quot; Hanging:  0.25&quot;51"/>
    <w:rsid w:val="00286931"/>
  </w:style>
  <w:style w:type="numbering" w:customStyle="1" w:styleId="StyleBulletedSymbolsymbolLeft025Hanging031">
    <w:name w:val="Style Bulleted Symbol (symbol) Left:  0.25&quot; Hanging:  0.31"/>
    <w:rsid w:val="00286931"/>
  </w:style>
  <w:style w:type="numbering" w:customStyle="1" w:styleId="StyleBulleted31">
    <w:name w:val="Style Bulleted31"/>
    <w:rsid w:val="00286931"/>
  </w:style>
  <w:style w:type="numbering" w:customStyle="1" w:styleId="StyleBulletedSymbolsymbolLeft025Hanging025231">
    <w:name w:val="Style Bulleted Symbol (symbol) Left:  0.25&quot; Hanging:  0.25&quot;231"/>
    <w:rsid w:val="00286931"/>
  </w:style>
  <w:style w:type="numbering" w:customStyle="1" w:styleId="StyleBulletedSymbolsymbolLeft025Hanging025131">
    <w:name w:val="Style Bulleted Symbol (symbol) Left:  0.25&quot; Hanging:  0.25&quot;131"/>
    <w:rsid w:val="00286931"/>
  </w:style>
  <w:style w:type="numbering" w:customStyle="1" w:styleId="StyleBulletedSymbolsymbolLeft025Hanging02514">
    <w:name w:val="Style Bulleted Symbol (symbol) Left:  0.25&quot; Hanging:  0.25&quot;14"/>
    <w:rsid w:val="00286931"/>
  </w:style>
  <w:style w:type="character" w:customStyle="1" w:styleId="z-10">
    <w:name w:val="z-窗体顶端 字符1"/>
    <w:basedOn w:val="a7"/>
    <w:link w:val="z-11"/>
    <w:uiPriority w:val="99"/>
    <w:qFormat/>
    <w:rsid w:val="00286931"/>
    <w:rPr>
      <w:rFonts w:ascii="Arial" w:hAnsi="Arial" w:cs="Arial"/>
      <w:vanish/>
      <w:sz w:val="16"/>
      <w:szCs w:val="16"/>
      <w:lang w:eastAsia="en-US"/>
    </w:rPr>
  </w:style>
  <w:style w:type="character" w:customStyle="1" w:styleId="z-12">
    <w:name w:val="z-窗体底端 字符1"/>
    <w:basedOn w:val="a7"/>
    <w:link w:val="z-13"/>
    <w:uiPriority w:val="99"/>
    <w:qFormat/>
    <w:rsid w:val="00286931"/>
    <w:rPr>
      <w:rFonts w:ascii="Arial" w:hAnsi="Arial" w:cs="Arial"/>
      <w:vanish/>
      <w:sz w:val="16"/>
      <w:szCs w:val="16"/>
      <w:lang w:eastAsia="en-US"/>
    </w:rPr>
  </w:style>
  <w:style w:type="character" w:customStyle="1" w:styleId="1c">
    <w:name w:val="日期 字符1"/>
    <w:basedOn w:val="a7"/>
    <w:uiPriority w:val="99"/>
    <w:semiHidden/>
    <w:rsid w:val="00286931"/>
    <w:rPr>
      <w:rFonts w:ascii="Times New Roman" w:hAnsi="Times New Roman"/>
      <w:lang w:val="en-GB" w:eastAsia="en-US"/>
    </w:rPr>
  </w:style>
  <w:style w:type="character" w:customStyle="1" w:styleId="1d">
    <w:name w:val="副标题 字符1"/>
    <w:basedOn w:val="a7"/>
    <w:uiPriority w:val="11"/>
    <w:rsid w:val="00286931"/>
    <w:rPr>
      <w:rFonts w:ascii="Calibri" w:hAnsi="Calibri" w:cs="Arial"/>
      <w:b/>
      <w:bCs/>
      <w:kern w:val="28"/>
      <w:sz w:val="32"/>
      <w:szCs w:val="32"/>
      <w:lang w:val="en-GB" w:eastAsia="en-US"/>
    </w:rPr>
  </w:style>
  <w:style w:type="numbering" w:customStyle="1" w:styleId="45">
    <w:name w:val="无列表4"/>
    <w:next w:val="a9"/>
    <w:uiPriority w:val="99"/>
    <w:semiHidden/>
    <w:unhideWhenUsed/>
    <w:rsid w:val="00286931"/>
  </w:style>
  <w:style w:type="table" w:customStyle="1" w:styleId="TableGrid10">
    <w:name w:val="TableGrid1"/>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古典型 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表格主题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
    <w:name w:val="网格型 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典雅型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a8"/>
    <w:next w:val="131"/>
    <w:uiPriority w:val="34"/>
    <w:rsid w:val="00286931"/>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286931"/>
    <w:pPr>
      <w:numPr>
        <w:numId w:val="39"/>
      </w:numPr>
    </w:pPr>
  </w:style>
  <w:style w:type="table" w:customStyle="1" w:styleId="TableGrid111">
    <w:name w:val="Table Grid1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286931"/>
    <w:pPr>
      <w:numPr>
        <w:numId w:val="41"/>
      </w:numPr>
    </w:pPr>
  </w:style>
  <w:style w:type="numbering" w:customStyle="1" w:styleId="StyleBulleted4">
    <w:name w:val="Style Bulleted4"/>
    <w:rsid w:val="00286931"/>
  </w:style>
  <w:style w:type="numbering" w:customStyle="1" w:styleId="StyleBulletedSymbolsymbolLeft025Hanging02524">
    <w:name w:val="Style Bulleted Symbol (symbol) Left:  0.25&quot; Hanging:  0.25&quot;24"/>
    <w:rsid w:val="00286931"/>
    <w:pPr>
      <w:numPr>
        <w:numId w:val="42"/>
      </w:numPr>
    </w:pPr>
  </w:style>
  <w:style w:type="numbering" w:customStyle="1" w:styleId="StyleBulletedSymbolsymbolLeft025Hanging02515">
    <w:name w:val="Style Bulleted Symbol (symbol) Left:  0.25&quot; Hanging:  0.25&quot;15"/>
    <w:rsid w:val="00286931"/>
  </w:style>
  <w:style w:type="table" w:customStyle="1" w:styleId="TableGrid310">
    <w:name w:val="Table Grid3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无列表5"/>
    <w:next w:val="a9"/>
    <w:uiPriority w:val="99"/>
    <w:semiHidden/>
    <w:unhideWhenUsed/>
    <w:rsid w:val="00286931"/>
  </w:style>
  <w:style w:type="table" w:customStyle="1" w:styleId="TableGrid20">
    <w:name w:val="TableGrid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a9"/>
    <w:uiPriority w:val="99"/>
    <w:semiHidden/>
    <w:unhideWhenUsed/>
    <w:rsid w:val="00286931"/>
  </w:style>
  <w:style w:type="table" w:customStyle="1" w:styleId="TableGrid220">
    <w:name w:val="Table Grid2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0">
    <w:name w:val="表格主题2"/>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0">
    <w:name w:val="网格型 42"/>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f1">
    <w:name w:val="典雅型2"/>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9"/>
    <w:uiPriority w:val="99"/>
    <w:semiHidden/>
    <w:unhideWhenUsed/>
    <w:rsid w:val="00286931"/>
  </w:style>
  <w:style w:type="table" w:customStyle="1" w:styleId="-620">
    <w:name w:val="深色列表 - 着色 62"/>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a8"/>
    <w:next w:val="131"/>
    <w:uiPriority w:val="34"/>
    <w:rsid w:val="00286931"/>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286931"/>
  </w:style>
  <w:style w:type="table" w:customStyle="1" w:styleId="TableGrid112">
    <w:name w:val="Table Grid11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286931"/>
  </w:style>
  <w:style w:type="numbering" w:customStyle="1" w:styleId="StyleBulleted5">
    <w:name w:val="Style Bulleted5"/>
    <w:rsid w:val="00286931"/>
  </w:style>
  <w:style w:type="numbering" w:customStyle="1" w:styleId="StyleBulletedSymbolsymbolLeft025Hanging02525">
    <w:name w:val="Style Bulleted Symbol (symbol) Left:  0.25&quot; Hanging:  0.25&quot;25"/>
    <w:rsid w:val="00286931"/>
  </w:style>
  <w:style w:type="numbering" w:customStyle="1" w:styleId="StyleBulletedSymbolsymbolLeft025Hanging02516">
    <w:name w:val="Style Bulleted Symbol (symbol) Left:  0.25&quot; Hanging:  0.25&quot;16"/>
    <w:rsid w:val="00286931"/>
  </w:style>
  <w:style w:type="numbering" w:customStyle="1" w:styleId="NoList21">
    <w:name w:val="No List21"/>
    <w:next w:val="a9"/>
    <w:uiPriority w:val="99"/>
    <w:semiHidden/>
    <w:unhideWhenUsed/>
    <w:rsid w:val="00286931"/>
  </w:style>
  <w:style w:type="table" w:customStyle="1" w:styleId="TableGrid320">
    <w:name w:val="Table Grid3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9"/>
    <w:uiPriority w:val="99"/>
    <w:semiHidden/>
    <w:unhideWhenUsed/>
    <w:rsid w:val="00286931"/>
  </w:style>
  <w:style w:type="table" w:customStyle="1" w:styleId="DarkList-Accent612">
    <w:name w:val="Dark List - Accent 612"/>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286931"/>
  </w:style>
  <w:style w:type="table" w:customStyle="1" w:styleId="TableGrid122">
    <w:name w:val="Table Grid12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286931"/>
  </w:style>
  <w:style w:type="numbering" w:customStyle="1" w:styleId="StyleBulleted11">
    <w:name w:val="Style Bulleted11"/>
    <w:rsid w:val="00286931"/>
  </w:style>
  <w:style w:type="numbering" w:customStyle="1" w:styleId="StyleBulletedSymbolsymbolLeft025Hanging025211">
    <w:name w:val="Style Bulleted Symbol (symbol) Left:  0.25&quot; Hanging:  0.25&quot;211"/>
    <w:rsid w:val="00286931"/>
  </w:style>
  <w:style w:type="numbering" w:customStyle="1" w:styleId="StyleBulletedSymbolsymbolLeft025Hanging025111">
    <w:name w:val="Style Bulleted Symbol (symbol) Left:  0.25&quot; Hanging:  0.25&quot;111"/>
    <w:rsid w:val="00286931"/>
  </w:style>
  <w:style w:type="numbering" w:customStyle="1" w:styleId="NoList31">
    <w:name w:val="No List31"/>
    <w:next w:val="a9"/>
    <w:uiPriority w:val="99"/>
    <w:semiHidden/>
    <w:unhideWhenUsed/>
    <w:rsid w:val="00286931"/>
  </w:style>
  <w:style w:type="table" w:customStyle="1" w:styleId="TableGrid420">
    <w:name w:val="Table Grid4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9"/>
    <w:uiPriority w:val="99"/>
    <w:semiHidden/>
    <w:unhideWhenUsed/>
    <w:rsid w:val="00286931"/>
  </w:style>
  <w:style w:type="table" w:customStyle="1" w:styleId="DarkList-Accent622">
    <w:name w:val="Dark List - Accent 622"/>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
    <w:name w:val="Style Bulleted Symbol (symbol) Left:  0.25&quot; Hanging:  0.25&quot;42"/>
    <w:rsid w:val="00286931"/>
  </w:style>
  <w:style w:type="table" w:customStyle="1" w:styleId="TableGrid132">
    <w:name w:val="Table Grid13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
    <w:name w:val="Style Bulleted Symbol (symbol) Left:  0.25&quot; Hanging:  0.22"/>
    <w:rsid w:val="00286931"/>
  </w:style>
  <w:style w:type="numbering" w:customStyle="1" w:styleId="StyleBulleted22">
    <w:name w:val="Style Bulleted22"/>
    <w:rsid w:val="00286931"/>
  </w:style>
  <w:style w:type="numbering" w:customStyle="1" w:styleId="StyleBulletedSymbolsymbolLeft025Hanging025222">
    <w:name w:val="Style Bulleted Symbol (symbol) Left:  0.25&quot; Hanging:  0.25&quot;222"/>
    <w:rsid w:val="00286931"/>
  </w:style>
  <w:style w:type="numbering" w:customStyle="1" w:styleId="StyleBulletedSymbolsymbolLeft025Hanging025122">
    <w:name w:val="Style Bulleted Symbol (symbol) Left:  0.25&quot; Hanging:  0.25&quot;122"/>
    <w:rsid w:val="00286931"/>
  </w:style>
  <w:style w:type="table" w:customStyle="1" w:styleId="TableGrid52">
    <w:name w:val="Table Grid5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a9"/>
    <w:uiPriority w:val="99"/>
    <w:semiHidden/>
    <w:unhideWhenUsed/>
    <w:rsid w:val="00286931"/>
  </w:style>
  <w:style w:type="table" w:customStyle="1" w:styleId="TableGrid62">
    <w:name w:val="Table Grid6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9"/>
    <w:uiPriority w:val="99"/>
    <w:semiHidden/>
    <w:unhideWhenUsed/>
    <w:rsid w:val="00286931"/>
  </w:style>
  <w:style w:type="table" w:customStyle="1" w:styleId="DarkList-Accent632">
    <w:name w:val="Dark List - Accent 632"/>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
    <w:name w:val="Style Bulleted Symbol (symbol) Left:  0.25&quot; Hanging:  0.25&quot;52"/>
    <w:rsid w:val="00286931"/>
  </w:style>
  <w:style w:type="table" w:customStyle="1" w:styleId="TableGrid142">
    <w:name w:val="Table Grid14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
    <w:name w:val="Style Bulleted Symbol (symbol) Left:  0.25&quot; Hanging:  0.32"/>
    <w:rsid w:val="00286931"/>
  </w:style>
  <w:style w:type="numbering" w:customStyle="1" w:styleId="StyleBulleted32">
    <w:name w:val="Style Bulleted32"/>
    <w:rsid w:val="00286931"/>
  </w:style>
  <w:style w:type="numbering" w:customStyle="1" w:styleId="StyleBulletedSymbolsymbolLeft025Hanging025232">
    <w:name w:val="Style Bulleted Symbol (symbol) Left:  0.25&quot; Hanging:  0.25&quot;232"/>
    <w:rsid w:val="00286931"/>
  </w:style>
  <w:style w:type="numbering" w:customStyle="1" w:styleId="StyleBulletedSymbolsymbolLeft025Hanging025132">
    <w:name w:val="Style Bulleted Symbol (symbol) Left:  0.25&quot; Hanging:  0.25&quot;132"/>
    <w:rsid w:val="00286931"/>
  </w:style>
  <w:style w:type="table" w:customStyle="1" w:styleId="TableGrid72">
    <w:name w:val="Table Grid72"/>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286931"/>
  </w:style>
  <w:style w:type="numbering" w:customStyle="1" w:styleId="215">
    <w:name w:val="无列表21"/>
    <w:next w:val="a9"/>
    <w:uiPriority w:val="99"/>
    <w:semiHidden/>
    <w:unhideWhenUsed/>
    <w:rsid w:val="00286931"/>
  </w:style>
  <w:style w:type="table" w:customStyle="1" w:styleId="224">
    <w:name w:val="网格型22"/>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无列表6"/>
    <w:next w:val="a9"/>
    <w:uiPriority w:val="99"/>
    <w:semiHidden/>
    <w:unhideWhenUsed/>
    <w:rsid w:val="00286931"/>
  </w:style>
  <w:style w:type="table" w:customStyle="1" w:styleId="TableGrid30">
    <w:name w:val="TableGrid3"/>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a9"/>
    <w:uiPriority w:val="99"/>
    <w:semiHidden/>
    <w:unhideWhenUsed/>
    <w:rsid w:val="00286931"/>
  </w:style>
  <w:style w:type="table" w:customStyle="1" w:styleId="TableGrid230">
    <w:name w:val="Table Grid2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5">
    <w:name w:val="古典型 1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表格主题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0">
    <w:name w:val="网格型 4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9">
    <w:name w:val="典雅型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2">
    <w:name w:val="无列表15"/>
    <w:next w:val="a9"/>
    <w:uiPriority w:val="99"/>
    <w:semiHidden/>
    <w:unhideWhenUsed/>
    <w:rsid w:val="00286931"/>
  </w:style>
  <w:style w:type="table" w:customStyle="1" w:styleId="-630">
    <w:name w:val="深色列表 - 着色 6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a8"/>
    <w:next w:val="131"/>
    <w:uiPriority w:val="34"/>
    <w:rsid w:val="00286931"/>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286931"/>
    <w:pPr>
      <w:numPr>
        <w:numId w:val="29"/>
      </w:numPr>
    </w:pPr>
  </w:style>
  <w:style w:type="table" w:customStyle="1" w:styleId="TableGrid113">
    <w:name w:val="Table Grid11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286931"/>
    <w:pPr>
      <w:numPr>
        <w:numId w:val="31"/>
      </w:numPr>
    </w:pPr>
  </w:style>
  <w:style w:type="numbering" w:customStyle="1" w:styleId="StyleBulleted6">
    <w:name w:val="Style Bulleted6"/>
    <w:rsid w:val="00286931"/>
    <w:pPr>
      <w:numPr>
        <w:numId w:val="26"/>
      </w:numPr>
    </w:pPr>
  </w:style>
  <w:style w:type="numbering" w:customStyle="1" w:styleId="StyleBulletedSymbolsymbolLeft025Hanging02526">
    <w:name w:val="Style Bulleted Symbol (symbol) Left:  0.25&quot; Hanging:  0.25&quot;26"/>
    <w:rsid w:val="00286931"/>
    <w:pPr>
      <w:numPr>
        <w:numId w:val="32"/>
      </w:numPr>
    </w:pPr>
  </w:style>
  <w:style w:type="numbering" w:customStyle="1" w:styleId="StyleBulletedSymbolsymbolLeft025Hanging02517">
    <w:name w:val="Style Bulleted Symbol (symbol) Left:  0.25&quot; Hanging:  0.25&quot;17"/>
    <w:rsid w:val="00286931"/>
    <w:pPr>
      <w:numPr>
        <w:numId w:val="30"/>
      </w:numPr>
    </w:pPr>
  </w:style>
  <w:style w:type="numbering" w:customStyle="1" w:styleId="NoList22">
    <w:name w:val="No List22"/>
    <w:next w:val="a9"/>
    <w:uiPriority w:val="99"/>
    <w:semiHidden/>
    <w:unhideWhenUsed/>
    <w:rsid w:val="00286931"/>
  </w:style>
  <w:style w:type="table" w:customStyle="1" w:styleId="TableGrid330">
    <w:name w:val="Table Grid3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a9"/>
    <w:uiPriority w:val="99"/>
    <w:semiHidden/>
    <w:unhideWhenUsed/>
    <w:rsid w:val="00286931"/>
  </w:style>
  <w:style w:type="table" w:customStyle="1" w:styleId="DarkList-Accent613">
    <w:name w:val="Dark List - Accent 61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286931"/>
  </w:style>
  <w:style w:type="table" w:customStyle="1" w:styleId="TableGrid123">
    <w:name w:val="Table Grid12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286931"/>
  </w:style>
  <w:style w:type="numbering" w:customStyle="1" w:styleId="StyleBulleted12">
    <w:name w:val="Style Bulleted12"/>
    <w:rsid w:val="00286931"/>
  </w:style>
  <w:style w:type="numbering" w:customStyle="1" w:styleId="StyleBulletedSymbolsymbolLeft025Hanging025212">
    <w:name w:val="Style Bulleted Symbol (symbol) Left:  0.25&quot; Hanging:  0.25&quot;212"/>
    <w:rsid w:val="00286931"/>
  </w:style>
  <w:style w:type="numbering" w:customStyle="1" w:styleId="StyleBulletedSymbolsymbolLeft025Hanging025112">
    <w:name w:val="Style Bulleted Symbol (symbol) Left:  0.25&quot; Hanging:  0.25&quot;112"/>
    <w:rsid w:val="00286931"/>
  </w:style>
  <w:style w:type="numbering" w:customStyle="1" w:styleId="NoList32">
    <w:name w:val="No List32"/>
    <w:next w:val="a9"/>
    <w:uiPriority w:val="99"/>
    <w:semiHidden/>
    <w:unhideWhenUsed/>
    <w:rsid w:val="00286931"/>
  </w:style>
  <w:style w:type="table" w:customStyle="1" w:styleId="TableGrid430">
    <w:name w:val="Table Grid4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a9"/>
    <w:uiPriority w:val="99"/>
    <w:semiHidden/>
    <w:unhideWhenUsed/>
    <w:rsid w:val="00286931"/>
  </w:style>
  <w:style w:type="table" w:customStyle="1" w:styleId="DarkList-Accent623">
    <w:name w:val="Dark List - Accent 62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286931"/>
  </w:style>
  <w:style w:type="table" w:customStyle="1" w:styleId="TableGrid133">
    <w:name w:val="Table Grid13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286931"/>
  </w:style>
  <w:style w:type="numbering" w:customStyle="1" w:styleId="StyleBulleted23">
    <w:name w:val="Style Bulleted23"/>
    <w:rsid w:val="00286931"/>
  </w:style>
  <w:style w:type="numbering" w:customStyle="1" w:styleId="StyleBulletedSymbolsymbolLeft025Hanging025223">
    <w:name w:val="Style Bulleted Symbol (symbol) Left:  0.25&quot; Hanging:  0.25&quot;223"/>
    <w:rsid w:val="00286931"/>
  </w:style>
  <w:style w:type="numbering" w:customStyle="1" w:styleId="StyleBulletedSymbolsymbolLeft025Hanging025123">
    <w:name w:val="Style Bulleted Symbol (symbol) Left:  0.25&quot; Hanging:  0.25&quot;123"/>
    <w:rsid w:val="00286931"/>
  </w:style>
  <w:style w:type="table" w:customStyle="1" w:styleId="TableGrid53">
    <w:name w:val="Table Grid5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a9"/>
    <w:uiPriority w:val="99"/>
    <w:semiHidden/>
    <w:unhideWhenUsed/>
    <w:rsid w:val="00286931"/>
  </w:style>
  <w:style w:type="table" w:customStyle="1" w:styleId="TableGrid63">
    <w:name w:val="Table Grid6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a9"/>
    <w:uiPriority w:val="99"/>
    <w:semiHidden/>
    <w:unhideWhenUsed/>
    <w:rsid w:val="00286931"/>
  </w:style>
  <w:style w:type="table" w:customStyle="1" w:styleId="DarkList-Accent633">
    <w:name w:val="Dark List - Accent 63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286931"/>
  </w:style>
  <w:style w:type="table" w:customStyle="1" w:styleId="TableGrid143">
    <w:name w:val="Table Grid14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286931"/>
  </w:style>
  <w:style w:type="numbering" w:customStyle="1" w:styleId="StyleBulleted33">
    <w:name w:val="Style Bulleted33"/>
    <w:rsid w:val="00286931"/>
  </w:style>
  <w:style w:type="numbering" w:customStyle="1" w:styleId="StyleBulletedSymbolsymbolLeft025Hanging025233">
    <w:name w:val="Style Bulleted Symbol (symbol) Left:  0.25&quot; Hanging:  0.25&quot;233"/>
    <w:rsid w:val="00286931"/>
  </w:style>
  <w:style w:type="numbering" w:customStyle="1" w:styleId="StyleBulletedSymbolsymbolLeft025Hanging025133">
    <w:name w:val="Style Bulleted Symbol (symbol) Left:  0.25&quot; Hanging:  0.25&quot;133"/>
    <w:rsid w:val="00286931"/>
  </w:style>
  <w:style w:type="table" w:customStyle="1" w:styleId="TableGrid73">
    <w:name w:val="Table Grid73"/>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286931"/>
  </w:style>
  <w:style w:type="numbering" w:customStyle="1" w:styleId="225">
    <w:name w:val="无列表22"/>
    <w:next w:val="a9"/>
    <w:uiPriority w:val="99"/>
    <w:semiHidden/>
    <w:unhideWhenUsed/>
    <w:rsid w:val="00286931"/>
  </w:style>
  <w:style w:type="table" w:customStyle="1" w:styleId="234">
    <w:name w:val="网格型23"/>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无列表31"/>
    <w:next w:val="a9"/>
    <w:uiPriority w:val="99"/>
    <w:semiHidden/>
    <w:unhideWhenUsed/>
    <w:rsid w:val="00286931"/>
  </w:style>
  <w:style w:type="table" w:customStyle="1" w:styleId="TableGrid110">
    <w:name w:val="TableGrid11"/>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a9"/>
    <w:uiPriority w:val="99"/>
    <w:semiHidden/>
    <w:unhideWhenUsed/>
    <w:rsid w:val="00286931"/>
  </w:style>
  <w:style w:type="table" w:customStyle="1" w:styleId="TableGrid2110">
    <w:name w:val="Table Grid2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表格主题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0">
    <w:name w:val="网格型 4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8">
    <w:name w:val="典雅型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a9"/>
    <w:uiPriority w:val="99"/>
    <w:semiHidden/>
    <w:unhideWhenUsed/>
    <w:rsid w:val="00286931"/>
  </w:style>
  <w:style w:type="table" w:customStyle="1" w:styleId="-6110">
    <w:name w:val="深色列表 - 着色 6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9"/>
    <w:uiPriority w:val="99"/>
    <w:semiHidden/>
    <w:unhideWhenUsed/>
    <w:rsid w:val="00286931"/>
  </w:style>
  <w:style w:type="table" w:customStyle="1" w:styleId="TableGrid3110">
    <w:name w:val="Table Grid3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a9"/>
    <w:uiPriority w:val="99"/>
    <w:semiHidden/>
    <w:unhideWhenUsed/>
    <w:rsid w:val="00286931"/>
  </w:style>
  <w:style w:type="table" w:customStyle="1" w:styleId="DarkList-Accent6111">
    <w:name w:val="Dark List - Accent 61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
    <w:name w:val="Style Bulleted Symbol (symbol) Left:  0.25&quot; Hanging:  0.25&quot;311"/>
    <w:rsid w:val="00286931"/>
  </w:style>
  <w:style w:type="table" w:customStyle="1" w:styleId="TableGrid1211">
    <w:name w:val="Table Grid12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
    <w:name w:val="Style Bulleted Symbol (symbol) Left:  0.25&quot; Hanging:  0.111"/>
    <w:rsid w:val="00286931"/>
  </w:style>
  <w:style w:type="numbering" w:customStyle="1" w:styleId="StyleBulleted111">
    <w:name w:val="Style Bulleted111"/>
    <w:rsid w:val="00286931"/>
  </w:style>
  <w:style w:type="numbering" w:customStyle="1" w:styleId="StyleBulletedSymbolsymbolLeft025Hanging0252111">
    <w:name w:val="Style Bulleted Symbol (symbol) Left:  0.25&quot; Hanging:  0.25&quot;2111"/>
    <w:rsid w:val="00286931"/>
  </w:style>
  <w:style w:type="numbering" w:customStyle="1" w:styleId="StyleBulletedSymbolsymbolLeft025Hanging0251111">
    <w:name w:val="Style Bulleted Symbol (symbol) Left:  0.25&quot; Hanging:  0.25&quot;1111"/>
    <w:rsid w:val="00286931"/>
  </w:style>
  <w:style w:type="numbering" w:customStyle="1" w:styleId="NoList311">
    <w:name w:val="No List311"/>
    <w:next w:val="a9"/>
    <w:uiPriority w:val="99"/>
    <w:semiHidden/>
    <w:unhideWhenUsed/>
    <w:rsid w:val="00286931"/>
  </w:style>
  <w:style w:type="table" w:customStyle="1" w:styleId="TableGrid4110">
    <w:name w:val="Table Grid4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a9"/>
    <w:uiPriority w:val="99"/>
    <w:semiHidden/>
    <w:unhideWhenUsed/>
    <w:rsid w:val="00286931"/>
  </w:style>
  <w:style w:type="table" w:customStyle="1" w:styleId="DarkList-Accent6211">
    <w:name w:val="Dark List - Accent 62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286931"/>
  </w:style>
  <w:style w:type="table" w:customStyle="1" w:styleId="TableGrid1311">
    <w:name w:val="Table Grid13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286931"/>
  </w:style>
  <w:style w:type="numbering" w:customStyle="1" w:styleId="StyleBulleted211">
    <w:name w:val="Style Bulleted211"/>
    <w:rsid w:val="00286931"/>
  </w:style>
  <w:style w:type="numbering" w:customStyle="1" w:styleId="StyleBulletedSymbolsymbolLeft025Hanging0252211">
    <w:name w:val="Style Bulleted Symbol (symbol) Left:  0.25&quot; Hanging:  0.25&quot;2211"/>
    <w:rsid w:val="00286931"/>
  </w:style>
  <w:style w:type="numbering" w:customStyle="1" w:styleId="StyleBulletedSymbolsymbolLeft025Hanging0251211">
    <w:name w:val="Style Bulleted Symbol (symbol) Left:  0.25&quot; Hanging:  0.25&quot;1211"/>
    <w:rsid w:val="00286931"/>
  </w:style>
  <w:style w:type="table" w:customStyle="1" w:styleId="TableGrid511">
    <w:name w:val="Table Grid5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a9"/>
    <w:uiPriority w:val="99"/>
    <w:semiHidden/>
    <w:unhideWhenUsed/>
    <w:rsid w:val="00286931"/>
  </w:style>
  <w:style w:type="table" w:customStyle="1" w:styleId="TableGrid611">
    <w:name w:val="Table Grid6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a9"/>
    <w:uiPriority w:val="99"/>
    <w:semiHidden/>
    <w:unhideWhenUsed/>
    <w:rsid w:val="00286931"/>
  </w:style>
  <w:style w:type="table" w:customStyle="1" w:styleId="DarkList-Accent6311">
    <w:name w:val="Dark List - Accent 63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286931"/>
  </w:style>
  <w:style w:type="table" w:customStyle="1" w:styleId="TableGrid1411">
    <w:name w:val="Table Grid14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286931"/>
  </w:style>
  <w:style w:type="numbering" w:customStyle="1" w:styleId="StyleBulleted311">
    <w:name w:val="Style Bulleted311"/>
    <w:rsid w:val="00286931"/>
  </w:style>
  <w:style w:type="numbering" w:customStyle="1" w:styleId="StyleBulletedSymbolsymbolLeft025Hanging0252311">
    <w:name w:val="Style Bulleted Symbol (symbol) Left:  0.25&quot; Hanging:  0.25&quot;2311"/>
    <w:rsid w:val="00286931"/>
  </w:style>
  <w:style w:type="numbering" w:customStyle="1" w:styleId="StyleBulletedSymbolsymbolLeft025Hanging0251311">
    <w:name w:val="Style Bulleted Symbol (symbol) Left:  0.25&quot; Hanging:  0.25&quot;1311"/>
    <w:rsid w:val="00286931"/>
  </w:style>
  <w:style w:type="table" w:customStyle="1" w:styleId="TableGrid711">
    <w:name w:val="Table Grid71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286931"/>
  </w:style>
  <w:style w:type="numbering" w:customStyle="1" w:styleId="2114">
    <w:name w:val="无列表211"/>
    <w:next w:val="a9"/>
    <w:uiPriority w:val="99"/>
    <w:semiHidden/>
    <w:unhideWhenUsed/>
    <w:rsid w:val="00286931"/>
  </w:style>
  <w:style w:type="table" w:customStyle="1" w:styleId="2115">
    <w:name w:val="网格型211"/>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286931"/>
  </w:style>
  <w:style w:type="numbering" w:customStyle="1" w:styleId="StyleBulletedSymbolsymbolLeft025Hanging07">
    <w:name w:val="Style Bulleted Symbol (symbol) Left:  0.25&quot; Hanging:  0.7"/>
    <w:rsid w:val="00286931"/>
  </w:style>
  <w:style w:type="numbering" w:customStyle="1" w:styleId="StyleBulleted7">
    <w:name w:val="Style Bulleted7"/>
    <w:rsid w:val="00286931"/>
  </w:style>
  <w:style w:type="numbering" w:customStyle="1" w:styleId="StyleBulletedSymbolsymbolLeft025Hanging02527">
    <w:name w:val="Style Bulleted Symbol (symbol) Left:  0.25&quot; Hanging:  0.25&quot;27"/>
    <w:rsid w:val="00286931"/>
  </w:style>
  <w:style w:type="numbering" w:customStyle="1" w:styleId="StyleBulletedSymbolsymbolLeft025Hanging02518">
    <w:name w:val="Style Bulleted Symbol (symbol) Left:  0.25&quot; Hanging:  0.25&quot;18"/>
    <w:rsid w:val="00286931"/>
  </w:style>
  <w:style w:type="numbering" w:customStyle="1" w:styleId="StyleBulletedSymbolsymbolLeft025Hanging02544">
    <w:name w:val="Style Bulleted Symbol (symbol) Left:  0.25&quot; Hanging:  0.25&quot;44"/>
    <w:rsid w:val="00286931"/>
  </w:style>
  <w:style w:type="numbering" w:customStyle="1" w:styleId="73">
    <w:name w:val="无列表7"/>
    <w:next w:val="a9"/>
    <w:uiPriority w:val="99"/>
    <w:semiHidden/>
    <w:unhideWhenUsed/>
    <w:rsid w:val="00286931"/>
  </w:style>
  <w:style w:type="table" w:customStyle="1" w:styleId="TableGrid40">
    <w:name w:val="TableGrid4"/>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a9"/>
    <w:uiPriority w:val="99"/>
    <w:semiHidden/>
    <w:unhideWhenUsed/>
    <w:rsid w:val="00286931"/>
  </w:style>
  <w:style w:type="table" w:customStyle="1" w:styleId="TableGrid24">
    <w:name w:val="Table Grid24"/>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6">
    <w:name w:val="表格主题4"/>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0">
    <w:name w:val="网格型 44"/>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7">
    <w:name w:val="典雅型4"/>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a9"/>
    <w:uiPriority w:val="99"/>
    <w:semiHidden/>
    <w:unhideWhenUsed/>
    <w:rsid w:val="00286931"/>
  </w:style>
  <w:style w:type="table" w:customStyle="1" w:styleId="-640">
    <w:name w:val="深色列表 - 着色 64"/>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286931"/>
  </w:style>
  <w:style w:type="table" w:customStyle="1" w:styleId="TableGrid114">
    <w:name w:val="Table Grid114"/>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286931"/>
  </w:style>
  <w:style w:type="numbering" w:customStyle="1" w:styleId="StyleBulleted8">
    <w:name w:val="Style Bulleted8"/>
    <w:rsid w:val="00286931"/>
  </w:style>
  <w:style w:type="numbering" w:customStyle="1" w:styleId="StyleBulletedSymbolsymbolLeft025Hanging02528">
    <w:name w:val="Style Bulleted Symbol (symbol) Left:  0.25&quot; Hanging:  0.25&quot;28"/>
    <w:rsid w:val="00286931"/>
  </w:style>
  <w:style w:type="numbering" w:customStyle="1" w:styleId="StyleBulletedSymbolsymbolLeft025Hanging02519">
    <w:name w:val="Style Bulleted Symbol (symbol) Left:  0.25&quot; Hanging:  0.25&quot;19"/>
    <w:rsid w:val="00286931"/>
  </w:style>
  <w:style w:type="numbering" w:customStyle="1" w:styleId="NoList23">
    <w:name w:val="No List23"/>
    <w:next w:val="a9"/>
    <w:uiPriority w:val="99"/>
    <w:semiHidden/>
    <w:unhideWhenUsed/>
    <w:rsid w:val="00286931"/>
  </w:style>
  <w:style w:type="table" w:customStyle="1" w:styleId="TableGrid34">
    <w:name w:val="Table Grid34"/>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a9"/>
    <w:uiPriority w:val="99"/>
    <w:semiHidden/>
    <w:unhideWhenUsed/>
    <w:rsid w:val="00286931"/>
  </w:style>
  <w:style w:type="table" w:customStyle="1" w:styleId="DarkList-Accent614">
    <w:name w:val="Dark List - Accent 614"/>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286931"/>
  </w:style>
  <w:style w:type="table" w:customStyle="1" w:styleId="TableGrid124">
    <w:name w:val="Table Grid124"/>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286931"/>
  </w:style>
  <w:style w:type="numbering" w:customStyle="1" w:styleId="StyleBulleted13">
    <w:name w:val="Style Bulleted13"/>
    <w:rsid w:val="00286931"/>
  </w:style>
  <w:style w:type="numbering" w:customStyle="1" w:styleId="StyleBulletedSymbolsymbolLeft025Hanging025213">
    <w:name w:val="Style Bulleted Symbol (symbol) Left:  0.25&quot; Hanging:  0.25&quot;213"/>
    <w:rsid w:val="00286931"/>
  </w:style>
  <w:style w:type="numbering" w:customStyle="1" w:styleId="StyleBulletedSymbolsymbolLeft025Hanging025113">
    <w:name w:val="Style Bulleted Symbol (symbol) Left:  0.25&quot; Hanging:  0.25&quot;113"/>
    <w:rsid w:val="00286931"/>
  </w:style>
  <w:style w:type="numbering" w:customStyle="1" w:styleId="NoList33">
    <w:name w:val="No List33"/>
    <w:next w:val="a9"/>
    <w:uiPriority w:val="99"/>
    <w:semiHidden/>
    <w:unhideWhenUsed/>
    <w:rsid w:val="00286931"/>
  </w:style>
  <w:style w:type="table" w:customStyle="1" w:styleId="TableGrid44">
    <w:name w:val="Table Grid44"/>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a9"/>
    <w:uiPriority w:val="99"/>
    <w:semiHidden/>
    <w:unhideWhenUsed/>
    <w:rsid w:val="00286931"/>
  </w:style>
  <w:style w:type="table" w:customStyle="1" w:styleId="DarkList-Accent624">
    <w:name w:val="Dark List - Accent 624"/>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286931"/>
  </w:style>
  <w:style w:type="table" w:customStyle="1" w:styleId="TableGrid134">
    <w:name w:val="Table Grid134"/>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286931"/>
  </w:style>
  <w:style w:type="numbering" w:customStyle="1" w:styleId="StyleBulleted24">
    <w:name w:val="Style Bulleted24"/>
    <w:rsid w:val="00286931"/>
  </w:style>
  <w:style w:type="numbering" w:customStyle="1" w:styleId="StyleBulletedSymbolsymbolLeft025Hanging025224">
    <w:name w:val="Style Bulleted Symbol (symbol) Left:  0.25&quot; Hanging:  0.25&quot;224"/>
    <w:rsid w:val="00286931"/>
  </w:style>
  <w:style w:type="numbering" w:customStyle="1" w:styleId="StyleBulletedSymbolsymbolLeft025Hanging025124">
    <w:name w:val="Style Bulleted Symbol (symbol) Left:  0.25&quot; Hanging:  0.25&quot;124"/>
    <w:rsid w:val="00286931"/>
  </w:style>
  <w:style w:type="table" w:customStyle="1" w:styleId="TableGrid54">
    <w:name w:val="Table Grid54"/>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a9"/>
    <w:uiPriority w:val="99"/>
    <w:semiHidden/>
    <w:unhideWhenUsed/>
    <w:rsid w:val="00286931"/>
  </w:style>
  <w:style w:type="table" w:customStyle="1" w:styleId="TableGrid64">
    <w:name w:val="Table Grid64"/>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a9"/>
    <w:uiPriority w:val="99"/>
    <w:semiHidden/>
    <w:unhideWhenUsed/>
    <w:rsid w:val="00286931"/>
  </w:style>
  <w:style w:type="table" w:customStyle="1" w:styleId="DarkList-Accent634">
    <w:name w:val="Dark List - Accent 634"/>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286931"/>
  </w:style>
  <w:style w:type="table" w:customStyle="1" w:styleId="TableGrid144">
    <w:name w:val="Table Grid144"/>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286931"/>
  </w:style>
  <w:style w:type="numbering" w:customStyle="1" w:styleId="StyleBulleted34">
    <w:name w:val="Style Bulleted34"/>
    <w:rsid w:val="00286931"/>
  </w:style>
  <w:style w:type="numbering" w:customStyle="1" w:styleId="StyleBulletedSymbolsymbolLeft025Hanging025234">
    <w:name w:val="Style Bulleted Symbol (symbol) Left:  0.25&quot; Hanging:  0.25&quot;234"/>
    <w:rsid w:val="00286931"/>
  </w:style>
  <w:style w:type="numbering" w:customStyle="1" w:styleId="StyleBulletedSymbolsymbolLeft025Hanging025134">
    <w:name w:val="Style Bulleted Symbol (symbol) Left:  0.25&quot; Hanging:  0.25&quot;134"/>
    <w:rsid w:val="00286931"/>
  </w:style>
  <w:style w:type="table" w:customStyle="1" w:styleId="TableGrid74">
    <w:name w:val="Table Grid74"/>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286931"/>
  </w:style>
  <w:style w:type="numbering" w:customStyle="1" w:styleId="235">
    <w:name w:val="无列表23"/>
    <w:next w:val="a9"/>
    <w:uiPriority w:val="99"/>
    <w:semiHidden/>
    <w:unhideWhenUsed/>
    <w:rsid w:val="00286931"/>
  </w:style>
  <w:style w:type="table" w:customStyle="1" w:styleId="244">
    <w:name w:val="网格型24"/>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9"/>
    <w:uiPriority w:val="99"/>
    <w:semiHidden/>
    <w:unhideWhenUsed/>
    <w:rsid w:val="00286931"/>
  </w:style>
  <w:style w:type="table" w:customStyle="1" w:styleId="TableGrid50">
    <w:name w:val="TableGrid5"/>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a9"/>
    <w:uiPriority w:val="99"/>
    <w:semiHidden/>
    <w:unhideWhenUsed/>
    <w:rsid w:val="00286931"/>
  </w:style>
  <w:style w:type="table" w:customStyle="1" w:styleId="TableGrid25">
    <w:name w:val="Table Grid2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古典型 25"/>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精巧型 25"/>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7">
    <w:name w:val="表格主题5"/>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简明型 25"/>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0">
    <w:name w:val="网格型 35"/>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3">
    <w:name w:val="网格型 25"/>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8">
    <w:name w:val="典雅型5"/>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a9"/>
    <w:uiPriority w:val="99"/>
    <w:semiHidden/>
    <w:unhideWhenUsed/>
    <w:rsid w:val="00286931"/>
  </w:style>
  <w:style w:type="table" w:customStyle="1" w:styleId="-650">
    <w:name w:val="深色列表 - 着色 65"/>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286931"/>
  </w:style>
  <w:style w:type="table" w:customStyle="1" w:styleId="TableGrid115">
    <w:name w:val="Table Grid115"/>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286931"/>
  </w:style>
  <w:style w:type="numbering" w:customStyle="1" w:styleId="StyleBulleted9">
    <w:name w:val="Style Bulleted9"/>
    <w:rsid w:val="00286931"/>
  </w:style>
  <w:style w:type="numbering" w:customStyle="1" w:styleId="StyleBulletedSymbolsymbolLeft025Hanging02529">
    <w:name w:val="Style Bulleted Symbol (symbol) Left:  0.25&quot; Hanging:  0.25&quot;29"/>
    <w:rsid w:val="00286931"/>
  </w:style>
  <w:style w:type="numbering" w:customStyle="1" w:styleId="StyleBulletedSymbolsymbolLeft025Hanging025110">
    <w:name w:val="Style Bulleted Symbol (symbol) Left:  0.25&quot; Hanging:  0.25&quot;110"/>
    <w:rsid w:val="00286931"/>
  </w:style>
  <w:style w:type="numbering" w:customStyle="1" w:styleId="NoList24">
    <w:name w:val="No List24"/>
    <w:next w:val="a9"/>
    <w:uiPriority w:val="99"/>
    <w:semiHidden/>
    <w:unhideWhenUsed/>
    <w:rsid w:val="00286931"/>
  </w:style>
  <w:style w:type="table" w:customStyle="1" w:styleId="TableGrid35">
    <w:name w:val="Table Grid3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a9"/>
    <w:uiPriority w:val="99"/>
    <w:semiHidden/>
    <w:unhideWhenUsed/>
    <w:rsid w:val="00286931"/>
  </w:style>
  <w:style w:type="table" w:customStyle="1" w:styleId="DarkList-Accent615">
    <w:name w:val="Dark List - Accent 615"/>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286931"/>
  </w:style>
  <w:style w:type="table" w:customStyle="1" w:styleId="TableGrid125">
    <w:name w:val="Table Grid125"/>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286931"/>
  </w:style>
  <w:style w:type="numbering" w:customStyle="1" w:styleId="StyleBulleted14">
    <w:name w:val="Style Bulleted14"/>
    <w:rsid w:val="00286931"/>
  </w:style>
  <w:style w:type="numbering" w:customStyle="1" w:styleId="StyleBulletedSymbolsymbolLeft025Hanging025214">
    <w:name w:val="Style Bulleted Symbol (symbol) Left:  0.25&quot; Hanging:  0.25&quot;214"/>
    <w:rsid w:val="00286931"/>
  </w:style>
  <w:style w:type="numbering" w:customStyle="1" w:styleId="StyleBulletedSymbolsymbolLeft025Hanging025114">
    <w:name w:val="Style Bulleted Symbol (symbol) Left:  0.25&quot; Hanging:  0.25&quot;114"/>
    <w:rsid w:val="00286931"/>
  </w:style>
  <w:style w:type="numbering" w:customStyle="1" w:styleId="NoList34">
    <w:name w:val="No List34"/>
    <w:next w:val="a9"/>
    <w:uiPriority w:val="99"/>
    <w:semiHidden/>
    <w:unhideWhenUsed/>
    <w:rsid w:val="00286931"/>
  </w:style>
  <w:style w:type="table" w:customStyle="1" w:styleId="TableGrid45">
    <w:name w:val="Table Grid4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a9"/>
    <w:uiPriority w:val="99"/>
    <w:semiHidden/>
    <w:unhideWhenUsed/>
    <w:rsid w:val="00286931"/>
  </w:style>
  <w:style w:type="table" w:customStyle="1" w:styleId="DarkList-Accent625">
    <w:name w:val="Dark List - Accent 625"/>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286931"/>
  </w:style>
  <w:style w:type="table" w:customStyle="1" w:styleId="TableGrid135">
    <w:name w:val="Table Grid135"/>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286931"/>
  </w:style>
  <w:style w:type="numbering" w:customStyle="1" w:styleId="StyleBulleted25">
    <w:name w:val="Style Bulleted25"/>
    <w:rsid w:val="00286931"/>
  </w:style>
  <w:style w:type="numbering" w:customStyle="1" w:styleId="StyleBulletedSymbolsymbolLeft025Hanging025225">
    <w:name w:val="Style Bulleted Symbol (symbol) Left:  0.25&quot; Hanging:  0.25&quot;225"/>
    <w:rsid w:val="00286931"/>
  </w:style>
  <w:style w:type="numbering" w:customStyle="1" w:styleId="StyleBulletedSymbolsymbolLeft025Hanging025125">
    <w:name w:val="Style Bulleted Symbol (symbol) Left:  0.25&quot; Hanging:  0.25&quot;125"/>
    <w:rsid w:val="00286931"/>
  </w:style>
  <w:style w:type="table" w:customStyle="1" w:styleId="TableGrid55">
    <w:name w:val="Table Grid5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a9"/>
    <w:uiPriority w:val="99"/>
    <w:semiHidden/>
    <w:unhideWhenUsed/>
    <w:rsid w:val="00286931"/>
  </w:style>
  <w:style w:type="table" w:customStyle="1" w:styleId="TableGrid65">
    <w:name w:val="Table Grid6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网格型135"/>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
    <w:name w:val="浅色列表135"/>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a9"/>
    <w:uiPriority w:val="99"/>
    <w:semiHidden/>
    <w:unhideWhenUsed/>
    <w:rsid w:val="00286931"/>
  </w:style>
  <w:style w:type="table" w:customStyle="1" w:styleId="DarkList-Accent635">
    <w:name w:val="Dark List - Accent 635"/>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286931"/>
  </w:style>
  <w:style w:type="table" w:customStyle="1" w:styleId="TableGrid145">
    <w:name w:val="Table Grid145"/>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286931"/>
  </w:style>
  <w:style w:type="numbering" w:customStyle="1" w:styleId="StyleBulleted35">
    <w:name w:val="Style Bulleted35"/>
    <w:rsid w:val="00286931"/>
  </w:style>
  <w:style w:type="numbering" w:customStyle="1" w:styleId="StyleBulletedSymbolsymbolLeft025Hanging025235">
    <w:name w:val="Style Bulleted Symbol (symbol) Left:  0.25&quot; Hanging:  0.25&quot;235"/>
    <w:rsid w:val="00286931"/>
  </w:style>
  <w:style w:type="numbering" w:customStyle="1" w:styleId="StyleBulletedSymbolsymbolLeft025Hanging025135">
    <w:name w:val="Style Bulleted Symbol (symbol) Left:  0.25&quot; Hanging:  0.25&quot;135"/>
    <w:rsid w:val="00286931"/>
  </w:style>
  <w:style w:type="table" w:customStyle="1" w:styleId="TableGrid75">
    <w:name w:val="Table Grid75"/>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286931"/>
  </w:style>
  <w:style w:type="numbering" w:customStyle="1" w:styleId="245">
    <w:name w:val="无列表24"/>
    <w:next w:val="a9"/>
    <w:uiPriority w:val="99"/>
    <w:semiHidden/>
    <w:unhideWhenUsed/>
    <w:rsid w:val="00286931"/>
  </w:style>
  <w:style w:type="table" w:customStyle="1" w:styleId="254">
    <w:name w:val="网格型25"/>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无列表9"/>
    <w:next w:val="a9"/>
    <w:uiPriority w:val="99"/>
    <w:semiHidden/>
    <w:unhideWhenUsed/>
    <w:rsid w:val="00286931"/>
  </w:style>
  <w:style w:type="table" w:customStyle="1" w:styleId="TableGrid60">
    <w:name w:val="TableGrid6"/>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a9"/>
    <w:uiPriority w:val="99"/>
    <w:semiHidden/>
    <w:unhideWhenUsed/>
    <w:rsid w:val="00286931"/>
  </w:style>
  <w:style w:type="table" w:customStyle="1" w:styleId="TableGrid26">
    <w:name w:val="Table Grid2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古典型 26"/>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
    <w:name w:val="精巧型 26"/>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4">
    <w:name w:val="表格主题6"/>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简明型 26"/>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0">
    <w:name w:val="网格型 46"/>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0">
    <w:name w:val="网格型 36"/>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3">
    <w:name w:val="网格型 26"/>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5">
    <w:name w:val="典雅型6"/>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a9"/>
    <w:uiPriority w:val="99"/>
    <w:semiHidden/>
    <w:unhideWhenUsed/>
    <w:rsid w:val="00286931"/>
  </w:style>
  <w:style w:type="table" w:customStyle="1" w:styleId="-660">
    <w:name w:val="深色列表 - 着色 66"/>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286931"/>
  </w:style>
  <w:style w:type="table" w:customStyle="1" w:styleId="TableGrid116">
    <w:name w:val="Table Grid116"/>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286931"/>
  </w:style>
  <w:style w:type="numbering" w:customStyle="1" w:styleId="StyleBulleted10">
    <w:name w:val="Style Bulleted10"/>
    <w:rsid w:val="00286931"/>
  </w:style>
  <w:style w:type="numbering" w:customStyle="1" w:styleId="StyleBulletedSymbolsymbolLeft025Hanging025210">
    <w:name w:val="Style Bulleted Symbol (symbol) Left:  0.25&quot; Hanging:  0.25&quot;210"/>
    <w:rsid w:val="00286931"/>
  </w:style>
  <w:style w:type="numbering" w:customStyle="1" w:styleId="StyleBulletedSymbolsymbolLeft025Hanging025115">
    <w:name w:val="Style Bulleted Symbol (symbol) Left:  0.25&quot; Hanging:  0.25&quot;115"/>
    <w:rsid w:val="00286931"/>
  </w:style>
  <w:style w:type="numbering" w:customStyle="1" w:styleId="NoList25">
    <w:name w:val="No List25"/>
    <w:next w:val="a9"/>
    <w:uiPriority w:val="99"/>
    <w:semiHidden/>
    <w:unhideWhenUsed/>
    <w:rsid w:val="00286931"/>
  </w:style>
  <w:style w:type="table" w:customStyle="1" w:styleId="TableGrid36">
    <w:name w:val="Table Grid3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a9"/>
    <w:uiPriority w:val="99"/>
    <w:semiHidden/>
    <w:unhideWhenUsed/>
    <w:rsid w:val="00286931"/>
  </w:style>
  <w:style w:type="table" w:customStyle="1" w:styleId="DarkList-Accent616">
    <w:name w:val="Dark List - Accent 616"/>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286931"/>
  </w:style>
  <w:style w:type="table" w:customStyle="1" w:styleId="TableGrid126">
    <w:name w:val="Table Grid126"/>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286931"/>
  </w:style>
  <w:style w:type="numbering" w:customStyle="1" w:styleId="StyleBulleted15">
    <w:name w:val="Style Bulleted15"/>
    <w:rsid w:val="00286931"/>
  </w:style>
  <w:style w:type="numbering" w:customStyle="1" w:styleId="StyleBulletedSymbolsymbolLeft025Hanging025215">
    <w:name w:val="Style Bulleted Symbol (symbol) Left:  0.25&quot; Hanging:  0.25&quot;215"/>
    <w:rsid w:val="00286931"/>
  </w:style>
  <w:style w:type="numbering" w:customStyle="1" w:styleId="StyleBulletedSymbolsymbolLeft025Hanging025116">
    <w:name w:val="Style Bulleted Symbol (symbol) Left:  0.25&quot; Hanging:  0.25&quot;116"/>
    <w:rsid w:val="00286931"/>
  </w:style>
  <w:style w:type="numbering" w:customStyle="1" w:styleId="NoList35">
    <w:name w:val="No List35"/>
    <w:next w:val="a9"/>
    <w:uiPriority w:val="99"/>
    <w:semiHidden/>
    <w:unhideWhenUsed/>
    <w:rsid w:val="00286931"/>
  </w:style>
  <w:style w:type="table" w:customStyle="1" w:styleId="TableGrid46">
    <w:name w:val="Table Grid4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a9"/>
    <w:uiPriority w:val="99"/>
    <w:semiHidden/>
    <w:unhideWhenUsed/>
    <w:rsid w:val="00286931"/>
  </w:style>
  <w:style w:type="table" w:customStyle="1" w:styleId="DarkList-Accent626">
    <w:name w:val="Dark List - Accent 626"/>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286931"/>
  </w:style>
  <w:style w:type="table" w:customStyle="1" w:styleId="TableGrid136">
    <w:name w:val="Table Grid136"/>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286931"/>
  </w:style>
  <w:style w:type="numbering" w:customStyle="1" w:styleId="StyleBulleted26">
    <w:name w:val="Style Bulleted26"/>
    <w:rsid w:val="00286931"/>
  </w:style>
  <w:style w:type="numbering" w:customStyle="1" w:styleId="StyleBulletedSymbolsymbolLeft025Hanging025226">
    <w:name w:val="Style Bulleted Symbol (symbol) Left:  0.25&quot; Hanging:  0.25&quot;226"/>
    <w:rsid w:val="00286931"/>
  </w:style>
  <w:style w:type="numbering" w:customStyle="1" w:styleId="StyleBulletedSymbolsymbolLeft025Hanging025126">
    <w:name w:val="Style Bulleted Symbol (symbol) Left:  0.25&quot; Hanging:  0.25&quot;126"/>
    <w:rsid w:val="00286931"/>
  </w:style>
  <w:style w:type="table" w:customStyle="1" w:styleId="TableGrid56">
    <w:name w:val="Table Grid5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a9"/>
    <w:uiPriority w:val="99"/>
    <w:semiHidden/>
    <w:unhideWhenUsed/>
    <w:rsid w:val="00286931"/>
  </w:style>
  <w:style w:type="table" w:customStyle="1" w:styleId="TableGrid66">
    <w:name w:val="Table Grid66"/>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2">
    <w:name w:val="无列表135"/>
    <w:next w:val="a9"/>
    <w:uiPriority w:val="99"/>
    <w:semiHidden/>
    <w:unhideWhenUsed/>
    <w:rsid w:val="00286931"/>
  </w:style>
  <w:style w:type="table" w:customStyle="1" w:styleId="DarkList-Accent636">
    <w:name w:val="Dark List - Accent 636"/>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286931"/>
  </w:style>
  <w:style w:type="table" w:customStyle="1" w:styleId="TableGrid146">
    <w:name w:val="Table Grid146"/>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286931"/>
  </w:style>
  <w:style w:type="numbering" w:customStyle="1" w:styleId="StyleBulleted36">
    <w:name w:val="Style Bulleted36"/>
    <w:rsid w:val="00286931"/>
  </w:style>
  <w:style w:type="numbering" w:customStyle="1" w:styleId="StyleBulletedSymbolsymbolLeft025Hanging025236">
    <w:name w:val="Style Bulleted Symbol (symbol) Left:  0.25&quot; Hanging:  0.25&quot;236"/>
    <w:rsid w:val="00286931"/>
  </w:style>
  <w:style w:type="numbering" w:customStyle="1" w:styleId="StyleBulletedSymbolsymbolLeft025Hanging025136">
    <w:name w:val="Style Bulleted Symbol (symbol) Left:  0.25&quot; Hanging:  0.25&quot;136"/>
    <w:rsid w:val="00286931"/>
  </w:style>
  <w:style w:type="table" w:customStyle="1" w:styleId="TableGrid76">
    <w:name w:val="Table Grid76"/>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286931"/>
  </w:style>
  <w:style w:type="numbering" w:customStyle="1" w:styleId="255">
    <w:name w:val="无列表25"/>
    <w:next w:val="a9"/>
    <w:uiPriority w:val="99"/>
    <w:semiHidden/>
    <w:unhideWhenUsed/>
    <w:rsid w:val="00286931"/>
  </w:style>
  <w:style w:type="table" w:customStyle="1" w:styleId="264">
    <w:name w:val="网格型26"/>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a9"/>
    <w:uiPriority w:val="99"/>
    <w:semiHidden/>
    <w:unhideWhenUsed/>
    <w:rsid w:val="00286931"/>
  </w:style>
  <w:style w:type="paragraph" w:customStyle="1" w:styleId="xmsonormal">
    <w:name w:val="x_msonormal"/>
    <w:basedOn w:val="a6"/>
    <w:qFormat/>
    <w:rsid w:val="00286931"/>
    <w:pPr>
      <w:spacing w:after="0"/>
    </w:pPr>
    <w:rPr>
      <w:rFonts w:ascii="Calibri" w:eastAsia="SimSun" w:hAnsi="Calibri" w:cs="Calibri"/>
      <w:sz w:val="22"/>
      <w:szCs w:val="22"/>
      <w:lang w:val="en-US" w:eastAsia="ko-KR"/>
    </w:rPr>
  </w:style>
  <w:style w:type="character" w:customStyle="1" w:styleId="xapple-converted-space">
    <w:name w:val="x_apple-converted-space"/>
    <w:basedOn w:val="a7"/>
    <w:qFormat/>
    <w:rsid w:val="00286931"/>
  </w:style>
  <w:style w:type="table" w:customStyle="1" w:styleId="TableGrid117">
    <w:name w:val="Table Grid117"/>
    <w:basedOn w:val="a8"/>
    <w:next w:val="aff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a8"/>
    <w:next w:val="affd"/>
    <w:uiPriority w:val="39"/>
    <w:qFormat/>
    <w:rsid w:val="00286931"/>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8"/>
    <w:next w:val="aff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a8"/>
    <w:next w:val="aff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a8"/>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a8"/>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a8"/>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286931"/>
  </w:style>
  <w:style w:type="paragraph" w:customStyle="1" w:styleId="elementtoproof">
    <w:name w:val="elementtoproof"/>
    <w:basedOn w:val="a6"/>
    <w:uiPriority w:val="99"/>
    <w:semiHidden/>
    <w:qFormat/>
    <w:rsid w:val="00286931"/>
    <w:pPr>
      <w:widowControl w:val="0"/>
      <w:spacing w:after="0"/>
      <w:jc w:val="both"/>
    </w:pPr>
    <w:rPr>
      <w:rFonts w:ascii="Calibri" w:eastAsia="Malgun Gothic" w:hAnsi="Calibri"/>
      <w:kern w:val="2"/>
      <w:sz w:val="24"/>
      <w:szCs w:val="24"/>
      <w:lang w:val="en-US" w:eastAsia="ko-KR"/>
    </w:rPr>
  </w:style>
  <w:style w:type="character" w:customStyle="1" w:styleId="3a">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a7"/>
    <w:qFormat/>
    <w:rsid w:val="00286931"/>
    <w:rPr>
      <w:rFonts w:ascii="Calibri Light" w:eastAsia="Malgun Gothic" w:hAnsi="Calibri Light" w:cs="Times New Roman"/>
    </w:rPr>
  </w:style>
  <w:style w:type="numbering" w:customStyle="1" w:styleId="1f0">
    <w:name w:val="リストなし1"/>
    <w:next w:val="a9"/>
    <w:uiPriority w:val="99"/>
    <w:semiHidden/>
    <w:unhideWhenUsed/>
    <w:rsid w:val="00286931"/>
  </w:style>
  <w:style w:type="character" w:customStyle="1" w:styleId="afffd">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7"/>
    <w:qFormat/>
    <w:rsid w:val="00286931"/>
  </w:style>
  <w:style w:type="paragraph" w:customStyle="1" w:styleId="ObservationTOC21">
    <w:name w:val="Observation TOC21"/>
    <w:basedOn w:val="a6"/>
    <w:next w:val="a6"/>
    <w:autoRedefine/>
    <w:uiPriority w:val="39"/>
    <w:qFormat/>
    <w:rsid w:val="00286931"/>
    <w:pPr>
      <w:spacing w:before="120" w:after="120"/>
    </w:pPr>
    <w:rPr>
      <w:rFonts w:ascii="Calibri" w:eastAsia="Batang" w:hAnsi="Calibri" w:cs="Calibri"/>
      <w:b/>
      <w:bCs/>
      <w:caps/>
    </w:rPr>
  </w:style>
  <w:style w:type="paragraph" w:customStyle="1" w:styleId="216">
    <w:name w:val="目次 21"/>
    <w:basedOn w:val="a6"/>
    <w:next w:val="a6"/>
    <w:autoRedefine/>
    <w:uiPriority w:val="39"/>
    <w:qFormat/>
    <w:rsid w:val="00286931"/>
    <w:pPr>
      <w:spacing w:after="0"/>
      <w:ind w:left="200"/>
    </w:pPr>
    <w:rPr>
      <w:rFonts w:ascii="Calibri" w:eastAsia="Batang" w:hAnsi="Calibri" w:cs="Calibri"/>
      <w:smallCaps/>
    </w:rPr>
  </w:style>
  <w:style w:type="paragraph" w:customStyle="1" w:styleId="313">
    <w:name w:val="目次 31"/>
    <w:basedOn w:val="a6"/>
    <w:next w:val="a6"/>
    <w:autoRedefine/>
    <w:uiPriority w:val="39"/>
    <w:qFormat/>
    <w:rsid w:val="00286931"/>
    <w:pPr>
      <w:spacing w:after="0"/>
      <w:ind w:left="400"/>
    </w:pPr>
    <w:rPr>
      <w:rFonts w:ascii="Calibri" w:eastAsia="Batang" w:hAnsi="Calibri" w:cs="Calibri"/>
      <w:i/>
      <w:iCs/>
    </w:rPr>
  </w:style>
  <w:style w:type="paragraph" w:customStyle="1" w:styleId="412">
    <w:name w:val="目次 41"/>
    <w:basedOn w:val="a6"/>
    <w:next w:val="a6"/>
    <w:autoRedefine/>
    <w:uiPriority w:val="39"/>
    <w:qFormat/>
    <w:rsid w:val="00286931"/>
    <w:pPr>
      <w:spacing w:after="0"/>
      <w:ind w:left="600"/>
    </w:pPr>
    <w:rPr>
      <w:rFonts w:ascii="Calibri" w:eastAsia="Batang" w:hAnsi="Calibri" w:cs="Calibri"/>
      <w:sz w:val="18"/>
      <w:szCs w:val="18"/>
    </w:rPr>
  </w:style>
  <w:style w:type="paragraph" w:customStyle="1" w:styleId="510">
    <w:name w:val="目次 51"/>
    <w:basedOn w:val="a6"/>
    <w:next w:val="a6"/>
    <w:autoRedefine/>
    <w:uiPriority w:val="39"/>
    <w:qFormat/>
    <w:rsid w:val="00286931"/>
    <w:pPr>
      <w:spacing w:after="0"/>
      <w:ind w:left="800"/>
    </w:pPr>
    <w:rPr>
      <w:rFonts w:ascii="Calibri" w:eastAsia="Batang" w:hAnsi="Calibri" w:cs="Calibri"/>
      <w:sz w:val="18"/>
      <w:szCs w:val="18"/>
    </w:rPr>
  </w:style>
  <w:style w:type="paragraph" w:customStyle="1" w:styleId="DocHead">
    <w:name w:val="DocHead"/>
    <w:basedOn w:val="a6"/>
    <w:next w:val="a6"/>
    <w:qFormat/>
    <w:rsid w:val="00286931"/>
    <w:pPr>
      <w:spacing w:after="0"/>
      <w:ind w:left="1418" w:hanging="1418"/>
    </w:pPr>
    <w:rPr>
      <w:rFonts w:eastAsia="DengXian"/>
      <w:b/>
      <w:bCs/>
      <w:sz w:val="24"/>
      <w:lang w:val="en-AU"/>
    </w:rPr>
  </w:style>
  <w:style w:type="paragraph" w:customStyle="1" w:styleId="Bulleted">
    <w:name w:val="Bulleted"/>
    <w:aliases w:val="Symbol (symbol),Left:  0,25&quot;,Hanging:  0"/>
    <w:basedOn w:val="a6"/>
    <w:qFormat/>
    <w:rsid w:val="00286931"/>
    <w:pPr>
      <w:tabs>
        <w:tab w:val="num" w:pos="2160"/>
      </w:tabs>
      <w:ind w:left="2160" w:hanging="360"/>
    </w:pPr>
    <w:rPr>
      <w:rFonts w:ascii="Arial" w:eastAsia="Batang" w:hAnsi="Arial"/>
      <w:szCs w:val="24"/>
    </w:rPr>
  </w:style>
  <w:style w:type="character" w:customStyle="1" w:styleId="CRCoverPageChar">
    <w:name w:val="CR Cover Page Char"/>
    <w:uiPriority w:val="99"/>
    <w:qFormat/>
    <w:rsid w:val="00286931"/>
    <w:rPr>
      <w:rFonts w:ascii="Arial" w:eastAsia="Malgun Gothic" w:hAnsi="Arial" w:cs="Times New Roman"/>
      <w:sz w:val="20"/>
      <w:szCs w:val="20"/>
      <w:lang w:val="en-GB" w:eastAsia="en-US"/>
    </w:rPr>
  </w:style>
  <w:style w:type="character" w:customStyle="1" w:styleId="afffe">
    <w:name w:val="スタイル 標準 +"/>
    <w:qFormat/>
    <w:rsid w:val="00286931"/>
    <w:rPr>
      <w:rFonts w:ascii="Times New Roman" w:eastAsia="ＭＳ ゴシック" w:hAnsi="Times New Roman"/>
      <w:color w:val="auto"/>
      <w:kern w:val="0"/>
      <w:sz w:val="20"/>
      <w:u w:val="none"/>
    </w:rPr>
  </w:style>
  <w:style w:type="character" w:customStyle="1" w:styleId="bullet5">
    <w:name w:val="bullet (文字)"/>
    <w:uiPriority w:val="99"/>
    <w:qFormat/>
    <w:rsid w:val="00286931"/>
    <w:rPr>
      <w:rFonts w:ascii="Times New Roman" w:eastAsia="ＭＳ ゴシック" w:hAnsi="Times New Roman" w:cs="Times New Roman"/>
      <w:sz w:val="24"/>
      <w:szCs w:val="20"/>
      <w:lang w:val="x-none" w:eastAsia="x-none"/>
    </w:rPr>
  </w:style>
  <w:style w:type="paragraph" w:customStyle="1" w:styleId="Char2">
    <w:name w:val="Char"/>
    <w:rsid w:val="00286931"/>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StatementHeading">
    <w:name w:val="Statement Heading"/>
    <w:basedOn w:val="a6"/>
    <w:next w:val="StatementBody"/>
    <w:uiPriority w:val="99"/>
    <w:qFormat/>
    <w:rsid w:val="00286931"/>
    <w:pPr>
      <w:keepNext/>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a6"/>
    <w:qFormat/>
    <w:rsid w:val="00286931"/>
    <w:pPr>
      <w:widowControl w:val="0"/>
      <w:autoSpaceDE w:val="0"/>
      <w:autoSpaceDN w:val="0"/>
      <w:adjustRightInd w:val="0"/>
      <w:snapToGrid w:val="0"/>
      <w:spacing w:before="120" w:afterLines="50" w:after="50"/>
      <w:jc w:val="both"/>
    </w:pPr>
    <w:rPr>
      <w:rFonts w:eastAsia="SimSun"/>
      <w:kern w:val="2"/>
      <w:sz w:val="22"/>
      <w:szCs w:val="22"/>
      <w:lang w:eastAsia="ko-KR"/>
    </w:rPr>
  </w:style>
  <w:style w:type="paragraph" w:customStyle="1" w:styleId="section1">
    <w:name w:val="section1"/>
    <w:basedOn w:val="a6"/>
    <w:qFormat/>
    <w:rsid w:val="00286931"/>
    <w:pPr>
      <w:spacing w:before="100" w:beforeAutospacing="1" w:after="100" w:afterAutospacing="1"/>
    </w:pPr>
    <w:rPr>
      <w:rFonts w:eastAsia="Batang"/>
      <w:sz w:val="24"/>
      <w:szCs w:val="24"/>
      <w:lang w:eastAsia="ja-JP"/>
    </w:rPr>
  </w:style>
  <w:style w:type="paragraph" w:customStyle="1" w:styleId="enumlev1">
    <w:name w:val="enumlev1"/>
    <w:basedOn w:val="a6"/>
    <w:link w:val="enumlev1Char"/>
    <w:qFormat/>
    <w:rsid w:val="0028693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DengXian"/>
      <w:sz w:val="24"/>
    </w:rPr>
  </w:style>
  <w:style w:type="paragraph" w:customStyle="1" w:styleId="affff">
    <w:name w:val="본문글"/>
    <w:basedOn w:val="a6"/>
    <w:qFormat/>
    <w:rsid w:val="00286931"/>
    <w:pPr>
      <w:widowControl w:val="0"/>
      <w:spacing w:line="240" w:lineRule="exact"/>
      <w:jc w:val="both"/>
    </w:pPr>
    <w:rPr>
      <w:rFonts w:ascii="Arial" w:eastAsia="Malgun Gothic" w:hAnsi="Arial" w:cs="Batang"/>
      <w:color w:val="000000"/>
      <w:lang w:val="en-US" w:eastAsia="ko-KR"/>
    </w:rPr>
  </w:style>
  <w:style w:type="character" w:customStyle="1" w:styleId="apple-style-span">
    <w:name w:val="apple-style-span"/>
    <w:basedOn w:val="a7"/>
    <w:qFormat/>
    <w:rsid w:val="00286931"/>
  </w:style>
  <w:style w:type="paragraph" w:customStyle="1" w:styleId="3GPPHeading1">
    <w:name w:val="3GPP Heading 1"/>
    <w:basedOn w:val="11"/>
    <w:link w:val="3GPPHeading1Char"/>
    <w:qFormat/>
    <w:rsid w:val="00286931"/>
  </w:style>
  <w:style w:type="character" w:customStyle="1" w:styleId="3GPPHeading1Char">
    <w:name w:val="3GPP Heading 1 Char"/>
    <w:link w:val="3GPPHeading1"/>
    <w:qFormat/>
    <w:rsid w:val="00286931"/>
    <w:rPr>
      <w:rFonts w:ascii="Arial" w:hAnsi="Arial"/>
      <w:sz w:val="36"/>
      <w:lang w:val="en-GB" w:eastAsia="en-US"/>
    </w:rPr>
  </w:style>
  <w:style w:type="paragraph" w:customStyle="1" w:styleId="msolistparagraph0">
    <w:name w:val="msolistparagraph"/>
    <w:basedOn w:val="a6"/>
    <w:qFormat/>
    <w:rsid w:val="00286931"/>
    <w:pPr>
      <w:spacing w:after="0"/>
      <w:ind w:left="720"/>
      <w:jc w:val="both"/>
    </w:pPr>
    <w:rPr>
      <w:rFonts w:ascii="Calibri" w:eastAsia="Batang" w:hAnsi="Calibri"/>
      <w:sz w:val="21"/>
      <w:szCs w:val="21"/>
      <w:lang w:eastAsia="ja-JP"/>
    </w:rPr>
  </w:style>
  <w:style w:type="paragraph" w:customStyle="1" w:styleId="IEEEParagraph">
    <w:name w:val="IEEE Paragraph"/>
    <w:basedOn w:val="a6"/>
    <w:link w:val="IEEEParagraphChar"/>
    <w:qFormat/>
    <w:rsid w:val="00286931"/>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286931"/>
    <w:rPr>
      <w:rFonts w:ascii="Arial" w:eastAsia="SimSun" w:hAnsi="Arial" w:cs="Arial"/>
      <w:color w:val="0000FF"/>
      <w:kern w:val="2"/>
      <w:szCs w:val="24"/>
      <w:lang w:val="en-AU" w:eastAsia="zh-CN"/>
    </w:rPr>
  </w:style>
  <w:style w:type="paragraph" w:customStyle="1" w:styleId="611">
    <w:name w:val="目次 61"/>
    <w:basedOn w:val="a6"/>
    <w:next w:val="a6"/>
    <w:autoRedefine/>
    <w:uiPriority w:val="39"/>
    <w:qFormat/>
    <w:rsid w:val="00286931"/>
    <w:pPr>
      <w:spacing w:after="0"/>
      <w:ind w:left="1000"/>
    </w:pPr>
    <w:rPr>
      <w:rFonts w:ascii="Calibri" w:eastAsia="Batang" w:hAnsi="Calibri" w:cs="Calibri"/>
      <w:sz w:val="18"/>
      <w:szCs w:val="18"/>
    </w:rPr>
  </w:style>
  <w:style w:type="paragraph" w:customStyle="1" w:styleId="712">
    <w:name w:val="目次 71"/>
    <w:basedOn w:val="a6"/>
    <w:next w:val="a6"/>
    <w:autoRedefine/>
    <w:uiPriority w:val="39"/>
    <w:qFormat/>
    <w:rsid w:val="00286931"/>
    <w:pPr>
      <w:spacing w:after="0"/>
      <w:ind w:left="1200"/>
    </w:pPr>
    <w:rPr>
      <w:rFonts w:ascii="Calibri" w:eastAsia="Batang" w:hAnsi="Calibri" w:cs="Calibri"/>
      <w:sz w:val="18"/>
      <w:szCs w:val="18"/>
    </w:rPr>
  </w:style>
  <w:style w:type="paragraph" w:customStyle="1" w:styleId="811">
    <w:name w:val="目次 81"/>
    <w:basedOn w:val="a6"/>
    <w:next w:val="a6"/>
    <w:autoRedefine/>
    <w:uiPriority w:val="39"/>
    <w:qFormat/>
    <w:rsid w:val="00286931"/>
    <w:pPr>
      <w:spacing w:after="0"/>
      <w:ind w:left="1400"/>
    </w:pPr>
    <w:rPr>
      <w:rFonts w:ascii="Calibri" w:eastAsia="Batang" w:hAnsi="Calibri" w:cs="Calibri"/>
      <w:sz w:val="18"/>
      <w:szCs w:val="18"/>
    </w:rPr>
  </w:style>
  <w:style w:type="paragraph" w:customStyle="1" w:styleId="911">
    <w:name w:val="目次 91"/>
    <w:basedOn w:val="a6"/>
    <w:next w:val="a6"/>
    <w:autoRedefine/>
    <w:uiPriority w:val="39"/>
    <w:qFormat/>
    <w:rsid w:val="00286931"/>
    <w:pPr>
      <w:spacing w:after="0"/>
      <w:ind w:left="1600"/>
    </w:pPr>
    <w:rPr>
      <w:rFonts w:ascii="Calibri" w:eastAsia="Batang" w:hAnsi="Calibri" w:cs="Calibri"/>
      <w:sz w:val="18"/>
      <w:szCs w:val="18"/>
    </w:rPr>
  </w:style>
  <w:style w:type="table" w:customStyle="1" w:styleId="1100">
    <w:name w:val="网格型110"/>
    <w:basedOn w:val="a8"/>
    <w:next w:val="affd"/>
    <w:uiPriority w:val="5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286931"/>
    <w:pPr>
      <w:numPr>
        <w:numId w:val="54"/>
      </w:numPr>
    </w:pPr>
  </w:style>
  <w:style w:type="numbering" w:customStyle="1" w:styleId="2">
    <w:name w:val="現在のリスト2"/>
    <w:rsid w:val="00286931"/>
    <w:pPr>
      <w:numPr>
        <w:numId w:val="55"/>
      </w:numPr>
    </w:pPr>
  </w:style>
  <w:style w:type="numbering" w:styleId="a1">
    <w:name w:val="Outline List 3"/>
    <w:basedOn w:val="a9"/>
    <w:rsid w:val="00286931"/>
    <w:pPr>
      <w:numPr>
        <w:numId w:val="56"/>
      </w:numPr>
    </w:pPr>
  </w:style>
  <w:style w:type="numbering" w:customStyle="1" w:styleId="3">
    <w:name w:val="現在のリスト3"/>
    <w:rsid w:val="00286931"/>
    <w:pPr>
      <w:numPr>
        <w:numId w:val="57"/>
      </w:numPr>
    </w:pPr>
  </w:style>
  <w:style w:type="numbering" w:customStyle="1" w:styleId="10">
    <w:name w:val="スタイル1"/>
    <w:rsid w:val="00286931"/>
    <w:pPr>
      <w:numPr>
        <w:numId w:val="58"/>
      </w:numPr>
    </w:pPr>
  </w:style>
  <w:style w:type="numbering" w:styleId="111111">
    <w:name w:val="Outline List 2"/>
    <w:basedOn w:val="a9"/>
    <w:rsid w:val="00286931"/>
    <w:pPr>
      <w:numPr>
        <w:numId w:val="59"/>
      </w:numPr>
    </w:pPr>
  </w:style>
  <w:style w:type="paragraph" w:customStyle="1" w:styleId="1f1">
    <w:name w:val="リスト段落1"/>
    <w:basedOn w:val="a6"/>
    <w:uiPriority w:val="34"/>
    <w:qFormat/>
    <w:rsid w:val="00286931"/>
    <w:pPr>
      <w:spacing w:after="0"/>
      <w:ind w:firstLineChars="200" w:firstLine="420"/>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Zchn">
    <w:name w:val="NO Zchn"/>
    <w:qFormat/>
    <w:rsid w:val="00286931"/>
    <w:rPr>
      <w:color w:val="000000"/>
      <w:lang w:eastAsia="ja-JP"/>
    </w:rPr>
  </w:style>
  <w:style w:type="character" w:customStyle="1" w:styleId="2f2">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286931"/>
    <w:rPr>
      <w:rFonts w:eastAsia="SimSun"/>
      <w:lang w:eastAsia="ja-JP"/>
    </w:rPr>
  </w:style>
  <w:style w:type="paragraph" w:customStyle="1" w:styleId="07cm12pt12">
    <w:name w:val="스타일 첫 줄:  0.7 cm 앞: 12 pt 줄 간격: 배수 1.2 줄"/>
    <w:basedOn w:val="a6"/>
    <w:qFormat/>
    <w:rsid w:val="00286931"/>
    <w:pPr>
      <w:spacing w:before="240" w:after="120" w:line="288" w:lineRule="auto"/>
      <w:ind w:firstLine="397"/>
      <w:jc w:val="both"/>
    </w:pPr>
    <w:rPr>
      <w:rFonts w:ascii="Times" w:eastAsia="Batang" w:hAnsi="Times" w:cs="Batang"/>
    </w:rPr>
  </w:style>
  <w:style w:type="paragraph" w:customStyle="1" w:styleId="CharCharCharCharCharChar2">
    <w:name w:val="Char Char Char Char Char Char2"/>
    <w:semiHidden/>
    <w:qFormat/>
    <w:rsid w:val="00286931"/>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PlainTextChar1">
    <w:name w:val="Plain Text Char1"/>
    <w:uiPriority w:val="99"/>
    <w:semiHidden/>
    <w:qFormat/>
    <w:locked/>
    <w:rsid w:val="00286931"/>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GPPCaptionTableChar">
    <w:name w:val="3GPP Caption Table Char"/>
    <w:aliases w:val="cap Char2 Char1,cap Char2 Char Char,Ca Char"/>
    <w:qFormat/>
    <w:rsid w:val="00286931"/>
    <w:rPr>
      <w:rFonts w:ascii="Times New Roman" w:eastAsia="Times New Roman" w:hAnsi="Times New Roman"/>
      <w:b/>
      <w:bCs/>
    </w:rPr>
  </w:style>
  <w:style w:type="paragraph" w:customStyle="1" w:styleId="Text0">
    <w:name w:val="Text"/>
    <w:basedOn w:val="a6"/>
    <w:link w:val="TextChar0"/>
    <w:qFormat/>
    <w:rsid w:val="00286931"/>
    <w:pPr>
      <w:spacing w:after="0"/>
    </w:pPr>
    <w:rPr>
      <w:rFonts w:ascii="Times" w:eastAsia="Batang" w:hAnsi="Times"/>
      <w:szCs w:val="24"/>
      <w:lang w:eastAsia="en-GB"/>
    </w:rPr>
  </w:style>
  <w:style w:type="character" w:customStyle="1" w:styleId="TextChar0">
    <w:name w:val="Text Char"/>
    <w:link w:val="Text0"/>
    <w:qFormat/>
    <w:rsid w:val="00286931"/>
    <w:rPr>
      <w:rFonts w:ascii="Times" w:eastAsia="Batang" w:hAnsi="Times"/>
      <w:szCs w:val="24"/>
      <w:lang w:val="en-GB" w:eastAsia="en-GB"/>
    </w:rPr>
  </w:style>
  <w:style w:type="paragraph" w:customStyle="1" w:styleId="2f3">
    <w:name w:val="我的正文首行2缩进"/>
    <w:basedOn w:val="a6"/>
    <w:qFormat/>
    <w:rsid w:val="00286931"/>
    <w:pPr>
      <w:widowControl w:val="0"/>
      <w:snapToGrid w:val="0"/>
      <w:spacing w:after="0"/>
      <w:ind w:firstLine="420"/>
      <w:jc w:val="both"/>
    </w:pPr>
    <w:rPr>
      <w:rFonts w:eastAsia="SimSun" w:cs="SimSun"/>
      <w:sz w:val="21"/>
      <w:lang w:val="en-US" w:eastAsia="zh-CN"/>
    </w:rPr>
  </w:style>
  <w:style w:type="paragraph" w:customStyle="1" w:styleId="Standard">
    <w:name w:val="Standard"/>
    <w:rsid w:val="00286931"/>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286931"/>
    <w:rPr>
      <w:rFonts w:ascii="Times New Roman" w:eastAsia="DengXian" w:hAnsi="Times New Roman"/>
      <w:sz w:val="24"/>
      <w:lang w:val="en-GB" w:eastAsia="en-US"/>
    </w:rPr>
  </w:style>
  <w:style w:type="paragraph" w:customStyle="1" w:styleId="affff0">
    <w:name w:val="样式 (中文) 宋体 两端对齐"/>
    <w:basedOn w:val="a6"/>
    <w:qFormat/>
    <w:rsid w:val="00286931"/>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286931"/>
    <w:pPr>
      <w:spacing w:after="200" w:line="276" w:lineRule="auto"/>
    </w:pPr>
    <w:rPr>
      <w:rFonts w:ascii="Times New Roman" w:eastAsia="DengXi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9">
    <w:name w:val="(文字) (文字)529"/>
    <w:semiHidden/>
    <w:qFormat/>
    <w:rsid w:val="00286931"/>
    <w:rPr>
      <w:rFonts w:ascii="Times New Roman" w:hAnsi="Times New Roman"/>
      <w:lang w:eastAsia="en-US"/>
    </w:rPr>
  </w:style>
  <w:style w:type="paragraph" w:customStyle="1" w:styleId="affff1">
    <w:name w:val="스타일 양쪽"/>
    <w:basedOn w:val="a6"/>
    <w:rsid w:val="00286931"/>
    <w:pPr>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oc-text2JK">
    <w:name w:val="Doc-text2_JK"/>
    <w:basedOn w:val="a6"/>
    <w:link w:val="Doc-text2JKChar"/>
    <w:qFormat/>
    <w:rsid w:val="00286931"/>
    <w:pPr>
      <w:tabs>
        <w:tab w:val="left" w:pos="1622"/>
      </w:tabs>
      <w:spacing w:after="0"/>
      <w:ind w:left="1622" w:hanging="363"/>
    </w:pPr>
    <w:rPr>
      <w:rFonts w:eastAsia="ＭＳ 明朝"/>
      <w:szCs w:val="24"/>
      <w:lang w:eastAsia="en-GB"/>
    </w:rPr>
  </w:style>
  <w:style w:type="character" w:customStyle="1" w:styleId="Doc-text2JKChar">
    <w:name w:val="Doc-text2_JK Char"/>
    <w:basedOn w:val="a7"/>
    <w:link w:val="Doc-text2JK"/>
    <w:qFormat/>
    <w:rsid w:val="00286931"/>
    <w:rPr>
      <w:rFonts w:ascii="Times New Roman" w:eastAsia="ＭＳ 明朝"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Equ">
    <w:name w:val="Equ"/>
    <w:basedOn w:val="aff0"/>
    <w:qFormat/>
    <w:rsid w:val="00286931"/>
    <w:pPr>
      <w:tabs>
        <w:tab w:val="center" w:pos="4395"/>
        <w:tab w:val="right" w:pos="9072"/>
      </w:tabs>
      <w:jc w:val="both"/>
    </w:pPr>
    <w:rPr>
      <w:rFonts w:ascii="Times" w:eastAsia="DengXian" w:hAnsi="Times"/>
      <w:lang w:val="en-US"/>
    </w:rPr>
  </w:style>
  <w:style w:type="paragraph" w:customStyle="1" w:styleId="Agreement0">
    <w:name w:val="Agreement"/>
    <w:basedOn w:val="a6"/>
    <w:next w:val="a6"/>
    <w:qFormat/>
    <w:rsid w:val="00286931"/>
    <w:pPr>
      <w:numPr>
        <w:numId w:val="60"/>
      </w:numPr>
      <w:tabs>
        <w:tab w:val="clear" w:pos="2070"/>
        <w:tab w:val="num" w:pos="360"/>
        <w:tab w:val="num" w:pos="1800"/>
      </w:tabs>
      <w:spacing w:before="60" w:after="0"/>
      <w:ind w:left="1800" w:firstLine="0"/>
    </w:pPr>
    <w:rPr>
      <w:rFonts w:ascii="Arial" w:eastAsia="ＭＳ 明朝"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8">
    <w:name w:val="(文字) (文字)528"/>
    <w:semiHidden/>
    <w:qFormat/>
    <w:rsid w:val="00286931"/>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7">
    <w:name w:val="(文字) (文字)527"/>
    <w:semiHidden/>
    <w:qFormat/>
    <w:rsid w:val="00286931"/>
    <w:rPr>
      <w:rFonts w:ascii="Times New Roman" w:hAnsi="Times New Roman"/>
      <w:lang w:eastAsia="en-US"/>
    </w:rPr>
  </w:style>
  <w:style w:type="paragraph" w:customStyle="1" w:styleId="Headingb">
    <w:name w:val="Heading_b"/>
    <w:basedOn w:val="a6"/>
    <w:next w:val="a6"/>
    <w:qFormat/>
    <w:rsid w:val="0028693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rPr>
  </w:style>
  <w:style w:type="character" w:customStyle="1" w:styleId="BodyTextChar1">
    <w:name w:val="Body Text Char1"/>
    <w:aliases w:val="bt Char1"/>
    <w:basedOn w:val="a7"/>
    <w:qFormat/>
    <w:rsid w:val="00286931"/>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6">
    <w:name w:val="(文字) (文字)526"/>
    <w:semiHidden/>
    <w:qFormat/>
    <w:rsid w:val="00286931"/>
    <w:rPr>
      <w:rFonts w:ascii="Times New Roman" w:hAnsi="Times New Roman"/>
      <w:lang w:eastAsia="en-US"/>
    </w:rPr>
  </w:style>
  <w:style w:type="paragraph" w:customStyle="1" w:styleId="xl63">
    <w:name w:val="xl63"/>
    <w:basedOn w:val="a6"/>
    <w:qFormat/>
    <w:rsid w:val="0028693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DengXian" w:hAnsi="Arial" w:cs="Arial"/>
      <w:b/>
      <w:bCs/>
      <w:sz w:val="16"/>
      <w:szCs w:val="16"/>
      <w:lang w:eastAsia="en-GB"/>
    </w:rPr>
  </w:style>
  <w:style w:type="paragraph" w:customStyle="1" w:styleId="xl64">
    <w:name w:val="xl64"/>
    <w:basedOn w:val="a6"/>
    <w:qFormat/>
    <w:rsid w:val="002869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5">
    <w:name w:val="(文字) (文字)525"/>
    <w:semiHidden/>
    <w:qFormat/>
    <w:rsid w:val="00286931"/>
    <w:rPr>
      <w:rFonts w:ascii="Times New Roman" w:hAnsi="Times New Roman"/>
      <w:lang w:eastAsia="en-US"/>
    </w:rPr>
  </w:style>
  <w:style w:type="paragraph" w:customStyle="1" w:styleId="paratdoc">
    <w:name w:val="para tdoc"/>
    <w:basedOn w:val="a6"/>
    <w:link w:val="paratdocChar"/>
    <w:qFormat/>
    <w:rsid w:val="00286931"/>
    <w:pPr>
      <w:spacing w:after="120"/>
      <w:jc w:val="both"/>
    </w:pPr>
    <w:rPr>
      <w:rFonts w:eastAsia="SimSun"/>
      <w:bCs/>
      <w:sz w:val="22"/>
      <w:szCs w:val="22"/>
      <w:lang w:val="en-AU" w:eastAsia="en-AU"/>
    </w:rPr>
  </w:style>
  <w:style w:type="character" w:customStyle="1" w:styleId="paratdocChar">
    <w:name w:val="para tdoc Char"/>
    <w:basedOn w:val="a7"/>
    <w:link w:val="paratdoc"/>
    <w:qFormat/>
    <w:rsid w:val="00286931"/>
    <w:rPr>
      <w:rFonts w:ascii="Times New Roman" w:eastAsia="SimSu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4">
    <w:name w:val="(文字) (文字)524"/>
    <w:semiHidden/>
    <w:qFormat/>
    <w:rsid w:val="00286931"/>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3">
    <w:name w:val="(文字) (文字)523"/>
    <w:semiHidden/>
    <w:qFormat/>
    <w:rsid w:val="00286931"/>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2">
    <w:name w:val="(文字) (文字)522"/>
    <w:semiHidden/>
    <w:qFormat/>
    <w:rsid w:val="00286931"/>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1">
    <w:name w:val="(文字) (文字)521"/>
    <w:semiHidden/>
    <w:qFormat/>
    <w:rsid w:val="00286931"/>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0">
    <w:name w:val="(文字) (文字)520"/>
    <w:semiHidden/>
    <w:qFormat/>
    <w:rsid w:val="00286931"/>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9">
    <w:name w:val="(文字) (文字)519"/>
    <w:semiHidden/>
    <w:qFormat/>
    <w:rsid w:val="00286931"/>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8">
    <w:name w:val="(文字) (文字)518"/>
    <w:semiHidden/>
    <w:qFormat/>
    <w:rsid w:val="00286931"/>
    <w:rPr>
      <w:rFonts w:ascii="Times New Roman" w:hAnsi="Times New Roman"/>
      <w:lang w:eastAsia="en-US"/>
    </w:rPr>
  </w:style>
  <w:style w:type="character" w:customStyle="1" w:styleId="gmail-apple-tab-span">
    <w:name w:val="gmail-apple-tab-span"/>
    <w:basedOn w:val="a7"/>
    <w:qFormat/>
    <w:rsid w:val="00286931"/>
  </w:style>
  <w:style w:type="paragraph" w:customStyle="1" w:styleId="para-ind">
    <w:name w:val="para-ind"/>
    <w:basedOn w:val="a6"/>
    <w:autoRedefine/>
    <w:qFormat/>
    <w:rsid w:val="00286931"/>
    <w:pPr>
      <w:spacing w:after="0"/>
      <w:ind w:firstLine="357"/>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7">
    <w:name w:val="(文字) (文字)517"/>
    <w:semiHidden/>
    <w:qFormat/>
    <w:rsid w:val="00286931"/>
    <w:rPr>
      <w:rFonts w:ascii="Times New Roman" w:hAnsi="Times New Roman"/>
      <w:lang w:eastAsia="en-US"/>
    </w:rPr>
  </w:style>
  <w:style w:type="table" w:customStyle="1" w:styleId="-19">
    <w:name w:val="彩色列表 - 着色 19"/>
    <w:basedOn w:val="a8"/>
    <w:next w:val="131"/>
    <w:uiPriority w:val="34"/>
    <w:qFormat/>
    <w:rsid w:val="00286931"/>
    <w:rPr>
      <w:rFonts w:ascii="Calibri" w:eastAsia="ＭＳ ゴシック"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6">
    <w:name w:val="(文字) (文字)516"/>
    <w:semiHidden/>
    <w:qFormat/>
    <w:rsid w:val="00286931"/>
    <w:rPr>
      <w:rFonts w:ascii="Times New Roman" w:hAnsi="Times New Roman"/>
      <w:lang w:eastAsia="en-US"/>
    </w:rPr>
  </w:style>
  <w:style w:type="character" w:customStyle="1" w:styleId="1313">
    <w:name w:val="表 (青) 13 (文字)1"/>
    <w:uiPriority w:val="34"/>
    <w:qFormat/>
    <w:rsid w:val="00286931"/>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5">
    <w:name w:val="(文字) (文字)515"/>
    <w:semiHidden/>
    <w:rsid w:val="00286931"/>
    <w:rPr>
      <w:rFonts w:ascii="Times New Roman" w:hAnsi="Times New Roman"/>
      <w:lang w:eastAsia="en-US"/>
    </w:rPr>
  </w:style>
  <w:style w:type="paragraph" w:customStyle="1" w:styleId="3nobreakH3Underrubrik2h3MemoHeading3helloTitre">
    <w:name w:val="スタイル 見出し 3no breakH3Underrubrik2h3Memo Heading 3helloTitre ..."/>
    <w:basedOn w:val="30"/>
    <w:qFormat/>
    <w:rsid w:val="00286931"/>
    <w:pPr>
      <w:keepLines w:val="0"/>
      <w:tabs>
        <w:tab w:val="num" w:pos="720"/>
        <w:tab w:val="num" w:pos="862"/>
      </w:tabs>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4"/>
    <w:qFormat/>
    <w:rsid w:val="00286931"/>
    <w:pPr>
      <w:keepLines w:val="0"/>
      <w:numPr>
        <w:ilvl w:val="0"/>
      </w:numPr>
      <w:tabs>
        <w:tab w:val="num" w:pos="864"/>
      </w:tabs>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30"/>
    <w:qFormat/>
    <w:rsid w:val="00286931"/>
    <w:pPr>
      <w:keepLines w:val="0"/>
      <w:tabs>
        <w:tab w:val="num" w:pos="720"/>
        <w:tab w:val="num" w:pos="862"/>
      </w:tabs>
      <w:spacing w:before="240" w:after="60"/>
      <w:ind w:left="720" w:hanging="720"/>
    </w:pPr>
    <w:rPr>
      <w:rFonts w:eastAsia="ＭＳ 明朝"/>
      <w:b/>
      <w:sz w:val="20"/>
      <w:szCs w:val="26"/>
      <w:lang w:eastAsia="x-none"/>
    </w:rPr>
  </w:style>
  <w:style w:type="paragraph" w:customStyle="1" w:styleId="4h4H4H41h41H42h42H43h43H411h411H421h421H44h1">
    <w:name w:val="スタイル 見出し 4h4H4H41h41H42h42H43h43H411h411H421h421H44h...1"/>
    <w:basedOn w:val="4"/>
    <w:qFormat/>
    <w:rsid w:val="00286931"/>
    <w:pPr>
      <w:keepLines w:val="0"/>
      <w:numPr>
        <w:ilvl w:val="0"/>
      </w:numPr>
      <w:tabs>
        <w:tab w:val="num" w:pos="864"/>
      </w:tabs>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4"/>
    <w:qFormat/>
    <w:rsid w:val="00286931"/>
    <w:pPr>
      <w:keepLines w:val="0"/>
      <w:numPr>
        <w:ilvl w:val="0"/>
      </w:numPr>
      <w:tabs>
        <w:tab w:val="num" w:pos="864"/>
      </w:tabs>
      <w:spacing w:before="240" w:after="60"/>
      <w:ind w:left="864" w:hanging="864"/>
    </w:pPr>
    <w:rPr>
      <w:rFonts w:eastAsia="ＭＳ 明朝"/>
      <w:b/>
      <w:i/>
      <w:iCs/>
      <w:color w:val="000000"/>
      <w:sz w:val="20"/>
      <w:szCs w:val="26"/>
      <w:lang w:eastAsia="x-none"/>
    </w:rPr>
  </w:style>
  <w:style w:type="paragraph" w:customStyle="1" w:styleId="4h4H4H41h41H42h42H43h43H411h411H421h421H44h3">
    <w:name w:val="スタイル 見出し 4h4H4H41h41H42h42H43h43H411h411H421h421H44h...3"/>
    <w:basedOn w:val="4"/>
    <w:qFormat/>
    <w:rsid w:val="00286931"/>
    <w:pPr>
      <w:keepLines w:val="0"/>
      <w:numPr>
        <w:ilvl w:val="0"/>
      </w:numPr>
      <w:tabs>
        <w:tab w:val="num" w:pos="864"/>
      </w:tabs>
      <w:spacing w:before="240" w:after="60"/>
      <w:ind w:left="864" w:hanging="864"/>
    </w:pPr>
    <w:rPr>
      <w:rFonts w:eastAsia="SimSun"/>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4">
    <w:name w:val="(文字) (文字)514"/>
    <w:semiHidden/>
    <w:qFormat/>
    <w:rsid w:val="00286931"/>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3">
    <w:name w:val="(文字) (文字)513"/>
    <w:semiHidden/>
    <w:qFormat/>
    <w:rsid w:val="00286931"/>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2">
    <w:name w:val="(文字) (文字)512"/>
    <w:semiHidden/>
    <w:qFormat/>
    <w:rsid w:val="00286931"/>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1"/>
    <w:semiHidden/>
    <w:qFormat/>
    <w:rsid w:val="00286931"/>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
    <w:name w:val="(文字) (文字)510"/>
    <w:semiHidden/>
    <w:qFormat/>
    <w:rsid w:val="00286931"/>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
    <w:name w:val="(文字) (文字)59"/>
    <w:semiHidden/>
    <w:qFormat/>
    <w:rsid w:val="00286931"/>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
    <w:name w:val="(文字) (文字)58"/>
    <w:semiHidden/>
    <w:qFormat/>
    <w:rsid w:val="00286931"/>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
    <w:name w:val="(文字) (文字)57"/>
    <w:semiHidden/>
    <w:rsid w:val="00286931"/>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
    <w:name w:val="(文字) (文字)56"/>
    <w:semiHidden/>
    <w:qFormat/>
    <w:rsid w:val="00286931"/>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
    <w:name w:val="(文字) (文字)55"/>
    <w:semiHidden/>
    <w:qFormat/>
    <w:rsid w:val="00286931"/>
    <w:rPr>
      <w:rFonts w:ascii="Times New Roman" w:hAnsi="Times New Roman"/>
      <w:lang w:eastAsia="en-US"/>
    </w:rPr>
  </w:style>
  <w:style w:type="numbering" w:customStyle="1" w:styleId="StyleBulletedSymbolsymbolLeft025Hanging016">
    <w:name w:val="Style Bulleted Symbol (symbol) Left:  0.25&quot; Hanging:  0.16"/>
    <w:basedOn w:val="a9"/>
    <w:rsid w:val="00286931"/>
    <w:pPr>
      <w:numPr>
        <w:numId w:val="46"/>
      </w:numPr>
    </w:pPr>
  </w:style>
  <w:style w:type="table" w:styleId="4-5">
    <w:name w:val="Grid Table 4 Accent 5"/>
    <w:basedOn w:val="a8"/>
    <w:uiPriority w:val="49"/>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a9"/>
    <w:rsid w:val="00286931"/>
    <w:pPr>
      <w:numPr>
        <w:numId w:val="44"/>
      </w:numPr>
    </w:pPr>
  </w:style>
  <w:style w:type="numbering" w:customStyle="1" w:styleId="StyleBulletedSymbolsymbolLeft025Hanging025117">
    <w:name w:val="Style Bulleted Symbol (symbol) Left:  0.25&quot; Hanging:  0.25&quot;117"/>
    <w:basedOn w:val="a9"/>
    <w:rsid w:val="00286931"/>
    <w:pPr>
      <w:numPr>
        <w:numId w:val="45"/>
      </w:numPr>
    </w:pPr>
  </w:style>
  <w:style w:type="numbering" w:customStyle="1" w:styleId="StyleBulletedSymbolsymbolLeft025Hanging025216">
    <w:name w:val="Style Bulleted Symbol (symbol) Left:  0.25&quot; Hanging:  0.25&quot;216"/>
    <w:basedOn w:val="a9"/>
    <w:rsid w:val="00286931"/>
    <w:pPr>
      <w:numPr>
        <w:numId w:val="47"/>
      </w:numPr>
    </w:pPr>
  </w:style>
  <w:style w:type="paragraph" w:customStyle="1" w:styleId="2f4">
    <w:name w:val="列出段落2"/>
    <w:basedOn w:val="a6"/>
    <w:uiPriority w:val="34"/>
    <w:qFormat/>
    <w:rsid w:val="00286931"/>
    <w:pPr>
      <w:spacing w:after="0"/>
      <w:ind w:leftChars="400" w:left="840"/>
    </w:pPr>
    <w:rPr>
      <w:rFonts w:eastAsia="ＭＳ ゴシック"/>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
    <w:name w:val="(文字) (文字)54"/>
    <w:semiHidden/>
    <w:qFormat/>
    <w:rsid w:val="00286931"/>
    <w:rPr>
      <w:rFonts w:ascii="Times New Roman" w:hAnsi="Times New Roman"/>
      <w:lang w:eastAsia="en-US"/>
    </w:rPr>
  </w:style>
  <w:style w:type="paragraph" w:customStyle="1" w:styleId="B-Body">
    <w:name w:val="B-Body"/>
    <w:link w:val="B-BodyChar"/>
    <w:qFormat/>
    <w:rsid w:val="00286931"/>
    <w:pPr>
      <w:tabs>
        <w:tab w:val="left" w:pos="2160"/>
      </w:tabs>
      <w:spacing w:before="120" w:after="40"/>
      <w:ind w:left="720"/>
    </w:pPr>
    <w:rPr>
      <w:rFonts w:ascii="Times New Roman" w:eastAsia="DengXian" w:hAnsi="Times New Roman"/>
      <w:sz w:val="22"/>
      <w:lang w:val="en-US" w:eastAsia="en-US"/>
    </w:rPr>
  </w:style>
  <w:style w:type="character" w:customStyle="1" w:styleId="B-BodyChar">
    <w:name w:val="B-Body Char"/>
    <w:basedOn w:val="a7"/>
    <w:link w:val="B-Body"/>
    <w:qFormat/>
    <w:rsid w:val="00286931"/>
    <w:rPr>
      <w:rFonts w:ascii="Times New Roman" w:eastAsia="DengXian" w:hAnsi="Times New Roman"/>
      <w:sz w:val="22"/>
      <w:lang w:val="en-US" w:eastAsia="en-US"/>
    </w:rPr>
  </w:style>
  <w:style w:type="paragraph" w:customStyle="1" w:styleId="ComeBack">
    <w:name w:val="ComeBack"/>
    <w:basedOn w:val="Doc-text2"/>
    <w:next w:val="Doc-text2"/>
    <w:link w:val="ComeBackCharChar"/>
    <w:qFormat/>
    <w:rsid w:val="00286931"/>
    <w:pPr>
      <w:numPr>
        <w:numId w:val="61"/>
      </w:numPr>
      <w:spacing w:after="0" w:line="240" w:lineRule="auto"/>
    </w:pPr>
    <w:rPr>
      <w:rFonts w:ascii="Arial" w:eastAsia="ＭＳ 明朝" w:hAnsi="Arial"/>
      <w:szCs w:val="24"/>
      <w:lang w:val="en-GB" w:eastAsia="en-GB"/>
    </w:rPr>
  </w:style>
  <w:style w:type="character" w:customStyle="1" w:styleId="ComeBackCharChar">
    <w:name w:val="ComeBack Char Char"/>
    <w:link w:val="ComeBack"/>
    <w:qFormat/>
    <w:rsid w:val="00286931"/>
    <w:rPr>
      <w:rFonts w:ascii="Arial" w:eastAsia="ＭＳ 明朝" w:hAnsi="Arial"/>
      <w:szCs w:val="24"/>
      <w:lang w:val="en-GB" w:eastAsia="en-GB"/>
    </w:rPr>
  </w:style>
  <w:style w:type="paragraph" w:customStyle="1" w:styleId="RAN1text">
    <w:name w:val="RAN1 text"/>
    <w:basedOn w:val="aff0"/>
    <w:link w:val="RAN1textChar"/>
    <w:qFormat/>
    <w:rsid w:val="00286931"/>
    <w:pPr>
      <w:spacing w:after="0"/>
      <w:jc w:val="both"/>
    </w:pPr>
    <w:rPr>
      <w:rFonts w:eastAsia="ＭＳ 明朝"/>
      <w:szCs w:val="24"/>
      <w:lang w:val="x-none" w:eastAsia="x-none"/>
    </w:rPr>
  </w:style>
  <w:style w:type="character" w:customStyle="1" w:styleId="RAN1textChar">
    <w:name w:val="RAN1 text Char"/>
    <w:link w:val="RAN1text"/>
    <w:qFormat/>
    <w:rsid w:val="00286931"/>
    <w:rPr>
      <w:rFonts w:ascii="Times New Roman" w:eastAsia="ＭＳ 明朝" w:hAnsi="Times New Roman"/>
      <w:szCs w:val="24"/>
      <w:lang w:val="x-none" w:eastAsia="x-none"/>
    </w:rPr>
  </w:style>
  <w:style w:type="paragraph" w:customStyle="1" w:styleId="RAN1normal">
    <w:name w:val="RAN1 normal"/>
    <w:basedOn w:val="a6"/>
    <w:link w:val="RAN1normalChar"/>
    <w:qFormat/>
    <w:rsid w:val="00286931"/>
    <w:pPr>
      <w:spacing w:after="0"/>
      <w:ind w:left="720" w:hanging="720"/>
    </w:pPr>
    <w:rPr>
      <w:rFonts w:ascii="Times" w:eastAsia="Batang" w:hAnsi="Times"/>
      <w:szCs w:val="24"/>
      <w:lang w:eastAsia="x-none"/>
    </w:rPr>
  </w:style>
  <w:style w:type="character" w:customStyle="1" w:styleId="RAN1normalChar">
    <w:name w:val="RAN1 normal Char"/>
    <w:link w:val="RAN1normal"/>
    <w:qFormat/>
    <w:rsid w:val="00286931"/>
    <w:rPr>
      <w:rFonts w:ascii="Times" w:eastAsia="Batang" w:hAnsi="Times"/>
      <w:szCs w:val="24"/>
      <w:lang w:val="en-GB" w:eastAsia="x-none"/>
    </w:rPr>
  </w:style>
  <w:style w:type="character" w:styleId="affff2">
    <w:name w:val="Book Title"/>
    <w:uiPriority w:val="33"/>
    <w:qFormat/>
    <w:rsid w:val="00286931"/>
    <w:rPr>
      <w:b/>
      <w:bCs/>
      <w:i/>
      <w:iCs/>
      <w:spacing w:val="5"/>
    </w:rPr>
  </w:style>
  <w:style w:type="table" w:customStyle="1" w:styleId="TableGrid120">
    <w:name w:val="TableGrid12"/>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
    <w:name w:val="(文字) (文字)53"/>
    <w:semiHidden/>
    <w:qFormat/>
    <w:rsid w:val="00286931"/>
    <w:rPr>
      <w:rFonts w:ascii="Times New Roman" w:hAnsi="Times New Roman"/>
      <w:lang w:eastAsia="en-US"/>
    </w:rPr>
  </w:style>
  <w:style w:type="table" w:customStyle="1" w:styleId="ColorfulList-Accent117">
    <w:name w:val="Colorful List - Accent 117"/>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286931"/>
    <w:rPr>
      <w:rFonts w:ascii="Times New Roman" w:hAnsi="Times New Roman"/>
      <w:lang w:eastAsia="en-US"/>
    </w:rPr>
  </w:style>
  <w:style w:type="numbering" w:customStyle="1" w:styleId="StyleBulletedSymbolsymbolLeft025Hanging025118">
    <w:name w:val="Style Bulleted Symbol (symbol) Left:  0.25&quot; Hanging:  0.25&quot;118"/>
    <w:basedOn w:val="a9"/>
    <w:rsid w:val="00286931"/>
    <w:pPr>
      <w:numPr>
        <w:numId w:val="70"/>
      </w:numPr>
    </w:pPr>
  </w:style>
  <w:style w:type="paragraph" w:customStyle="1" w:styleId="CharChar1CharCharCharCharCharCharCharCharCharCharCharCharCharCharChar5">
    <w:name w:val="Char Char1 Char Char Char Char Char Char Char Char Char Char Char Char Char Char Char5"/>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a">
    <w:name w:val="(文字) (文字)52"/>
    <w:semiHidden/>
    <w:qFormat/>
    <w:rsid w:val="00286931"/>
    <w:rPr>
      <w:rFonts w:ascii="Times New Roman" w:hAnsi="Times New Roman"/>
      <w:lang w:eastAsia="en-US"/>
    </w:rPr>
  </w:style>
  <w:style w:type="table" w:customStyle="1" w:styleId="1170">
    <w:name w:val="网格型117"/>
    <w:basedOn w:val="a8"/>
    <w:next w:val="affd"/>
    <w:qFormat/>
    <w:rsid w:val="00286931"/>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本文インデント (文字)"/>
    <w:basedOn w:val="a7"/>
    <w:uiPriority w:val="99"/>
    <w:semiHidden/>
    <w:qFormat/>
    <w:rsid w:val="00286931"/>
  </w:style>
  <w:style w:type="table" w:customStyle="1" w:styleId="TableGridLight120">
    <w:name w:val="Table Grid Light120"/>
    <w:basedOn w:val="a8"/>
    <w:uiPriority w:val="40"/>
    <w:qFormat/>
    <w:rsid w:val="00286931"/>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a8"/>
    <w:uiPriority w:val="41"/>
    <w:qFormat/>
    <w:rsid w:val="00286931"/>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8"/>
    <w:next w:val="2a"/>
    <w:qFormat/>
    <w:rsid w:val="00286931"/>
    <w:pPr>
      <w:spacing w:after="180"/>
    </w:pPr>
    <w:rPr>
      <w:rFonts w:eastAsia="ＭＳ 明朝"/>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a8"/>
    <w:next w:val="19"/>
    <w:qFormat/>
    <w:rsid w:val="00286931"/>
    <w:pPr>
      <w:spacing w:after="180"/>
    </w:pPr>
    <w:rPr>
      <w:rFonts w:eastAsia="ＭＳ 明朝"/>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a8"/>
    <w:next w:val="2b"/>
    <w:qFormat/>
    <w:rsid w:val="00286931"/>
    <w:pPr>
      <w:spacing w:after="180"/>
    </w:pPr>
    <w:rPr>
      <w:rFonts w:eastAsia="ＭＳ 明朝"/>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表格主题7"/>
    <w:basedOn w:val="a8"/>
    <w:next w:val="afff4"/>
    <w:qFormat/>
    <w:rsid w:val="00286931"/>
    <w:pPr>
      <w:spacing w:after="180"/>
    </w:pPr>
    <w:rPr>
      <w:rFonts w:eastAsia="ＭＳ 明朝"/>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a8"/>
    <w:next w:val="2c"/>
    <w:qFormat/>
    <w:rsid w:val="00286931"/>
    <w:pPr>
      <w:spacing w:after="180"/>
    </w:pPr>
    <w:rPr>
      <w:rFonts w:eastAsia="ＭＳ 明朝"/>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a8"/>
    <w:uiPriority w:val="61"/>
    <w:qFormat/>
    <w:rsid w:val="00286931"/>
    <w:rPr>
      <w:rFonts w:eastAsia="ＭＳ 明朝"/>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a8"/>
    <w:next w:val="1b"/>
    <w:uiPriority w:val="60"/>
    <w:qFormat/>
    <w:rsid w:val="00286931"/>
    <w:rPr>
      <w:rFonts w:eastAsia="ＭＳ 明朝"/>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a8"/>
    <w:next w:val="54"/>
    <w:uiPriority w:val="64"/>
    <w:qFormat/>
    <w:rsid w:val="00286931"/>
    <w:rPr>
      <w:rFonts w:eastAsia="ＭＳ 明朝"/>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0">
    <w:name w:val="网格型 47"/>
    <w:basedOn w:val="a8"/>
    <w:next w:val="44"/>
    <w:qFormat/>
    <w:rsid w:val="00286931"/>
    <w:pPr>
      <w:spacing w:after="180"/>
    </w:pPr>
    <w:rPr>
      <w:rFonts w:eastAsia="ＭＳ 明朝"/>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a8"/>
    <w:next w:val="35"/>
    <w:qFormat/>
    <w:rsid w:val="00286931"/>
    <w:pPr>
      <w:spacing w:after="180"/>
    </w:pPr>
    <w:rPr>
      <w:rFonts w:eastAsia="ＭＳ 明朝"/>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a8"/>
    <w:next w:val="2d"/>
    <w:qFormat/>
    <w:rsid w:val="00286931"/>
    <w:pPr>
      <w:spacing w:after="180"/>
    </w:pPr>
    <w:rPr>
      <w:rFonts w:eastAsia="ＭＳ 明朝"/>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5">
    <w:name w:val="典雅型7"/>
    <w:basedOn w:val="a8"/>
    <w:next w:val="afff5"/>
    <w:qFormat/>
    <w:rsid w:val="00286931"/>
    <w:pPr>
      <w:spacing w:after="180"/>
    </w:pPr>
    <w:rPr>
      <w:rFonts w:eastAsia="ＭＳ 明朝"/>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a8"/>
    <w:next w:val="110"/>
    <w:uiPriority w:val="70"/>
    <w:qFormat/>
    <w:rsid w:val="00286931"/>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1f2">
    <w:name w:val="未解決のメンション1"/>
    <w:uiPriority w:val="99"/>
    <w:semiHidden/>
    <w:unhideWhenUsed/>
    <w:rsid w:val="00286931"/>
    <w:rPr>
      <w:color w:val="808080"/>
      <w:shd w:val="clear" w:color="auto" w:fill="E6E6E6"/>
    </w:rPr>
  </w:style>
  <w:style w:type="character" w:customStyle="1" w:styleId="51a">
    <w:name w:val="(文字) (文字)51"/>
    <w:semiHidden/>
    <w:qFormat/>
    <w:rsid w:val="00286931"/>
    <w:rPr>
      <w:rFonts w:ascii="Times New Roman" w:hAnsi="Times New Roman"/>
      <w:lang w:eastAsia="en-US"/>
    </w:rPr>
  </w:style>
  <w:style w:type="table" w:customStyle="1" w:styleId="TableGrid127">
    <w:name w:val="Table Grid127"/>
    <w:basedOn w:val="a8"/>
    <w:next w:val="affd"/>
    <w:uiPriority w:val="39"/>
    <w:qFormat/>
    <w:rsid w:val="00286931"/>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3">
    <w:name w:val="メンション1"/>
    <w:uiPriority w:val="99"/>
    <w:semiHidden/>
    <w:unhideWhenUsed/>
    <w:qFormat/>
    <w:rsid w:val="00286931"/>
    <w:rPr>
      <w:color w:val="2B579A"/>
      <w:shd w:val="clear" w:color="auto" w:fill="E6E6E6"/>
    </w:rPr>
  </w:style>
  <w:style w:type="table" w:customStyle="1" w:styleId="GridTable4-Accent527">
    <w:name w:val="Grid Table 4 - Accent 527"/>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a8"/>
    <w:next w:val="aff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5">
    <w:name w:val="(文字) (文字)535"/>
    <w:semiHidden/>
    <w:qFormat/>
    <w:rsid w:val="00286931"/>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286931"/>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4">
    <w:name w:val="(文字) (文字)534"/>
    <w:semiHidden/>
    <w:qFormat/>
    <w:rsid w:val="00286931"/>
    <w:rPr>
      <w:rFonts w:ascii="Times New Roman" w:hAnsi="Times New Roman"/>
      <w:lang w:eastAsia="en-US"/>
    </w:rPr>
  </w:style>
  <w:style w:type="table" w:customStyle="1" w:styleId="ColorfulList-Accent14">
    <w:name w:val="Colorful List - Accent 14"/>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3">
    <w:name w:val="(文字) (文字)533"/>
    <w:semiHidden/>
    <w:rsid w:val="00286931"/>
    <w:rPr>
      <w:rFonts w:ascii="Times New Roman" w:hAnsi="Times New Roman"/>
      <w:lang w:eastAsia="en-US"/>
    </w:rPr>
  </w:style>
  <w:style w:type="table" w:customStyle="1" w:styleId="ColorfulList-Accent15">
    <w:name w:val="Colorful List - Accent 15"/>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4">
    <w:name w:val="访问过的超链接1"/>
    <w:qFormat/>
    <w:rsid w:val="00286931"/>
    <w:rPr>
      <w:color w:val="800080"/>
      <w:kern w:val="2"/>
      <w:u w:val="single"/>
      <w:lang w:val="en-GB" w:eastAsia="zh-CN" w:bidi="ar-SA"/>
    </w:rPr>
  </w:style>
  <w:style w:type="paragraph" w:customStyle="1" w:styleId="1f5">
    <w:name w:val="1"/>
    <w:next w:val="a6"/>
    <w:qFormat/>
    <w:rsid w:val="00286931"/>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table" w:customStyle="1" w:styleId="GridTable4-Accent55">
    <w:name w:val="Grid Table 4 - Accent 55"/>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qFormat/>
    <w:rsid w:val="00286931"/>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tablecol">
    <w:name w:val="tablecol"/>
    <w:basedOn w:val="tablecell"/>
    <w:qFormat/>
    <w:rsid w:val="00286931"/>
    <w:pPr>
      <w:spacing w:before="20" w:after="20"/>
      <w:jc w:val="center"/>
    </w:pPr>
    <w:rPr>
      <w:b/>
      <w:sz w:val="22"/>
      <w:szCs w:val="22"/>
    </w:rPr>
  </w:style>
  <w:style w:type="paragraph" w:customStyle="1" w:styleId="ydp76149c4fyiv9573453272msolistparagraph">
    <w:name w:val="ydp76149c4fyiv9573453272msolistparagraph"/>
    <w:basedOn w:val="a6"/>
    <w:uiPriority w:val="99"/>
    <w:qFormat/>
    <w:rsid w:val="00286931"/>
    <w:pPr>
      <w:spacing w:before="100" w:beforeAutospacing="1" w:after="100" w:afterAutospacing="1"/>
    </w:pPr>
    <w:rPr>
      <w:rFonts w:eastAsia="Calibri"/>
      <w:sz w:val="24"/>
      <w:szCs w:val="24"/>
      <w:lang w:val="en-US"/>
    </w:rPr>
  </w:style>
  <w:style w:type="character" w:customStyle="1" w:styleId="MTConvertedEquation">
    <w:name w:val="MTConvertedEquation"/>
    <w:qFormat/>
    <w:rsid w:val="00286931"/>
    <w:rPr>
      <w:lang w:eastAsia="zh-CN"/>
    </w:rPr>
  </w:style>
  <w:style w:type="character" w:customStyle="1" w:styleId="gmail-il">
    <w:name w:val="gmail-il"/>
    <w:rsid w:val="00286931"/>
  </w:style>
  <w:style w:type="paragraph" w:customStyle="1" w:styleId="gmail-m-6486197391449858303msolistparagraph">
    <w:name w:val="gmail-m-6486197391449858303msolistparagraph"/>
    <w:basedOn w:val="a6"/>
    <w:qFormat/>
    <w:rsid w:val="00286931"/>
    <w:pPr>
      <w:spacing w:before="100" w:beforeAutospacing="1" w:after="100" w:afterAutospacing="1"/>
    </w:pPr>
    <w:rPr>
      <w:rFonts w:eastAsia="DengXian"/>
      <w:sz w:val="24"/>
      <w:szCs w:val="24"/>
      <w:lang w:val="en-US" w:eastAsia="zh-CN"/>
    </w:rPr>
  </w:style>
  <w:style w:type="character" w:customStyle="1" w:styleId="affff4">
    <w:name w:val="上角标"/>
    <w:qFormat/>
    <w:rsid w:val="00286931"/>
    <w:rPr>
      <w:vertAlign w:val="superscript"/>
    </w:rPr>
  </w:style>
  <w:style w:type="character" w:customStyle="1" w:styleId="affff5">
    <w:name w:val="下角标"/>
    <w:qFormat/>
    <w:rsid w:val="00286931"/>
    <w:rPr>
      <w:vertAlign w:val="subscript"/>
    </w:rPr>
  </w:style>
  <w:style w:type="character" w:customStyle="1" w:styleId="affff6">
    <w:name w:val="正文字符"/>
    <w:qFormat/>
    <w:rsid w:val="00286931"/>
    <w:rPr>
      <w:rFonts w:ascii="Times New Roman" w:eastAsia="SimSun" w:hAnsi="Times New Roman"/>
      <w:spacing w:val="6"/>
      <w:position w:val="0"/>
      <w:sz w:val="26"/>
    </w:rPr>
  </w:style>
  <w:style w:type="paragraph" w:customStyle="1" w:styleId="2f5">
    <w:name w:val="标题2"/>
    <w:basedOn w:val="a6"/>
    <w:qFormat/>
    <w:rsid w:val="00286931"/>
    <w:pPr>
      <w:widowControl w:val="0"/>
      <w:autoSpaceDE w:val="0"/>
      <w:autoSpaceDN w:val="0"/>
      <w:adjustRightInd w:val="0"/>
      <w:spacing w:after="0" w:line="360" w:lineRule="auto"/>
    </w:pPr>
    <w:rPr>
      <w:rFonts w:ascii="SimSun" w:eastAsia="SimSun"/>
      <w:sz w:val="24"/>
      <w:lang w:val="en-US" w:eastAsia="zh-CN"/>
    </w:rPr>
  </w:style>
  <w:style w:type="paragraph" w:customStyle="1" w:styleId="affff7">
    <w:name w:val="缺省文本"/>
    <w:basedOn w:val="a6"/>
    <w:link w:val="Char3"/>
    <w:rsid w:val="00286931"/>
    <w:pPr>
      <w:widowControl w:val="0"/>
      <w:autoSpaceDE w:val="0"/>
      <w:autoSpaceDN w:val="0"/>
      <w:adjustRightInd w:val="0"/>
      <w:spacing w:after="0" w:line="360" w:lineRule="auto"/>
    </w:pPr>
    <w:rPr>
      <w:rFonts w:eastAsia="SimSun"/>
      <w:sz w:val="21"/>
      <w:lang w:val="en-US" w:eastAsia="zh-CN"/>
    </w:rPr>
  </w:style>
  <w:style w:type="character" w:customStyle="1" w:styleId="Char3">
    <w:name w:val="缺省文本 Char"/>
    <w:link w:val="affff7"/>
    <w:qFormat/>
    <w:rsid w:val="00286931"/>
    <w:rPr>
      <w:rFonts w:ascii="Times New Roman" w:eastAsia="SimSun" w:hAnsi="Times New Roman"/>
      <w:sz w:val="21"/>
      <w:lang w:val="en-US" w:eastAsia="zh-CN"/>
    </w:rPr>
  </w:style>
  <w:style w:type="paragraph" w:customStyle="1" w:styleId="affff8">
    <w:name w:val="编写建议"/>
    <w:basedOn w:val="a6"/>
    <w:qFormat/>
    <w:rsid w:val="00286931"/>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affff9">
    <w:name w:val="样式 编写建议"/>
    <w:basedOn w:val="a6"/>
    <w:next w:val="a6"/>
    <w:autoRedefine/>
    <w:qFormat/>
    <w:rsid w:val="00286931"/>
    <w:pPr>
      <w:widowControl w:val="0"/>
      <w:autoSpaceDE w:val="0"/>
      <w:autoSpaceDN w:val="0"/>
      <w:adjustRightInd w:val="0"/>
      <w:spacing w:after="0"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afd"/>
    <w:autoRedefine/>
    <w:qFormat/>
    <w:rsid w:val="00286931"/>
    <w:pPr>
      <w:widowControl w:val="0"/>
      <w:adjustRightInd w:val="0"/>
      <w:spacing w:after="0" w:line="436" w:lineRule="exact"/>
      <w:ind w:left="357"/>
      <w:outlineLvl w:val="3"/>
    </w:pPr>
    <w:rPr>
      <w:rFonts w:ascii="Arial" w:eastAsia="SimHei" w:hAnsi="Arial" w:cs="Arial"/>
      <w:snapToGrid w:val="0"/>
      <w:sz w:val="21"/>
      <w:szCs w:val="21"/>
      <w:lang w:val="en-US" w:eastAsia="zh-CN"/>
    </w:rPr>
  </w:style>
  <w:style w:type="paragraph" w:customStyle="1" w:styleId="affffa">
    <w:name w:val="È±Ê¡ÎÄ±¾"/>
    <w:basedOn w:val="a6"/>
    <w:qFormat/>
    <w:rsid w:val="00286931"/>
    <w:pPr>
      <w:overflowPunct w:val="0"/>
      <w:autoSpaceDE w:val="0"/>
      <w:autoSpaceDN w:val="0"/>
      <w:adjustRightInd w:val="0"/>
      <w:spacing w:after="0"/>
      <w:textAlignment w:val="baseline"/>
    </w:pPr>
    <w:rPr>
      <w:rFonts w:eastAsia="SimSun"/>
      <w:sz w:val="24"/>
      <w:lang w:val="en-US" w:eastAsia="zh-CN"/>
    </w:rPr>
  </w:style>
  <w:style w:type="paragraph" w:customStyle="1" w:styleId="ParaChar">
    <w:name w:val="默认段落字体 Para Char"/>
    <w:basedOn w:val="a6"/>
    <w:qFormat/>
    <w:rsid w:val="00286931"/>
    <w:pPr>
      <w:keepNext/>
      <w:widowControl w:val="0"/>
      <w:autoSpaceDE w:val="0"/>
      <w:autoSpaceDN w:val="0"/>
      <w:adjustRightInd w:val="0"/>
      <w:spacing w:after="0"/>
    </w:pPr>
    <w:rPr>
      <w:rFonts w:eastAsia="SimSun"/>
      <w:lang w:val="en-US" w:eastAsia="zh-CN"/>
    </w:rPr>
  </w:style>
  <w:style w:type="paragraph" w:customStyle="1" w:styleId="Char12">
    <w:name w:val="Char1"/>
    <w:basedOn w:val="a6"/>
    <w:rsid w:val="00286931"/>
    <w:pPr>
      <w:spacing w:after="160" w:line="240" w:lineRule="exact"/>
    </w:pPr>
    <w:rPr>
      <w:rFonts w:ascii="Verdana" w:eastAsia="SimSun" w:hAnsi="Verdana"/>
      <w:lang w:val="en-US"/>
    </w:rPr>
  </w:style>
  <w:style w:type="paragraph" w:customStyle="1" w:styleId="a">
    <w:name w:val="图号"/>
    <w:basedOn w:val="a6"/>
    <w:qFormat/>
    <w:rsid w:val="00286931"/>
    <w:pPr>
      <w:widowControl w:val="0"/>
      <w:numPr>
        <w:numId w:val="62"/>
      </w:numPr>
      <w:tabs>
        <w:tab w:val="clear" w:pos="720"/>
        <w:tab w:val="num" w:pos="360"/>
      </w:tabs>
      <w:autoSpaceDE w:val="0"/>
      <w:autoSpaceDN w:val="0"/>
      <w:adjustRightInd w:val="0"/>
      <w:spacing w:before="105" w:after="0" w:line="360" w:lineRule="auto"/>
      <w:ind w:left="420" w:hanging="420"/>
      <w:jc w:val="center"/>
    </w:pPr>
    <w:rPr>
      <w:rFonts w:eastAsia="SimSun"/>
      <w:sz w:val="21"/>
      <w:szCs w:val="21"/>
      <w:lang w:val="en-US" w:eastAsia="zh-CN"/>
    </w:rPr>
  </w:style>
  <w:style w:type="paragraph" w:customStyle="1" w:styleId="3b">
    <w:name w:val="标题3"/>
    <w:basedOn w:val="a6"/>
    <w:qFormat/>
    <w:rsid w:val="00286931"/>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table" w:customStyle="1" w:styleId="11120">
    <w:name w:val="网格型1112"/>
    <w:basedOn w:val="a8"/>
    <w:next w:val="affd"/>
    <w:qFormat/>
    <w:rsid w:val="00286931"/>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表头文本"/>
    <w:qFormat/>
    <w:rsid w:val="00286931"/>
    <w:pPr>
      <w:jc w:val="center"/>
    </w:pPr>
    <w:rPr>
      <w:rFonts w:ascii="Arial" w:eastAsia="SimSun" w:hAnsi="Arial"/>
      <w:b/>
      <w:color w:val="1F497D"/>
      <w:sz w:val="21"/>
      <w:szCs w:val="21"/>
      <w:u w:color="EEECE1"/>
      <w:lang w:val="en-US" w:eastAsia="zh-CN"/>
    </w:rPr>
  </w:style>
  <w:style w:type="paragraph" w:customStyle="1" w:styleId="GB2312242">
    <w:name w:val="楷体_GB2312 （正文）四号 行距: 固定值 24 磅 首行缩进:  2 字符"/>
    <w:basedOn w:val="a6"/>
    <w:qFormat/>
    <w:rsid w:val="00286931"/>
    <w:pPr>
      <w:widowControl w:val="0"/>
      <w:spacing w:after="0"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fffc">
    <w:name w:val="表头样式"/>
    <w:basedOn w:val="a6"/>
    <w:qFormat/>
    <w:rsid w:val="00286931"/>
    <w:pPr>
      <w:keepNext/>
      <w:autoSpaceDE w:val="0"/>
      <w:autoSpaceDN w:val="0"/>
      <w:adjustRightInd w:val="0"/>
      <w:spacing w:after="0" w:line="360" w:lineRule="auto"/>
      <w:jc w:val="center"/>
    </w:pPr>
    <w:rPr>
      <w:rFonts w:ascii="Arial" w:eastAsia="SimSun" w:hAnsi="Arial"/>
      <w:b/>
      <w:sz w:val="21"/>
      <w:szCs w:val="21"/>
      <w:u w:color="EEECE1"/>
      <w:lang w:val="en-US" w:eastAsia="zh-CN"/>
    </w:rPr>
  </w:style>
  <w:style w:type="table" w:customStyle="1" w:styleId="1f6">
    <w:name w:val="网格型浅色1"/>
    <w:basedOn w:val="a8"/>
    <w:next w:val="TableGridLight1"/>
    <w:uiPriority w:val="40"/>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a8"/>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2">
    <w:name w:val="目录 81"/>
    <w:basedOn w:val="13"/>
    <w:next w:val="81"/>
    <w:uiPriority w:val="39"/>
    <w:qFormat/>
    <w:rsid w:val="00286931"/>
    <w:rPr>
      <w:rFonts w:eastAsia="SimSun"/>
    </w:rPr>
  </w:style>
  <w:style w:type="paragraph" w:customStyle="1" w:styleId="51b">
    <w:name w:val="目录 51"/>
    <w:basedOn w:val="41"/>
    <w:next w:val="51"/>
    <w:uiPriority w:val="39"/>
    <w:qFormat/>
    <w:rsid w:val="00286931"/>
    <w:rPr>
      <w:rFonts w:eastAsia="SimSun"/>
    </w:rPr>
  </w:style>
  <w:style w:type="paragraph" w:customStyle="1" w:styleId="413">
    <w:name w:val="目录 41"/>
    <w:basedOn w:val="31"/>
    <w:next w:val="41"/>
    <w:uiPriority w:val="39"/>
    <w:qFormat/>
    <w:rsid w:val="00286931"/>
    <w:rPr>
      <w:rFonts w:eastAsia="SimSun"/>
    </w:rPr>
  </w:style>
  <w:style w:type="paragraph" w:customStyle="1" w:styleId="612">
    <w:name w:val="目录 61"/>
    <w:basedOn w:val="51"/>
    <w:next w:val="a6"/>
    <w:uiPriority w:val="39"/>
    <w:rsid w:val="00286931"/>
    <w:rPr>
      <w:rFonts w:eastAsia="SimSun"/>
    </w:rPr>
  </w:style>
  <w:style w:type="paragraph" w:customStyle="1" w:styleId="713">
    <w:name w:val="目录 71"/>
    <w:basedOn w:val="61"/>
    <w:next w:val="a6"/>
    <w:uiPriority w:val="39"/>
    <w:qFormat/>
    <w:rsid w:val="00286931"/>
    <w:rPr>
      <w:rFonts w:eastAsia="SimSun"/>
    </w:rPr>
  </w:style>
  <w:style w:type="table" w:customStyle="1" w:styleId="274">
    <w:name w:val="网格型27"/>
    <w:basedOn w:val="a8"/>
    <w:next w:val="aff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8"/>
    <w:next w:val="affd"/>
    <w:uiPriority w:val="39"/>
    <w:qFormat/>
    <w:rsid w:val="00286931"/>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网格型浅色11"/>
    <w:basedOn w:val="a8"/>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6">
    <w:name w:val="网格型浅色2"/>
    <w:basedOn w:val="a8"/>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next w:val="aff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网格型浅色3"/>
    <w:basedOn w:val="a8"/>
    <w:next w:val="TableGridLight1"/>
    <w:uiPriority w:val="40"/>
    <w:rsid w:val="00286931"/>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2">
    <w:name w:val="(文字) (文字)532"/>
    <w:semiHidden/>
    <w:qFormat/>
    <w:rsid w:val="00286931"/>
    <w:rPr>
      <w:rFonts w:ascii="Times New Roman" w:hAnsi="Times New Roman"/>
      <w:lang w:eastAsia="en-US"/>
    </w:rPr>
  </w:style>
  <w:style w:type="table" w:customStyle="1" w:styleId="TableGrid2210">
    <w:name w:val="Table Grid221"/>
    <w:basedOn w:val="a8"/>
    <w:next w:val="affd"/>
    <w:qFormat/>
    <w:rsid w:val="00286931"/>
    <w:pPr>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a6"/>
    <w:uiPriority w:val="34"/>
    <w:qFormat/>
    <w:rsid w:val="00286931"/>
    <w:pPr>
      <w:widowControl w:val="0"/>
      <w:overflowPunct w:val="0"/>
      <w:autoSpaceDE w:val="0"/>
      <w:autoSpaceDN w:val="0"/>
      <w:adjustRightInd w:val="0"/>
      <w:spacing w:after="0"/>
      <w:ind w:firstLineChars="200" w:firstLine="420"/>
      <w:jc w:val="both"/>
    </w:pPr>
    <w:rPr>
      <w:rFonts w:eastAsia="SimSun"/>
      <w:kern w:val="2"/>
      <w:sz w:val="21"/>
      <w:szCs w:val="24"/>
      <w:lang w:val="en-US"/>
    </w:rPr>
  </w:style>
  <w:style w:type="paragraph" w:customStyle="1" w:styleId="rProposalsubsub">
    <w:name w:val="rProposal_sub_sub"/>
    <w:basedOn w:val="Proposalsubsub"/>
    <w:link w:val="rProposalsubsubChar"/>
    <w:qFormat/>
    <w:rsid w:val="00286931"/>
  </w:style>
  <w:style w:type="character" w:customStyle="1" w:styleId="rProposalsubsubChar">
    <w:name w:val="rProposal_sub_sub Char"/>
    <w:link w:val="rProposalsubsub"/>
    <w:qFormat/>
    <w:rsid w:val="00286931"/>
    <w:rPr>
      <w:rFonts w:ascii="Times New Roman" w:eastAsia="Malgun Gothic"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1">
    <w:name w:val="(文字) (文字)531"/>
    <w:semiHidden/>
    <w:qFormat/>
    <w:rsid w:val="00286931"/>
    <w:rPr>
      <w:rFonts w:ascii="Times New Roman" w:hAnsi="Times New Roman"/>
      <w:lang w:eastAsia="en-US"/>
    </w:rPr>
  </w:style>
  <w:style w:type="paragraph" w:customStyle="1" w:styleId="3e">
    <w:name w:val="목록 단락3"/>
    <w:basedOn w:val="a6"/>
    <w:uiPriority w:val="34"/>
    <w:qFormat/>
    <w:rsid w:val="00286931"/>
    <w:pPr>
      <w:spacing w:after="0"/>
      <w:ind w:left="720"/>
      <w:contextualSpacing/>
      <w:jc w:val="both"/>
    </w:pPr>
    <w:rPr>
      <w:rFonts w:ascii="Calibri" w:eastAsia="Malgun Gothic" w:hAnsi="Calibri"/>
      <w:sz w:val="22"/>
      <w:szCs w:val="22"/>
      <w:lang w:val="en-US"/>
    </w:rPr>
  </w:style>
  <w:style w:type="paragraph" w:customStyle="1" w:styleId="reference">
    <w:name w:val="reference"/>
    <w:basedOn w:val="a6"/>
    <w:uiPriority w:val="99"/>
    <w:qFormat/>
    <w:rsid w:val="00286931"/>
    <w:pPr>
      <w:widowControl w:val="0"/>
      <w:numPr>
        <w:numId w:val="63"/>
      </w:numPr>
      <w:tabs>
        <w:tab w:val="num" w:pos="360"/>
      </w:tabs>
      <w:autoSpaceDE w:val="0"/>
      <w:autoSpaceDN w:val="0"/>
      <w:adjustRightInd w:val="0"/>
      <w:spacing w:after="60"/>
      <w:ind w:left="0" w:firstLine="0"/>
      <w:jc w:val="both"/>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0">
    <w:name w:val="(文字) (文字)530"/>
    <w:semiHidden/>
    <w:qFormat/>
    <w:rsid w:val="00286931"/>
    <w:rPr>
      <w:rFonts w:ascii="Times New Roman" w:hAnsi="Times New Roman"/>
      <w:lang w:eastAsia="en-US"/>
    </w:rPr>
  </w:style>
  <w:style w:type="table" w:customStyle="1" w:styleId="ColorfulList-Accent16">
    <w:name w:val="Colorful List - Accent 16"/>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
    <w:name w:val="3GPP List of Bullets"/>
    <w:rsid w:val="00286931"/>
    <w:pPr>
      <w:numPr>
        <w:numId w:val="64"/>
      </w:numPr>
    </w:pPr>
  </w:style>
  <w:style w:type="paragraph" w:customStyle="1" w:styleId="1f7">
    <w:name w:val="목록 단락1"/>
    <w:basedOn w:val="a6"/>
    <w:uiPriority w:val="34"/>
    <w:qFormat/>
    <w:rsid w:val="00286931"/>
    <w:pPr>
      <w:snapToGrid w:val="0"/>
      <w:spacing w:after="100" w:afterAutospacing="1"/>
      <w:ind w:leftChars="400" w:left="400"/>
      <w:jc w:val="both"/>
    </w:pPr>
    <w:rPr>
      <w:rFonts w:eastAsia="ＭＳ ゴシック"/>
      <w:sz w:val="24"/>
      <w:lang w:eastAsia="ja-JP"/>
    </w:rPr>
  </w:style>
  <w:style w:type="paragraph" w:customStyle="1" w:styleId="CharChar1CharCharCharCharCharCharCharCharCharCharCharCharCharCharChar41">
    <w:name w:val="Char Char1 Char Char Char Char Char Char Char Char Char Char Char Char Char Char Char41"/>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6">
    <w:name w:val="(文字) (文字)536"/>
    <w:semiHidden/>
    <w:qFormat/>
    <w:rsid w:val="00286931"/>
    <w:rPr>
      <w:rFonts w:ascii="Times New Roman" w:hAnsi="Times New Roman"/>
      <w:lang w:eastAsia="en-US"/>
    </w:rPr>
  </w:style>
  <w:style w:type="table" w:customStyle="1" w:styleId="ColorfulList-Accent17">
    <w:name w:val="Colorful List - Accent 17"/>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a8"/>
    <w:uiPriority w:val="39"/>
    <w:qFormat/>
    <w:rsid w:val="00286931"/>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286931"/>
    <w:rPr>
      <w:rFonts w:ascii="Arial" w:eastAsia="ＭＳ 明朝" w:hAnsi="Arial"/>
      <w:b/>
      <w:szCs w:val="24"/>
    </w:rPr>
  </w:style>
  <w:style w:type="paragraph" w:customStyle="1" w:styleId="BoldComments">
    <w:name w:val="Bold Comments"/>
    <w:basedOn w:val="a6"/>
    <w:link w:val="BoldCommentsChar"/>
    <w:qFormat/>
    <w:rsid w:val="00286931"/>
    <w:pPr>
      <w:spacing w:before="240" w:after="60"/>
      <w:outlineLvl w:val="8"/>
    </w:pPr>
    <w:rPr>
      <w:rFonts w:ascii="Arial" w:eastAsia="ＭＳ 明朝"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9">
    <w:name w:val="(文字) (文字)539"/>
    <w:semiHidden/>
    <w:qFormat/>
    <w:rsid w:val="00286931"/>
    <w:rPr>
      <w:rFonts w:ascii="Times New Roman" w:hAnsi="Times New Roman"/>
      <w:lang w:eastAsia="en-US"/>
    </w:rPr>
  </w:style>
  <w:style w:type="table" w:customStyle="1" w:styleId="ColorfulList-Accent18">
    <w:name w:val="Colorful List - Accent 18"/>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286931"/>
    <w:pPr>
      <w:numPr>
        <w:numId w:val="38"/>
      </w:numPr>
    </w:pPr>
  </w:style>
  <w:style w:type="paragraph" w:customStyle="1" w:styleId="agreement">
    <w:name w:val="agreement"/>
    <w:basedOn w:val="a6"/>
    <w:qFormat/>
    <w:rsid w:val="00286931"/>
    <w:pPr>
      <w:numPr>
        <w:numId w:val="65"/>
      </w:numPr>
      <w:tabs>
        <w:tab w:val="clear" w:pos="720"/>
        <w:tab w:val="num" w:pos="360"/>
      </w:tabs>
      <w:spacing w:after="0" w:line="240" w:lineRule="exact"/>
      <w:ind w:left="0" w:firstLine="0"/>
    </w:pPr>
    <w:rPr>
      <w:rFonts w:eastAsia="Batang"/>
      <w:lang w:val="en-US" w:eastAsia="zh-CN"/>
    </w:rPr>
  </w:style>
  <w:style w:type="numbering" w:customStyle="1" w:styleId="StyleBulletedSymbolsymbolLeft025Hanging025312">
    <w:name w:val="Style Bulleted Symbol (symbol) Left:  0.25&quot; Hanging:  0.25&quot;312"/>
    <w:basedOn w:val="a9"/>
    <w:rsid w:val="00286931"/>
  </w:style>
  <w:style w:type="paragraph" w:customStyle="1" w:styleId="CharChar1CharCharCharCharCharCharCharCharCharCharCharCharCharCharChar43">
    <w:name w:val="Char Char1 Char Char Char Char Char Char Char Char Char Char Char Char Char Char Char4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8">
    <w:name w:val="(文字) (文字)538"/>
    <w:semiHidden/>
    <w:qFormat/>
    <w:rsid w:val="00286931"/>
    <w:rPr>
      <w:rFonts w:ascii="Times New Roman" w:hAnsi="Times New Roman"/>
      <w:lang w:eastAsia="en-US"/>
    </w:rPr>
  </w:style>
  <w:style w:type="table" w:customStyle="1" w:styleId="ColorfulList-Accent19">
    <w:name w:val="Colorful List - Accent 19"/>
    <w:basedOn w:val="a8"/>
    <w:next w:val="131"/>
    <w:uiPriority w:val="34"/>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286931"/>
    <w:pPr>
      <w:numPr>
        <w:numId w:val="48"/>
      </w:numPr>
    </w:pPr>
  </w:style>
  <w:style w:type="table" w:customStyle="1" w:styleId="TableGrid3210">
    <w:name w:val="Table Grid321"/>
    <w:basedOn w:val="a8"/>
    <w:next w:val="affd"/>
    <w:uiPriority w:val="39"/>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a8"/>
    <w:next w:val="131"/>
    <w:uiPriority w:val="34"/>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2f7">
    <w:name w:val="Intense Emphasis"/>
    <w:uiPriority w:val="21"/>
    <w:qFormat/>
    <w:rsid w:val="00286931"/>
    <w:rPr>
      <w:i/>
      <w:iCs/>
      <w:color w:val="4F81BD"/>
    </w:rPr>
  </w:style>
  <w:style w:type="table" w:customStyle="1" w:styleId="GridTable4-Accent510">
    <w:name w:val="Grid Table 4 - Accent 510"/>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8">
    <w:name w:val="未处理的提及1"/>
    <w:basedOn w:val="a7"/>
    <w:uiPriority w:val="99"/>
    <w:unhideWhenUsed/>
    <w:qFormat/>
    <w:rsid w:val="00286931"/>
    <w:rPr>
      <w:color w:val="808080"/>
      <w:shd w:val="clear" w:color="auto" w:fill="E6E6E6"/>
    </w:rPr>
  </w:style>
  <w:style w:type="paragraph" w:customStyle="1" w:styleId="paragraph0">
    <w:name w:val="paragraph"/>
    <w:basedOn w:val="a6"/>
    <w:qFormat/>
    <w:rsid w:val="00286931"/>
    <w:pPr>
      <w:spacing w:after="0" w:line="259" w:lineRule="auto"/>
    </w:pPr>
    <w:rPr>
      <w:rFonts w:ascii="Calibri" w:eastAsia="DengXian" w:hAnsi="Calibri"/>
      <w:sz w:val="24"/>
      <w:szCs w:val="24"/>
      <w:lang w:val="en-US"/>
    </w:rPr>
  </w:style>
  <w:style w:type="character" w:customStyle="1" w:styleId="spellingerror">
    <w:name w:val="spellingerror"/>
    <w:basedOn w:val="a7"/>
    <w:qFormat/>
    <w:rsid w:val="00286931"/>
  </w:style>
  <w:style w:type="character" w:customStyle="1" w:styleId="eop">
    <w:name w:val="eop"/>
    <w:basedOn w:val="a7"/>
    <w:qFormat/>
    <w:rsid w:val="00286931"/>
  </w:style>
  <w:style w:type="paragraph" w:customStyle="1" w:styleId="CharChar1CharCharCharCharCharCharCharCharCharCharCharCharCharCharChar42">
    <w:name w:val="Char Char1 Char Char Char Char Char Char Char Char Char Char Char Char Char Char Char4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7">
    <w:name w:val="(文字) (文字)537"/>
    <w:semiHidden/>
    <w:rsid w:val="00286931"/>
    <w:rPr>
      <w:rFonts w:ascii="Times New Roman" w:hAnsi="Times New Roman"/>
      <w:lang w:eastAsia="en-US"/>
    </w:rPr>
  </w:style>
  <w:style w:type="paragraph" w:customStyle="1" w:styleId="PropObs">
    <w:name w:val="PropObs"/>
    <w:basedOn w:val="a6"/>
    <w:link w:val="PropObsChar"/>
    <w:qFormat/>
    <w:rsid w:val="00286931"/>
    <w:pPr>
      <w:numPr>
        <w:numId w:val="66"/>
      </w:numPr>
      <w:spacing w:after="0"/>
      <w:ind w:left="1134" w:hanging="1134"/>
      <w:jc w:val="both"/>
    </w:pPr>
    <w:rPr>
      <w:rFonts w:ascii="Calibri" w:eastAsia="ＭＳ 明朝" w:hAnsi="Calibri"/>
      <w:b/>
      <w:lang w:eastAsia="sv-SE"/>
    </w:rPr>
  </w:style>
  <w:style w:type="character" w:customStyle="1" w:styleId="PropObsChar">
    <w:name w:val="PropObs Char"/>
    <w:link w:val="PropObs"/>
    <w:qFormat/>
    <w:rsid w:val="00286931"/>
    <w:rPr>
      <w:rFonts w:ascii="Calibri" w:eastAsia="ＭＳ 明朝" w:hAnsi="Calibri"/>
      <w:b/>
      <w:lang w:val="en-GB" w:eastAsia="sv-SE"/>
    </w:rPr>
  </w:style>
  <w:style w:type="character" w:customStyle="1" w:styleId="1f9">
    <w:name w:val="@他1"/>
    <w:uiPriority w:val="99"/>
    <w:unhideWhenUsed/>
    <w:qFormat/>
    <w:rsid w:val="00286931"/>
    <w:rPr>
      <w:color w:val="2B579A"/>
      <w:shd w:val="clear" w:color="auto" w:fill="E6E6E6"/>
    </w:rPr>
  </w:style>
  <w:style w:type="character" w:customStyle="1" w:styleId="ProposalsubChar">
    <w:name w:val="Proposal_sub Char"/>
    <w:link w:val="Proposalsub"/>
    <w:qFormat/>
    <w:rsid w:val="00286931"/>
    <w:rPr>
      <w:rFonts w:ascii="Times New Roman" w:eastAsia="Malgun Gothic" w:hAnsi="Times New Roman"/>
      <w:kern w:val="2"/>
      <w:szCs w:val="22"/>
      <w:lang w:val="en-US" w:eastAsia="ko-KR"/>
    </w:rPr>
  </w:style>
  <w:style w:type="character" w:customStyle="1" w:styleId="ProposalsubsubChar">
    <w:name w:val="Proposal_sub_sub Char"/>
    <w:link w:val="Proposalsubsub"/>
    <w:qFormat/>
    <w:rsid w:val="00286931"/>
    <w:rPr>
      <w:rFonts w:ascii="Times New Roman" w:eastAsia="Malgun Gothic" w:hAnsi="Times New Roman"/>
      <w:kern w:val="2"/>
      <w:szCs w:val="22"/>
      <w:lang w:val="en-US" w:eastAsia="ko-KR"/>
    </w:rPr>
  </w:style>
  <w:style w:type="table" w:styleId="6-1">
    <w:name w:val="Grid Table 6 Colorful Accent 1"/>
    <w:basedOn w:val="a8"/>
    <w:uiPriority w:val="51"/>
    <w:rsid w:val="00286931"/>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a6"/>
    <w:qFormat/>
    <w:rsid w:val="00286931"/>
    <w:pPr>
      <w:spacing w:before="100" w:beforeAutospacing="1" w:after="100" w:afterAutospacing="1"/>
    </w:pPr>
    <w:rPr>
      <w:rFonts w:ascii="Calibri" w:eastAsia="Calibri" w:hAnsi="Calibri" w:cs="Calibri"/>
      <w:sz w:val="22"/>
      <w:szCs w:val="22"/>
      <w:lang w:eastAsia="en-GB"/>
    </w:rPr>
  </w:style>
  <w:style w:type="paragraph" w:customStyle="1" w:styleId="fp0">
    <w:name w:val="fp"/>
    <w:basedOn w:val="a6"/>
    <w:qFormat/>
    <w:rsid w:val="00286931"/>
    <w:pPr>
      <w:spacing w:before="100" w:beforeAutospacing="1" w:after="100" w:afterAutospacing="1"/>
    </w:pPr>
    <w:rPr>
      <w:rFonts w:ascii="Calibri" w:eastAsia="Calibri" w:hAnsi="Calibri" w:cs="Calibri"/>
      <w:sz w:val="22"/>
      <w:szCs w:val="22"/>
      <w:lang w:eastAsia="en-GB"/>
    </w:rPr>
  </w:style>
  <w:style w:type="paragraph" w:customStyle="1" w:styleId="2f8">
    <w:name w:val="正文2"/>
    <w:qFormat/>
    <w:rsid w:val="00286931"/>
    <w:pPr>
      <w:spacing w:before="100" w:beforeAutospacing="1" w:after="100" w:afterAutospacing="1"/>
      <w:ind w:left="720" w:hanging="720"/>
    </w:pPr>
    <w:rPr>
      <w:rFonts w:ascii="Times" w:eastAsia="SimSun" w:hAnsi="Times" w:cs="SimSun"/>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8">
    <w:name w:val="(文字) (文字)558"/>
    <w:semiHidden/>
    <w:qFormat/>
    <w:rsid w:val="00286931"/>
    <w:rPr>
      <w:rFonts w:ascii="Times New Roman" w:hAnsi="Times New Roman"/>
      <w:lang w:eastAsia="en-US"/>
    </w:rPr>
  </w:style>
  <w:style w:type="character" w:customStyle="1" w:styleId="fontstyle01">
    <w:name w:val="fontstyle01"/>
    <w:basedOn w:val="a7"/>
    <w:qFormat/>
    <w:rsid w:val="00286931"/>
    <w:rPr>
      <w:rFonts w:ascii="TimesNewRomanPSMT" w:hAnsi="TimesNewRomanPSMT" w:hint="default"/>
      <w:b w:val="0"/>
      <w:bCs w:val="0"/>
      <w:i w:val="0"/>
      <w:iCs w:val="0"/>
      <w:color w:val="000000"/>
      <w:sz w:val="20"/>
      <w:szCs w:val="20"/>
    </w:rPr>
  </w:style>
  <w:style w:type="character" w:customStyle="1" w:styleId="fontstyle21">
    <w:name w:val="fontstyle21"/>
    <w:basedOn w:val="a7"/>
    <w:qFormat/>
    <w:rsid w:val="00286931"/>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7">
    <w:name w:val="(文字) (文字)557"/>
    <w:semiHidden/>
    <w:qFormat/>
    <w:rsid w:val="00286931"/>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6">
    <w:name w:val="(文字) (文字)556"/>
    <w:semiHidden/>
    <w:qFormat/>
    <w:rsid w:val="00286931"/>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5">
    <w:name w:val="(文字) (文字)555"/>
    <w:semiHidden/>
    <w:qFormat/>
    <w:rsid w:val="00286931"/>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4">
    <w:name w:val="(文字) (文字)554"/>
    <w:semiHidden/>
    <w:qFormat/>
    <w:rsid w:val="00286931"/>
    <w:rPr>
      <w:rFonts w:ascii="Times New Roman" w:hAnsi="Times New Roman"/>
      <w:lang w:eastAsia="en-US"/>
    </w:rPr>
  </w:style>
  <w:style w:type="paragraph" w:customStyle="1" w:styleId="5a">
    <w:name w:val="列出段落5"/>
    <w:basedOn w:val="a6"/>
    <w:uiPriority w:val="99"/>
    <w:qFormat/>
    <w:rsid w:val="00286931"/>
    <w:pPr>
      <w:spacing w:beforeLines="50" w:before="50" w:after="120" w:line="276" w:lineRule="auto"/>
      <w:ind w:firstLineChars="200" w:firstLine="420"/>
      <w:jc w:val="both"/>
    </w:pPr>
    <w:rPr>
      <w:rFonts w:eastAsia="SimSun"/>
    </w:rPr>
  </w:style>
  <w:style w:type="paragraph" w:customStyle="1" w:styleId="CharChar1CharCharCharCharCharCharCharCharCharCharCharCharCharCharChar58">
    <w:name w:val="Char Char1 Char Char Char Char Char Char Char Char Char Char Char Char Char Char Char5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3">
    <w:name w:val="(文字) (文字)553"/>
    <w:semiHidden/>
    <w:qFormat/>
    <w:rsid w:val="00286931"/>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2">
    <w:name w:val="(文字) (文字)552"/>
    <w:semiHidden/>
    <w:qFormat/>
    <w:rsid w:val="00286931"/>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1">
    <w:name w:val="(文字) (文字)551"/>
    <w:semiHidden/>
    <w:qFormat/>
    <w:rsid w:val="00286931"/>
    <w:rPr>
      <w:rFonts w:ascii="Times New Roman" w:hAnsi="Times New Roman"/>
      <w:lang w:eastAsia="en-US"/>
    </w:rPr>
  </w:style>
  <w:style w:type="paragraph" w:customStyle="1" w:styleId="a5">
    <w:name w:val="들여쓰기"/>
    <w:basedOn w:val="a6"/>
    <w:qFormat/>
    <w:rsid w:val="00286931"/>
    <w:pPr>
      <w:widowControl w:val="0"/>
      <w:numPr>
        <w:numId w:val="67"/>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5"/>
    <w:link w:val="summaryChar"/>
    <w:qFormat/>
    <w:rsid w:val="00286931"/>
    <w:pPr>
      <w:numPr>
        <w:ilvl w:val="1"/>
      </w:numPr>
      <w:ind w:left="400"/>
    </w:pPr>
  </w:style>
  <w:style w:type="character" w:customStyle="1" w:styleId="summaryChar">
    <w:name w:val="summary Char"/>
    <w:link w:val="summary"/>
    <w:qFormat/>
    <w:rsid w:val="00286931"/>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0">
    <w:name w:val="(文字) (文字)550"/>
    <w:semiHidden/>
    <w:qFormat/>
    <w:rsid w:val="00286931"/>
    <w:rPr>
      <w:rFonts w:ascii="Times New Roman" w:hAnsi="Times New Roman"/>
      <w:lang w:eastAsia="en-US"/>
    </w:rPr>
  </w:style>
  <w:style w:type="paragraph" w:customStyle="1" w:styleId="TDOCProposal">
    <w:name w:val="TDOC Proposal"/>
    <w:basedOn w:val="a6"/>
    <w:link w:val="TDOCProposalChar"/>
    <w:qFormat/>
    <w:rsid w:val="00286931"/>
    <w:pPr>
      <w:spacing w:before="120" w:after="120"/>
      <w:jc w:val="both"/>
    </w:pPr>
    <w:rPr>
      <w:rFonts w:eastAsia="Malgun Gothic"/>
      <w:b/>
      <w:sz w:val="22"/>
      <w:lang w:val="en-US" w:eastAsia="ko-KR"/>
    </w:rPr>
  </w:style>
  <w:style w:type="character" w:customStyle="1" w:styleId="TDOCProposalChar">
    <w:name w:val="TDOC Proposal Char"/>
    <w:link w:val="TDOCProposal"/>
    <w:qFormat/>
    <w:rsid w:val="00286931"/>
    <w:rPr>
      <w:rFonts w:ascii="Times New Roman" w:eastAsia="Malgun Gothic" w:hAnsi="Times New Roman"/>
      <w:b/>
      <w:sz w:val="22"/>
      <w:lang w:val="en-US" w:eastAsia="ko-KR"/>
    </w:rPr>
  </w:style>
  <w:style w:type="paragraph" w:customStyle="1" w:styleId="N1">
    <w:name w:val="N1"/>
    <w:basedOn w:val="a6"/>
    <w:link w:val="N1Char"/>
    <w:qFormat/>
    <w:rsid w:val="00286931"/>
    <w:pPr>
      <w:spacing w:after="0"/>
      <w:ind w:left="634"/>
      <w:jc w:val="both"/>
    </w:pPr>
    <w:rPr>
      <w:rFonts w:ascii="Calibri" w:eastAsia="ＭＳ 明朝" w:hAnsi="Calibri" w:cs="Calibri"/>
      <w:sz w:val="22"/>
      <w:szCs w:val="22"/>
      <w:lang w:val="en-US" w:eastAsia="ko-KR" w:bidi="hi-IN"/>
    </w:rPr>
  </w:style>
  <w:style w:type="character" w:customStyle="1" w:styleId="N1Char">
    <w:name w:val="N1 Char"/>
    <w:link w:val="N1"/>
    <w:rsid w:val="00286931"/>
    <w:rPr>
      <w:rFonts w:ascii="Calibri" w:eastAsia="ＭＳ 明朝"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9">
    <w:name w:val="(文字) (文字)549"/>
    <w:semiHidden/>
    <w:qFormat/>
    <w:rsid w:val="00286931"/>
    <w:rPr>
      <w:rFonts w:ascii="Times New Roman" w:hAnsi="Times New Roman"/>
      <w:lang w:eastAsia="en-US"/>
    </w:rPr>
  </w:style>
  <w:style w:type="character" w:customStyle="1" w:styleId="LGTdoc1Char">
    <w:name w:val="LGTdoc_제목1 Char"/>
    <w:link w:val="LGTdoc1"/>
    <w:qFormat/>
    <w:rsid w:val="00286931"/>
    <w:rPr>
      <w:rFonts w:ascii="Times New Roman" w:eastAsia="Batang"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8">
    <w:name w:val="(文字) (文字)548"/>
    <w:semiHidden/>
    <w:qFormat/>
    <w:rsid w:val="00286931"/>
    <w:rPr>
      <w:rFonts w:ascii="Times New Roman" w:hAnsi="Times New Roman"/>
      <w:lang w:eastAsia="en-US"/>
    </w:rPr>
  </w:style>
  <w:style w:type="numbering" w:customStyle="1" w:styleId="3GPPBullets">
    <w:name w:val="3GPP Bullets"/>
    <w:basedOn w:val="a9"/>
    <w:uiPriority w:val="99"/>
    <w:rsid w:val="00286931"/>
    <w:pPr>
      <w:numPr>
        <w:numId w:val="68"/>
      </w:numPr>
    </w:pPr>
  </w:style>
  <w:style w:type="paragraph" w:customStyle="1" w:styleId="6pt6pt120">
    <w:name w:val="스타일 목록 단락 + 양쪽 앞: 6 pt 단락 뒤: 6 pt 줄 간격: 배수 1.2 줄 왼쪽 0 글자"/>
    <w:basedOn w:val="a6"/>
    <w:qFormat/>
    <w:rsid w:val="00286931"/>
    <w:pPr>
      <w:spacing w:before="120" w:after="120" w:line="336" w:lineRule="auto"/>
      <w:jc w:val="both"/>
    </w:pPr>
    <w:rPr>
      <w:rFonts w:eastAsia="Malgun Gothic" w:cs="Batang"/>
    </w:rPr>
  </w:style>
  <w:style w:type="paragraph" w:customStyle="1" w:styleId="CharChar1CharCharCharCharCharCharCharCharCharCharCharCharCharCharChar52">
    <w:name w:val="Char Char1 Char Char Char Char Char Char Char Char Char Char Char Char Char Char Char5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7">
    <w:name w:val="(文字) (文字)547"/>
    <w:semiHidden/>
    <w:qFormat/>
    <w:rsid w:val="00286931"/>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6">
    <w:name w:val="(文字) (文字)546"/>
    <w:semiHidden/>
    <w:qFormat/>
    <w:rsid w:val="00286931"/>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5">
    <w:name w:val="(文字) (文字)545"/>
    <w:semiHidden/>
    <w:qFormat/>
    <w:rsid w:val="00286931"/>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4">
    <w:name w:val="(文字) (文字)544"/>
    <w:semiHidden/>
    <w:rsid w:val="00286931"/>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3">
    <w:name w:val="(文字) (文字)543"/>
    <w:semiHidden/>
    <w:qFormat/>
    <w:rsid w:val="00286931"/>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2">
    <w:name w:val="(文字) (文字)542"/>
    <w:semiHidden/>
    <w:qFormat/>
    <w:rsid w:val="00286931"/>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1">
    <w:name w:val="(文字) (文字)541"/>
    <w:semiHidden/>
    <w:qFormat/>
    <w:rsid w:val="00286931"/>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0">
    <w:name w:val="(文字) (文字)540"/>
    <w:semiHidden/>
    <w:qFormat/>
    <w:rsid w:val="00286931"/>
    <w:rPr>
      <w:rFonts w:ascii="Times New Roman" w:hAnsi="Times New Roman"/>
      <w:lang w:eastAsia="en-US"/>
    </w:rPr>
  </w:style>
  <w:style w:type="paragraph" w:customStyle="1" w:styleId="Proposal1">
    <w:name w:val="Proposal1"/>
    <w:basedOn w:val="a6"/>
    <w:link w:val="Proposal1Char"/>
    <w:qFormat/>
    <w:rsid w:val="00286931"/>
    <w:pPr>
      <w:tabs>
        <w:tab w:val="left" w:pos="1620"/>
      </w:tabs>
      <w:spacing w:before="120" w:after="0"/>
      <w:ind w:left="1620" w:hanging="1620"/>
      <w:jc w:val="both"/>
    </w:pPr>
    <w:rPr>
      <w:rFonts w:ascii="Calibri" w:eastAsia="ＭＳ 明朝" w:hAnsi="Calibri"/>
      <w:b/>
      <w:lang w:val="en-US"/>
    </w:rPr>
  </w:style>
  <w:style w:type="character" w:customStyle="1" w:styleId="Proposal1Char">
    <w:name w:val="Proposal1 Char"/>
    <w:link w:val="Proposal1"/>
    <w:qFormat/>
    <w:rsid w:val="00286931"/>
    <w:rPr>
      <w:rFonts w:ascii="Calibri" w:eastAsia="ＭＳ 明朝" w:hAnsi="Calibri"/>
      <w:b/>
      <w:lang w:val="en-US" w:eastAsia="en-US"/>
    </w:rPr>
  </w:style>
  <w:style w:type="table" w:styleId="2-5">
    <w:name w:val="Grid Table 2 Accent 5"/>
    <w:basedOn w:val="a8"/>
    <w:uiPriority w:val="47"/>
    <w:rsid w:val="00286931"/>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qFormat/>
    <w:rsid w:val="00286931"/>
    <w:pPr>
      <w:numPr>
        <w:ilvl w:val="0"/>
      </w:numPr>
      <w:tabs>
        <w:tab w:val="num" w:pos="0"/>
        <w:tab w:val="num" w:pos="851"/>
        <w:tab w:val="num" w:pos="2160"/>
      </w:tabs>
      <w:overflowPunct w:val="0"/>
      <w:autoSpaceDE w:val="0"/>
      <w:autoSpaceDN w:val="0"/>
      <w:adjustRightInd w:val="0"/>
      <w:spacing w:after="120"/>
      <w:ind w:left="709" w:hanging="709"/>
      <w:textAlignment w:val="baseline"/>
    </w:pPr>
    <w:rPr>
      <w:rFonts w:eastAsia="SimSun"/>
    </w:rPr>
  </w:style>
  <w:style w:type="character" w:customStyle="1" w:styleId="3GPPH3Char">
    <w:name w:val="3GPP H3 Char"/>
    <w:link w:val="3GPPH3"/>
    <w:qFormat/>
    <w:rsid w:val="00286931"/>
    <w:rPr>
      <w:rFonts w:ascii="Arial" w:eastAsia="SimSun" w:hAnsi="Arial"/>
      <w:sz w:val="28"/>
      <w:lang w:val="en-GB" w:eastAsia="en-US"/>
    </w:rPr>
  </w:style>
  <w:style w:type="paragraph" w:customStyle="1" w:styleId="00Text">
    <w:name w:val="00_Text"/>
    <w:basedOn w:val="a6"/>
    <w:link w:val="00TextChar"/>
    <w:qFormat/>
    <w:rsid w:val="00286931"/>
    <w:pPr>
      <w:spacing w:after="120"/>
      <w:jc w:val="both"/>
    </w:pPr>
    <w:rPr>
      <w:rFonts w:eastAsia="SimSun"/>
      <w:szCs w:val="24"/>
      <w:lang w:val="en-US" w:eastAsia="zh-CN"/>
    </w:rPr>
  </w:style>
  <w:style w:type="character" w:customStyle="1" w:styleId="00TextChar">
    <w:name w:val="00_Text Char"/>
    <w:link w:val="00Text"/>
    <w:qFormat/>
    <w:rsid w:val="00286931"/>
    <w:rPr>
      <w:rFonts w:ascii="Times New Roman" w:eastAsia="SimSun"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9">
    <w:name w:val="(文字) (文字)559"/>
    <w:semiHidden/>
    <w:qFormat/>
    <w:rsid w:val="00286931"/>
    <w:rPr>
      <w:rFonts w:ascii="Times New Roman" w:hAnsi="Times New Roman"/>
      <w:lang w:eastAsia="en-US"/>
    </w:rPr>
  </w:style>
  <w:style w:type="paragraph" w:customStyle="1" w:styleId="0maintext0">
    <w:name w:val="0maintext"/>
    <w:basedOn w:val="a6"/>
    <w:uiPriority w:val="99"/>
    <w:qFormat/>
    <w:rsid w:val="00286931"/>
    <w:pPr>
      <w:spacing w:before="100" w:beforeAutospacing="1" w:after="100" w:afterAutospacing="1"/>
    </w:pPr>
    <w:rPr>
      <w:rFonts w:ascii="Calibri" w:eastAsia="SimSun" w:hAnsi="Calibri" w:cs="Calibri"/>
      <w:sz w:val="22"/>
      <w:szCs w:val="22"/>
      <w:lang w:val="en-US" w:eastAsia="zh-CN"/>
    </w:rPr>
  </w:style>
  <w:style w:type="paragraph" w:customStyle="1" w:styleId="xxmsonormal">
    <w:name w:val="x_xmsonormal"/>
    <w:basedOn w:val="a6"/>
    <w:qFormat/>
    <w:rsid w:val="00286931"/>
    <w:pPr>
      <w:spacing w:after="0"/>
    </w:pPr>
    <w:rPr>
      <w:rFonts w:ascii="Calibri" w:eastAsia="Gulim" w:hAnsi="Calibri" w:cs="Calibri"/>
      <w:sz w:val="22"/>
      <w:szCs w:val="22"/>
      <w:lang w:val="en-US" w:eastAsia="ko-KR"/>
    </w:rPr>
  </w:style>
  <w:style w:type="paragraph" w:customStyle="1" w:styleId="listparagraph">
    <w:name w:val="listparagraph"/>
    <w:basedOn w:val="a6"/>
    <w:qFormat/>
    <w:rsid w:val="00286931"/>
    <w:pPr>
      <w:spacing w:before="100" w:beforeAutospacing="1" w:after="100" w:afterAutospacing="1"/>
    </w:pPr>
    <w:rPr>
      <w:rFonts w:ascii="Calibri" w:eastAsia="SimSun" w:hAnsi="Calibri" w:cs="Calibri"/>
      <w:sz w:val="22"/>
      <w:szCs w:val="22"/>
      <w:lang w:val="en-US" w:eastAsia="zh-CN"/>
    </w:rPr>
  </w:style>
  <w:style w:type="paragraph" w:customStyle="1" w:styleId="xmsonormal0">
    <w:name w:val="xmsonormal"/>
    <w:basedOn w:val="a6"/>
    <w:uiPriority w:val="99"/>
    <w:qFormat/>
    <w:rsid w:val="00286931"/>
    <w:pPr>
      <w:spacing w:before="100" w:beforeAutospacing="1" w:after="100" w:afterAutospacing="1"/>
    </w:pPr>
    <w:rPr>
      <w:rFonts w:eastAsia="SimSun"/>
      <w:sz w:val="24"/>
      <w:szCs w:val="24"/>
      <w:lang w:val="en-US" w:eastAsia="zh-CN"/>
    </w:rPr>
  </w:style>
  <w:style w:type="paragraph" w:customStyle="1" w:styleId="xb1">
    <w:name w:val="xb1"/>
    <w:basedOn w:val="a6"/>
    <w:uiPriority w:val="99"/>
    <w:qFormat/>
    <w:rsid w:val="00286931"/>
    <w:pPr>
      <w:spacing w:before="100" w:beforeAutospacing="1" w:after="100" w:afterAutospacing="1"/>
    </w:pPr>
    <w:rPr>
      <w:rFonts w:eastAsia="SimSun"/>
      <w:sz w:val="24"/>
      <w:szCs w:val="24"/>
      <w:lang w:val="en-US" w:eastAsia="zh-CN"/>
    </w:rPr>
  </w:style>
  <w:style w:type="paragraph" w:customStyle="1" w:styleId="xmsolistparagraph">
    <w:name w:val="xmsolistparagraph"/>
    <w:basedOn w:val="a6"/>
    <w:qFormat/>
    <w:rsid w:val="00286931"/>
    <w:pPr>
      <w:spacing w:before="100" w:beforeAutospacing="1" w:after="100" w:afterAutospacing="1"/>
    </w:pPr>
    <w:rPr>
      <w:rFonts w:eastAsia="SimSun"/>
      <w:sz w:val="24"/>
      <w:szCs w:val="24"/>
      <w:lang w:val="en-US" w:eastAsia="zh-CN"/>
    </w:rPr>
  </w:style>
  <w:style w:type="character" w:customStyle="1" w:styleId="apple-tab-span">
    <w:name w:val="apple-tab-span"/>
    <w:qFormat/>
    <w:rsid w:val="00286931"/>
  </w:style>
  <w:style w:type="paragraph" w:customStyle="1" w:styleId="CharChar1CharCharCharCharCharCharCharCharCharCharCharCharCharCharChar96">
    <w:name w:val="Char Char1 Char Char Char Char Char Char Char Char Char Char Char Char Char Char Char9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1">
    <w:name w:val="(文字) (文字)591"/>
    <w:semiHidden/>
    <w:qFormat/>
    <w:rsid w:val="00286931"/>
    <w:rPr>
      <w:rFonts w:ascii="Times New Roman" w:hAnsi="Times New Roman"/>
      <w:lang w:eastAsia="en-US"/>
    </w:rPr>
  </w:style>
  <w:style w:type="paragraph" w:customStyle="1" w:styleId="xxmsolistparagraph">
    <w:name w:val="x_xmsolistparagraph"/>
    <w:basedOn w:val="a6"/>
    <w:qFormat/>
    <w:rsid w:val="00286931"/>
    <w:pPr>
      <w:spacing w:after="0"/>
      <w:ind w:left="720"/>
    </w:pPr>
    <w:rPr>
      <w:rFonts w:ascii="Calibri" w:eastAsia="SimSun" w:hAnsi="Calibri" w:cs="Calibri"/>
      <w:sz w:val="22"/>
      <w:szCs w:val="22"/>
      <w:lang w:val="en-US" w:eastAsia="zh-CN"/>
    </w:rPr>
  </w:style>
  <w:style w:type="paragraph" w:customStyle="1" w:styleId="maintext0">
    <w:name w:val="maintext"/>
    <w:basedOn w:val="a6"/>
    <w:uiPriority w:val="99"/>
    <w:rsid w:val="00286931"/>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a6"/>
    <w:qFormat/>
    <w:rsid w:val="00286931"/>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a6"/>
    <w:uiPriority w:val="99"/>
    <w:qFormat/>
    <w:rsid w:val="00286931"/>
    <w:pPr>
      <w:spacing w:after="0"/>
    </w:pPr>
    <w:rPr>
      <w:rFonts w:eastAsia="Gulim"/>
      <w:sz w:val="24"/>
      <w:szCs w:val="24"/>
      <w:lang w:val="en-US" w:eastAsia="ko-KR"/>
    </w:rPr>
  </w:style>
  <w:style w:type="paragraph" w:customStyle="1" w:styleId="x00text">
    <w:name w:val="x_00text"/>
    <w:basedOn w:val="a6"/>
    <w:uiPriority w:val="99"/>
    <w:qFormat/>
    <w:rsid w:val="00286931"/>
    <w:pPr>
      <w:spacing w:after="0"/>
    </w:pPr>
    <w:rPr>
      <w:rFonts w:eastAsia="Gulim"/>
      <w:sz w:val="24"/>
      <w:szCs w:val="24"/>
      <w:lang w:val="en-US" w:eastAsia="ko-KR"/>
    </w:rPr>
  </w:style>
  <w:style w:type="paragraph" w:customStyle="1" w:styleId="xb10">
    <w:name w:val="x_b1"/>
    <w:basedOn w:val="a6"/>
    <w:uiPriority w:val="99"/>
    <w:qFormat/>
    <w:rsid w:val="00286931"/>
    <w:pPr>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0">
    <w:name w:val="(文字) (文字)590"/>
    <w:semiHidden/>
    <w:qFormat/>
    <w:rsid w:val="00286931"/>
    <w:rPr>
      <w:rFonts w:ascii="Times New Roman" w:hAnsi="Times New Roman"/>
      <w:lang w:eastAsia="en-US"/>
    </w:rPr>
  </w:style>
  <w:style w:type="paragraph" w:customStyle="1" w:styleId="xa0">
    <w:name w:val="x_a0"/>
    <w:basedOn w:val="a6"/>
    <w:uiPriority w:val="99"/>
    <w:qFormat/>
    <w:rsid w:val="00286931"/>
    <w:pPr>
      <w:spacing w:after="0"/>
    </w:pPr>
    <w:rPr>
      <w:rFonts w:ascii="SimSun" w:eastAsia="SimSun" w:hAnsi="SimSun" w:cs="Calibri"/>
      <w:sz w:val="24"/>
      <w:szCs w:val="24"/>
      <w:lang w:val="en-US" w:eastAsia="zh-CN"/>
    </w:rPr>
  </w:style>
  <w:style w:type="paragraph" w:customStyle="1" w:styleId="3gppagreements0">
    <w:name w:val="3gppagreements0"/>
    <w:basedOn w:val="a6"/>
    <w:uiPriority w:val="99"/>
    <w:qFormat/>
    <w:rsid w:val="00286931"/>
    <w:pPr>
      <w:spacing w:after="0"/>
    </w:pPr>
    <w:rPr>
      <w:rFonts w:eastAsia="SimSun"/>
      <w:sz w:val="24"/>
      <w:szCs w:val="24"/>
      <w:lang w:val="en-US" w:eastAsia="zh-CN"/>
    </w:rPr>
  </w:style>
  <w:style w:type="paragraph" w:customStyle="1" w:styleId="b22">
    <w:name w:val="b22"/>
    <w:basedOn w:val="a6"/>
    <w:uiPriority w:val="99"/>
    <w:qFormat/>
    <w:rsid w:val="00286931"/>
    <w:pPr>
      <w:spacing w:after="0"/>
    </w:pPr>
    <w:rPr>
      <w:rFonts w:eastAsia="SimSun"/>
      <w:sz w:val="24"/>
      <w:szCs w:val="24"/>
      <w:lang w:val="en-US" w:eastAsia="zh-CN"/>
    </w:rPr>
  </w:style>
  <w:style w:type="character" w:customStyle="1" w:styleId="Char20">
    <w:name w:val="正文文本 Char2"/>
    <w:aliases w:val="bt Char2"/>
    <w:qFormat/>
    <w:locked/>
    <w:rsid w:val="00286931"/>
    <w:rPr>
      <w:rFonts w:ascii="ＭＳ 明朝" w:eastAsia="ＭＳ 明朝" w:hAnsi="ＭＳ 明朝"/>
      <w:lang w:eastAsia="en-US"/>
    </w:rPr>
  </w:style>
  <w:style w:type="paragraph" w:customStyle="1" w:styleId="tan0">
    <w:name w:val="tan"/>
    <w:basedOn w:val="a6"/>
    <w:qFormat/>
    <w:rsid w:val="00286931"/>
    <w:pPr>
      <w:keepNext/>
      <w:spacing w:after="0"/>
      <w:ind w:left="851" w:hanging="851"/>
    </w:pPr>
    <w:rPr>
      <w:rFonts w:ascii="Arial" w:eastAsia="SimSun" w:hAnsi="Arial" w:cs="Arial"/>
      <w:sz w:val="18"/>
      <w:szCs w:val="18"/>
      <w:lang w:val="en-US" w:eastAsia="zh-CN"/>
    </w:rPr>
  </w:style>
  <w:style w:type="paragraph" w:customStyle="1" w:styleId="x2">
    <w:name w:val="x2"/>
    <w:basedOn w:val="a6"/>
    <w:uiPriority w:val="99"/>
    <w:qFormat/>
    <w:rsid w:val="00286931"/>
    <w:pPr>
      <w:spacing w:after="0"/>
    </w:pPr>
    <w:rPr>
      <w:rFonts w:ascii="Gulim" w:eastAsia="Gulim" w:hAnsi="Gulim" w:cs="Calibri"/>
      <w:sz w:val="24"/>
      <w:szCs w:val="24"/>
      <w:lang w:val="en-US" w:eastAsia="zh-CN"/>
    </w:rPr>
  </w:style>
  <w:style w:type="paragraph" w:customStyle="1" w:styleId="listparagraph11">
    <w:name w:val="listparagraph11"/>
    <w:basedOn w:val="a6"/>
    <w:uiPriority w:val="99"/>
    <w:qFormat/>
    <w:rsid w:val="00286931"/>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9">
    <w:name w:val="(文字) (文字)589"/>
    <w:semiHidden/>
    <w:qFormat/>
    <w:rsid w:val="00286931"/>
    <w:rPr>
      <w:rFonts w:ascii="Times New Roman" w:hAnsi="Times New Roman"/>
      <w:lang w:eastAsia="en-US"/>
    </w:rPr>
  </w:style>
  <w:style w:type="character" w:customStyle="1" w:styleId="proposalChar0">
    <w:name w:val="proposal Char"/>
    <w:basedOn w:val="a7"/>
    <w:link w:val="proposal0"/>
    <w:qFormat/>
    <w:locked/>
    <w:rsid w:val="00286931"/>
    <w:rPr>
      <w:b/>
      <w:bCs/>
      <w:i/>
      <w:iCs/>
    </w:rPr>
  </w:style>
  <w:style w:type="paragraph" w:customStyle="1" w:styleId="proposal0">
    <w:name w:val="proposal"/>
    <w:basedOn w:val="a6"/>
    <w:link w:val="proposalChar0"/>
    <w:qFormat/>
    <w:rsid w:val="00286931"/>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8">
    <w:name w:val="(文字) (文字)588"/>
    <w:semiHidden/>
    <w:qFormat/>
    <w:rsid w:val="00286931"/>
    <w:rPr>
      <w:rFonts w:ascii="Times New Roman" w:hAnsi="Times New Roman"/>
      <w:lang w:eastAsia="en-US"/>
    </w:rPr>
  </w:style>
  <w:style w:type="paragraph" w:customStyle="1" w:styleId="b110">
    <w:name w:val="b11"/>
    <w:basedOn w:val="a6"/>
    <w:uiPriority w:val="99"/>
    <w:qFormat/>
    <w:rsid w:val="00286931"/>
    <w:pPr>
      <w:spacing w:before="100" w:beforeAutospacing="1" w:after="100" w:afterAutospacing="1"/>
    </w:pPr>
    <w:rPr>
      <w:rFonts w:ascii="SimSun" w:eastAsia="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7">
    <w:name w:val="(文字) (文字)587"/>
    <w:semiHidden/>
    <w:qFormat/>
    <w:rsid w:val="00286931"/>
    <w:rPr>
      <w:rFonts w:ascii="Times New Roman" w:hAnsi="Times New Roman"/>
      <w:lang w:eastAsia="en-US"/>
    </w:rPr>
  </w:style>
  <w:style w:type="paragraph" w:customStyle="1" w:styleId="gmail-m-2909877017254924335a">
    <w:name w:val="gmail-m_-2909877017254924335a"/>
    <w:basedOn w:val="a6"/>
    <w:uiPriority w:val="99"/>
    <w:semiHidden/>
    <w:qFormat/>
    <w:rsid w:val="00286931"/>
    <w:pPr>
      <w:spacing w:before="100" w:beforeAutospacing="1" w:after="100" w:afterAutospacing="1"/>
    </w:pPr>
    <w:rPr>
      <w:rFonts w:ascii="Gulim" w:eastAsia="Gulim" w:hAnsi="Gulim" w:cs="Calibri"/>
      <w:sz w:val="24"/>
      <w:lang w:val="en-US" w:eastAsia="zh-CN"/>
    </w:rPr>
  </w:style>
  <w:style w:type="paragraph" w:customStyle="1" w:styleId="gmail-m4206033979048168252msolistparagraph">
    <w:name w:val="gmail-m_4206033979048168252msolistparagraph"/>
    <w:basedOn w:val="a6"/>
    <w:uiPriority w:val="99"/>
    <w:qFormat/>
    <w:rsid w:val="00286931"/>
    <w:pPr>
      <w:spacing w:before="100" w:beforeAutospacing="1" w:after="100" w:afterAutospacing="1"/>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qFormat/>
    <w:locked/>
    <w:rsid w:val="00286931"/>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6">
    <w:name w:val="(文字) (文字)586"/>
    <w:semiHidden/>
    <w:qFormat/>
    <w:rsid w:val="00286931"/>
    <w:rPr>
      <w:rFonts w:ascii="Times New Roman" w:hAnsi="Times New Roman"/>
      <w:lang w:eastAsia="en-US"/>
    </w:rPr>
  </w:style>
  <w:style w:type="paragraph" w:customStyle="1" w:styleId="xmsolistparagraph0">
    <w:name w:val="x_msolistparagraph"/>
    <w:basedOn w:val="a6"/>
    <w:uiPriority w:val="99"/>
    <w:qFormat/>
    <w:rsid w:val="00286931"/>
    <w:pPr>
      <w:spacing w:after="0"/>
      <w:ind w:left="720"/>
    </w:pPr>
    <w:rPr>
      <w:rFonts w:ascii="Calibri" w:eastAsia="SimSun"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5">
    <w:name w:val="(文字) (文字)585"/>
    <w:semiHidden/>
    <w:qFormat/>
    <w:rsid w:val="00286931"/>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4">
    <w:name w:val="(文字) (文字)584"/>
    <w:semiHidden/>
    <w:qFormat/>
    <w:rsid w:val="00286931"/>
    <w:rPr>
      <w:rFonts w:ascii="Times New Roman" w:hAnsi="Times New Roman"/>
      <w:lang w:eastAsia="en-US"/>
    </w:rPr>
  </w:style>
  <w:style w:type="paragraph" w:customStyle="1" w:styleId="b20">
    <w:name w:val="b2"/>
    <w:basedOn w:val="a6"/>
    <w:qFormat/>
    <w:rsid w:val="00286931"/>
    <w:pPr>
      <w:spacing w:before="100" w:beforeAutospacing="1" w:after="100" w:afterAutospacing="1"/>
    </w:pPr>
    <w:rPr>
      <w:rFonts w:eastAsia="Gulim"/>
      <w:sz w:val="24"/>
      <w:szCs w:val="24"/>
      <w:lang w:val="en-US" w:eastAsia="zh-CN"/>
    </w:rPr>
  </w:style>
  <w:style w:type="paragraph" w:customStyle="1" w:styleId="b30">
    <w:name w:val="b3"/>
    <w:basedOn w:val="a6"/>
    <w:uiPriority w:val="99"/>
    <w:qFormat/>
    <w:rsid w:val="00286931"/>
    <w:pPr>
      <w:spacing w:before="100" w:beforeAutospacing="1" w:after="100" w:afterAutospacing="1"/>
    </w:pPr>
    <w:rPr>
      <w:rFonts w:ascii="SimSun" w:eastAsia="SimSun" w:hAnsi="SimSun" w:cs="Gulim"/>
      <w:sz w:val="24"/>
      <w:szCs w:val="24"/>
      <w:lang w:val="en-US" w:eastAsia="ko-KR"/>
    </w:rPr>
  </w:style>
  <w:style w:type="paragraph" w:customStyle="1" w:styleId="b40">
    <w:name w:val="b4"/>
    <w:basedOn w:val="a6"/>
    <w:uiPriority w:val="99"/>
    <w:qFormat/>
    <w:rsid w:val="00286931"/>
    <w:pPr>
      <w:spacing w:before="100" w:beforeAutospacing="1" w:after="100" w:afterAutospacing="1"/>
    </w:pPr>
    <w:rPr>
      <w:rFonts w:ascii="SimSun" w:eastAsia="SimSun" w:hAnsi="SimSun" w:cs="Gulim"/>
      <w:sz w:val="24"/>
      <w:szCs w:val="24"/>
      <w:lang w:val="en-US" w:eastAsia="ko-KR"/>
    </w:rPr>
  </w:style>
  <w:style w:type="paragraph" w:customStyle="1" w:styleId="b50">
    <w:name w:val="b5"/>
    <w:basedOn w:val="a6"/>
    <w:uiPriority w:val="99"/>
    <w:qFormat/>
    <w:rsid w:val="00286931"/>
    <w:pPr>
      <w:spacing w:before="100" w:beforeAutospacing="1" w:after="100" w:afterAutospacing="1"/>
    </w:pPr>
    <w:rPr>
      <w:rFonts w:ascii="SimSun" w:eastAsia="SimSun" w:hAnsi="SimSun" w:cs="Gulim"/>
      <w:sz w:val="24"/>
      <w:szCs w:val="24"/>
      <w:lang w:val="en-US" w:eastAsia="ko-KR"/>
    </w:rPr>
  </w:style>
  <w:style w:type="character" w:customStyle="1" w:styleId="msodel0">
    <w:name w:val="msodel"/>
    <w:qFormat/>
    <w:rsid w:val="00286931"/>
  </w:style>
  <w:style w:type="table" w:customStyle="1" w:styleId="1fa">
    <w:name w:val="普通表格1"/>
    <w:uiPriority w:val="99"/>
    <w:semiHidden/>
    <w:rsid w:val="00286931"/>
    <w:rPr>
      <w:rFonts w:ascii="Calibri" w:eastAsia="DengXian"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3">
    <w:name w:val="(文字) (文字)583"/>
    <w:semiHidden/>
    <w:qFormat/>
    <w:rsid w:val="00286931"/>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2">
    <w:name w:val="(文字) (文字)582"/>
    <w:semiHidden/>
    <w:qFormat/>
    <w:rsid w:val="00286931"/>
    <w:rPr>
      <w:rFonts w:ascii="Times New Roman" w:hAnsi="Times New Roman"/>
      <w:lang w:eastAsia="en-US"/>
    </w:rPr>
  </w:style>
  <w:style w:type="character" w:customStyle="1" w:styleId="TAHChar">
    <w:name w:val="TAH Char"/>
    <w:qFormat/>
    <w:rsid w:val="00286931"/>
    <w:rPr>
      <w:rFonts w:ascii="Arial" w:eastAsia="Times New Roman" w:hAnsi="Arial"/>
      <w:b/>
      <w:sz w:val="18"/>
      <w:lang w:val="en-GB"/>
    </w:rPr>
  </w:style>
  <w:style w:type="character" w:customStyle="1" w:styleId="emailstyle19">
    <w:name w:val="emailstyle19"/>
    <w:basedOn w:val="a7"/>
    <w:semiHidden/>
    <w:qFormat/>
    <w:rsid w:val="00286931"/>
    <w:rPr>
      <w:rFonts w:ascii="Calibri" w:hAnsi="Calibri" w:cs="Calibri" w:hint="default"/>
      <w:color w:val="auto"/>
    </w:rPr>
  </w:style>
  <w:style w:type="character" w:customStyle="1" w:styleId="None">
    <w:name w:val="None"/>
    <w:basedOn w:val="a7"/>
    <w:qFormat/>
    <w:rsid w:val="00286931"/>
  </w:style>
  <w:style w:type="paragraph" w:customStyle="1" w:styleId="CharChar1CharCharCharCharCharCharCharCharCharCharCharCharCharCharChar86">
    <w:name w:val="Char Char1 Char Char Char Char Char Char Char Char Char Char Char Char Char Char Char86"/>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1">
    <w:name w:val="(文字) (文字)581"/>
    <w:semiHidden/>
    <w:qFormat/>
    <w:rsid w:val="00286931"/>
    <w:rPr>
      <w:rFonts w:ascii="Times New Roman" w:hAnsi="Times New Roman"/>
      <w:lang w:eastAsia="en-US"/>
    </w:rPr>
  </w:style>
  <w:style w:type="paragraph" w:customStyle="1" w:styleId="xtal">
    <w:name w:val="x_tal"/>
    <w:basedOn w:val="a6"/>
    <w:uiPriority w:val="99"/>
    <w:qFormat/>
    <w:rsid w:val="00286931"/>
    <w:pPr>
      <w:spacing w:after="0"/>
    </w:pPr>
    <w:rPr>
      <w:rFonts w:eastAsia="SimSun" w:cs="Calibri"/>
      <w:sz w:val="24"/>
      <w:szCs w:val="22"/>
      <w:lang w:val="en-US" w:eastAsia="zh-CN"/>
    </w:rPr>
  </w:style>
  <w:style w:type="character" w:customStyle="1" w:styleId="xnone">
    <w:name w:val="x_none"/>
    <w:qFormat/>
    <w:rsid w:val="00286931"/>
  </w:style>
  <w:style w:type="character" w:customStyle="1" w:styleId="gmaildefault">
    <w:name w:val="gmail_default"/>
    <w:qFormat/>
    <w:rsid w:val="00286931"/>
  </w:style>
  <w:style w:type="paragraph" w:customStyle="1" w:styleId="affffd">
    <w:name w:val="a"/>
    <w:basedOn w:val="a6"/>
    <w:uiPriority w:val="99"/>
    <w:qFormat/>
    <w:rsid w:val="00286931"/>
    <w:pPr>
      <w:spacing w:before="100" w:beforeAutospacing="1" w:after="100" w:afterAutospacing="1"/>
    </w:pPr>
    <w:rPr>
      <w:rFonts w:ascii="Calibri" w:eastAsia="SimSun" w:hAnsi="Calibri" w:cs="Calibri"/>
      <w:sz w:val="22"/>
      <w:szCs w:val="22"/>
      <w:lang w:val="en-US" w:eastAsia="zh-CN"/>
    </w:rPr>
  </w:style>
  <w:style w:type="character" w:customStyle="1" w:styleId="xapple-converted-space0">
    <w:name w:val="xapple-converted-space"/>
    <w:qFormat/>
    <w:rsid w:val="00286931"/>
  </w:style>
  <w:style w:type="paragraph" w:customStyle="1" w:styleId="CharChar1CharCharCharCharCharCharCharCharCharCharCharCharCharCharChar85">
    <w:name w:val="Char Char1 Char Char Char Char Char Char Char Char Char Char Char Char Char Char Char85"/>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0">
    <w:name w:val="(文字) (文字)580"/>
    <w:semiHidden/>
    <w:qFormat/>
    <w:rsid w:val="00286931"/>
    <w:rPr>
      <w:rFonts w:ascii="Times New Roman" w:hAnsi="Times New Roman"/>
      <w:lang w:eastAsia="en-US"/>
    </w:rPr>
  </w:style>
  <w:style w:type="paragraph" w:customStyle="1" w:styleId="gmail-msonormal">
    <w:name w:val="gmail-msonormal"/>
    <w:basedOn w:val="a6"/>
    <w:qFormat/>
    <w:rsid w:val="00286931"/>
    <w:pPr>
      <w:spacing w:before="100" w:beforeAutospacing="1" w:after="100" w:afterAutospacing="1"/>
    </w:pPr>
    <w:rPr>
      <w:rFonts w:ascii="Calibri" w:eastAsia="SimSun"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
    <w:uiPriority w:val="34"/>
    <w:qFormat/>
    <w:locked/>
    <w:rsid w:val="00286931"/>
    <w:rPr>
      <w:rFonts w:ascii="Times New Roman" w:eastAsia="Calibri" w:hAnsi="Times New Roman"/>
      <w:szCs w:val="22"/>
      <w:lang w:eastAsia="en-US"/>
    </w:rPr>
  </w:style>
  <w:style w:type="character" w:customStyle="1" w:styleId="msoins2">
    <w:name w:val="msoins2"/>
    <w:qFormat/>
    <w:rsid w:val="00286931"/>
  </w:style>
  <w:style w:type="paragraph" w:customStyle="1" w:styleId="xxxmsolistparagraph">
    <w:name w:val="x_xxmsolistparagraph"/>
    <w:basedOn w:val="a6"/>
    <w:uiPriority w:val="99"/>
    <w:qFormat/>
    <w:rsid w:val="00286931"/>
    <w:pPr>
      <w:spacing w:after="0"/>
      <w:ind w:left="800"/>
      <w:jc w:val="both"/>
    </w:pPr>
    <w:rPr>
      <w:rFonts w:ascii="Calibri" w:eastAsia="SimSun" w:hAnsi="Calibri" w:cs="Calibri"/>
      <w:sz w:val="21"/>
      <w:szCs w:val="21"/>
      <w:lang w:val="en-US" w:eastAsia="zh-CN"/>
    </w:rPr>
  </w:style>
  <w:style w:type="paragraph" w:customStyle="1" w:styleId="xxmsonormal0">
    <w:name w:val="xxmsonormal"/>
    <w:basedOn w:val="a6"/>
    <w:qFormat/>
    <w:rsid w:val="00286931"/>
    <w:pPr>
      <w:spacing w:after="0"/>
    </w:pPr>
    <w:rPr>
      <w:rFonts w:ascii="SimSun" w:eastAsia="SimSun" w:hAnsi="SimSun"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9">
    <w:name w:val="(文字) (文字)579"/>
    <w:semiHidden/>
    <w:qFormat/>
    <w:rsid w:val="00286931"/>
    <w:rPr>
      <w:rFonts w:ascii="Times New Roman" w:hAnsi="Times New Roman"/>
      <w:lang w:eastAsia="en-US"/>
    </w:rPr>
  </w:style>
  <w:style w:type="paragraph" w:customStyle="1" w:styleId="Obserevation">
    <w:name w:val="Obserevation"/>
    <w:basedOn w:val="a6"/>
    <w:link w:val="ObserevationChar"/>
    <w:qFormat/>
    <w:rsid w:val="00286931"/>
    <w:pPr>
      <w:numPr>
        <w:numId w:val="69"/>
      </w:numPr>
      <w:tabs>
        <w:tab w:val="left" w:pos="1620"/>
      </w:tabs>
      <w:spacing w:before="120" w:after="0"/>
      <w:ind w:left="1627" w:hanging="1627"/>
    </w:pPr>
    <w:rPr>
      <w:rFonts w:ascii="Calibri" w:eastAsia="ＭＳ 明朝" w:hAnsi="Calibri"/>
      <w:b/>
      <w:lang w:val="en-US"/>
    </w:rPr>
  </w:style>
  <w:style w:type="character" w:customStyle="1" w:styleId="ObserevationChar">
    <w:name w:val="Obserevation Char"/>
    <w:basedOn w:val="Proposal1Char"/>
    <w:link w:val="Obserevation"/>
    <w:qFormat/>
    <w:rsid w:val="00286931"/>
    <w:rPr>
      <w:rFonts w:ascii="Calibri" w:eastAsia="ＭＳ 明朝"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8">
    <w:name w:val="(文字) (文字)578"/>
    <w:semiHidden/>
    <w:qFormat/>
    <w:rsid w:val="00286931"/>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7">
    <w:name w:val="(文字) (文字)577"/>
    <w:semiHidden/>
    <w:qFormat/>
    <w:rsid w:val="00286931"/>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6">
    <w:name w:val="(文字) (文字)576"/>
    <w:semiHidden/>
    <w:qFormat/>
    <w:rsid w:val="00286931"/>
    <w:rPr>
      <w:rFonts w:ascii="Times New Roman" w:hAnsi="Times New Roman"/>
      <w:lang w:eastAsia="en-US"/>
    </w:rPr>
  </w:style>
  <w:style w:type="paragraph" w:customStyle="1" w:styleId="gmail-3gppagreements">
    <w:name w:val="gmail-3gppagreements"/>
    <w:basedOn w:val="a6"/>
    <w:uiPriority w:val="99"/>
    <w:qFormat/>
    <w:rsid w:val="00286931"/>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286931"/>
    <w:rPr>
      <w:rFonts w:ascii="Times New Roman" w:hAnsi="Times New Roman"/>
      <w:lang w:val="en-GB" w:eastAsia="en-US"/>
    </w:rPr>
  </w:style>
  <w:style w:type="paragraph" w:customStyle="1" w:styleId="a00">
    <w:name w:val="a0"/>
    <w:basedOn w:val="a6"/>
    <w:qFormat/>
    <w:rsid w:val="00286931"/>
    <w:pPr>
      <w:spacing w:before="100" w:beforeAutospacing="1" w:after="100" w:afterAutospacing="1"/>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5">
    <w:name w:val="(文字) (文字)575"/>
    <w:semiHidden/>
    <w:qFormat/>
    <w:rsid w:val="00286931"/>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4">
    <w:name w:val="(文字) (文字)574"/>
    <w:semiHidden/>
    <w:qFormat/>
    <w:rsid w:val="00286931"/>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3">
    <w:name w:val="(文字) (文字)573"/>
    <w:semiHidden/>
    <w:qFormat/>
    <w:rsid w:val="00286931"/>
    <w:rPr>
      <w:rFonts w:ascii="Times New Roman" w:hAnsi="Times New Roman"/>
      <w:lang w:eastAsia="en-US"/>
    </w:rPr>
  </w:style>
  <w:style w:type="paragraph" w:customStyle="1" w:styleId="xxxmsonormal">
    <w:name w:val="x_x_xmsonormal"/>
    <w:basedOn w:val="a6"/>
    <w:qFormat/>
    <w:rsid w:val="00286931"/>
    <w:pPr>
      <w:spacing w:after="0"/>
    </w:pPr>
    <w:rPr>
      <w:rFonts w:ascii="Calibri" w:eastAsia="Calibri" w:hAnsi="Calibri" w:cs="Calibri"/>
      <w:sz w:val="22"/>
      <w:szCs w:val="22"/>
      <w:lang w:val="en-US"/>
    </w:rPr>
  </w:style>
  <w:style w:type="character" w:customStyle="1" w:styleId="ListLabel47">
    <w:name w:val="ListLabel 47"/>
    <w:qFormat/>
    <w:rsid w:val="00286931"/>
    <w:rPr>
      <w:rFonts w:cs="Courier New"/>
    </w:rPr>
  </w:style>
  <w:style w:type="table" w:customStyle="1" w:styleId="11a">
    <w:name w:val="网格表 1 浅色1"/>
    <w:basedOn w:val="a8"/>
    <w:uiPriority w:val="46"/>
    <w:qFormat/>
    <w:rsid w:val="00286931"/>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xmsonormal0">
    <w:name w:val="x_xxmsonormal"/>
    <w:basedOn w:val="a6"/>
    <w:qFormat/>
    <w:rsid w:val="00286931"/>
    <w:pPr>
      <w:spacing w:after="0"/>
    </w:pPr>
    <w:rPr>
      <w:rFonts w:ascii="Gulim" w:eastAsia="Gulim" w:hAnsi="Gulim" w:cs="Calibri"/>
      <w:sz w:val="24"/>
      <w:szCs w:val="24"/>
      <w:lang w:val="en-US"/>
    </w:rPr>
  </w:style>
  <w:style w:type="paragraph" w:customStyle="1" w:styleId="xxmsolistparagraph0">
    <w:name w:val="xxmsolistparagraph"/>
    <w:basedOn w:val="a6"/>
    <w:qFormat/>
    <w:rsid w:val="00286931"/>
    <w:pPr>
      <w:spacing w:after="0"/>
    </w:pPr>
    <w:rPr>
      <w:rFonts w:ascii="Calibri" w:eastAsia="Calibri" w:hAnsi="Calibri" w:cs="Calibri"/>
      <w:sz w:val="22"/>
      <w:szCs w:val="22"/>
      <w:lang w:val="en-US"/>
    </w:rPr>
  </w:style>
  <w:style w:type="paragraph" w:customStyle="1" w:styleId="3GPPH2">
    <w:name w:val="3GPP H2"/>
    <w:basedOn w:val="20"/>
    <w:next w:val="3GPPText"/>
    <w:uiPriority w:val="99"/>
    <w:qFormat/>
    <w:rsid w:val="00286931"/>
    <w:pPr>
      <w:numPr>
        <w:numId w:val="71"/>
      </w:numPr>
      <w:tabs>
        <w:tab w:val="clear" w:pos="1492"/>
      </w:tabs>
      <w:overflowPunct w:val="0"/>
      <w:autoSpaceDE w:val="0"/>
      <w:autoSpaceDN w:val="0"/>
      <w:adjustRightInd w:val="0"/>
      <w:spacing w:after="120"/>
    </w:pPr>
    <w:rPr>
      <w:rFonts w:eastAsia="SimSun"/>
    </w:rPr>
  </w:style>
  <w:style w:type="paragraph" w:customStyle="1" w:styleId="m-8344110204669877727observation">
    <w:name w:val="m_-8344110204669877727observation"/>
    <w:basedOn w:val="a6"/>
    <w:qFormat/>
    <w:rsid w:val="00286931"/>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2">
    <w:name w:val="(文字) (文字)572"/>
    <w:semiHidden/>
    <w:qFormat/>
    <w:rsid w:val="00286931"/>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1">
    <w:name w:val="(文字) (文字)571"/>
    <w:semiHidden/>
    <w:qFormat/>
    <w:rsid w:val="00286931"/>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0">
    <w:name w:val="(文字) (文字)570"/>
    <w:semiHidden/>
    <w:qFormat/>
    <w:rsid w:val="00286931"/>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9">
    <w:name w:val="(文字) (文字)569"/>
    <w:semiHidden/>
    <w:qFormat/>
    <w:rsid w:val="00286931"/>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8">
    <w:name w:val="(文字) (文字)568"/>
    <w:semiHidden/>
    <w:qFormat/>
    <w:rsid w:val="00286931"/>
    <w:rPr>
      <w:rFonts w:ascii="Times New Roman" w:hAnsi="Times New Roman"/>
      <w:lang w:eastAsia="en-US"/>
    </w:rPr>
  </w:style>
  <w:style w:type="character" w:customStyle="1" w:styleId="affffe">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a7"/>
    <w:uiPriority w:val="34"/>
    <w:qFormat/>
    <w:locked/>
    <w:rsid w:val="00286931"/>
    <w:rPr>
      <w:rFonts w:ascii="Calibri" w:hAnsi="Calibri" w:cs="Calibri"/>
      <w:lang w:eastAsia="zh-CN"/>
    </w:rPr>
  </w:style>
  <w:style w:type="paragraph" w:customStyle="1" w:styleId="xmsobodytext">
    <w:name w:val="xmsobodytext"/>
    <w:basedOn w:val="a6"/>
    <w:uiPriority w:val="99"/>
    <w:qFormat/>
    <w:rsid w:val="00286931"/>
    <w:pPr>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286931"/>
    <w:rPr>
      <w:rFonts w:ascii="Batang" w:hAnsi="Batang"/>
    </w:rPr>
  </w:style>
  <w:style w:type="paragraph" w:customStyle="1" w:styleId="discussionpoint">
    <w:name w:val="discussion point"/>
    <w:basedOn w:val="a6"/>
    <w:link w:val="discussionpointChar"/>
    <w:qFormat/>
    <w:rsid w:val="00286931"/>
    <w:pPr>
      <w:overflowPunct w:val="0"/>
      <w:autoSpaceDE w:val="0"/>
      <w:autoSpaceDN w:val="0"/>
      <w:snapToGrid w:val="0"/>
      <w:spacing w:after="60" w:line="252" w:lineRule="auto"/>
      <w:jc w:val="both"/>
    </w:pPr>
    <w:rPr>
      <w:rFonts w:ascii="Batang" w:hAnsi="Batang"/>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7">
    <w:name w:val="(文字) (文字)567"/>
    <w:semiHidden/>
    <w:qFormat/>
    <w:rsid w:val="00286931"/>
    <w:rPr>
      <w:rFonts w:ascii="Times New Roman" w:hAnsi="Times New Roman"/>
      <w:lang w:eastAsia="en-US"/>
    </w:rPr>
  </w:style>
  <w:style w:type="character" w:customStyle="1" w:styleId="afffff">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286931"/>
    <w:rPr>
      <w:rFonts w:ascii="Malgun Gothic" w:eastAsia="Malgun Gothic" w:hAnsi="Malgun Gothic"/>
      <w:b/>
      <w:bCs/>
    </w:rPr>
  </w:style>
  <w:style w:type="table" w:styleId="83">
    <w:name w:val="Table Grid 8"/>
    <w:basedOn w:val="a8"/>
    <w:unhideWhenUsed/>
    <w:qFormat/>
    <w:rsid w:val="00286931"/>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286931"/>
    <w:rPr>
      <w:rFonts w:ascii="Calibri" w:hAnsi="Calibri" w:cs="Calibri"/>
    </w:rPr>
  </w:style>
  <w:style w:type="paragraph" w:customStyle="1" w:styleId="DraftProposal">
    <w:name w:val="Draft Proposal"/>
    <w:basedOn w:val="a6"/>
    <w:uiPriority w:val="99"/>
    <w:qFormat/>
    <w:rsid w:val="00286931"/>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a6"/>
    <w:uiPriority w:val="99"/>
    <w:semiHidden/>
    <w:qFormat/>
    <w:rsid w:val="00286931"/>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a6"/>
    <w:qFormat/>
    <w:rsid w:val="00286931"/>
    <w:pPr>
      <w:spacing w:before="100" w:beforeAutospacing="1" w:after="100" w:afterAutospacing="1"/>
    </w:pPr>
    <w:rPr>
      <w:rFonts w:eastAsia="DengXian"/>
      <w:sz w:val="24"/>
      <w:szCs w:val="24"/>
      <w:lang w:val="en-US" w:eastAsia="ko-KR"/>
    </w:rPr>
  </w:style>
  <w:style w:type="paragraph" w:customStyle="1" w:styleId="000proposal">
    <w:name w:val="000_proposal"/>
    <w:basedOn w:val="00Text"/>
    <w:link w:val="000proposalChar"/>
    <w:qFormat/>
    <w:rsid w:val="00286931"/>
  </w:style>
  <w:style w:type="character" w:customStyle="1" w:styleId="000proposalChar">
    <w:name w:val="000_proposal Char"/>
    <w:basedOn w:val="00TextChar"/>
    <w:link w:val="000proposal"/>
    <w:qFormat/>
    <w:rsid w:val="00286931"/>
    <w:rPr>
      <w:rFonts w:ascii="Times New Roman" w:eastAsia="SimSun"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6">
    <w:name w:val="(文字) (文字)566"/>
    <w:semiHidden/>
    <w:qFormat/>
    <w:rsid w:val="00286931"/>
    <w:rPr>
      <w:rFonts w:ascii="Times New Roman" w:hAnsi="Times New Roman"/>
      <w:lang w:eastAsia="en-US"/>
    </w:rPr>
  </w:style>
  <w:style w:type="character" w:customStyle="1" w:styleId="afffff0">
    <w:name w:val="?  ?  ?  ?   ?  ?"/>
    <w:aliases w:val="?  ?  ?  ?  ?   ?  ?,?  ?  ?  ?  11 ?  ?"/>
    <w:link w:val="afffff1"/>
    <w:uiPriority w:val="34"/>
    <w:qFormat/>
    <w:locked/>
    <w:rsid w:val="00286931"/>
    <w:rPr>
      <w:rFonts w:ascii="Calibri" w:hAnsi="Calibri" w:cs="Calibri"/>
    </w:rPr>
  </w:style>
  <w:style w:type="paragraph" w:customStyle="1" w:styleId="afffff1">
    <w:name w:val="?  ?  ?  ?"/>
    <w:aliases w:val="?  ?  ?  ?  ?,?  ?  ?  ?  11"/>
    <w:basedOn w:val="a6"/>
    <w:link w:val="afffff0"/>
    <w:uiPriority w:val="34"/>
    <w:qFormat/>
    <w:rsid w:val="00286931"/>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286931"/>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5">
    <w:name w:val="(文字) (文字)565"/>
    <w:semiHidden/>
    <w:qFormat/>
    <w:rsid w:val="00286931"/>
    <w:rPr>
      <w:rFonts w:ascii="Times New Roman" w:hAnsi="Times New Roman"/>
      <w:lang w:eastAsia="en-US"/>
    </w:rPr>
  </w:style>
  <w:style w:type="paragraph" w:customStyle="1" w:styleId="tal00">
    <w:name w:val="tal0"/>
    <w:basedOn w:val="a6"/>
    <w:uiPriority w:val="99"/>
    <w:semiHidden/>
    <w:qFormat/>
    <w:rsid w:val="00286931"/>
    <w:pPr>
      <w:spacing w:before="100" w:beforeAutospacing="1" w:after="100" w:afterAutospacing="1"/>
    </w:pPr>
    <w:rPr>
      <w:rFonts w:ascii="Calibri" w:eastAsia="Calibri" w:hAnsi="Calibri" w:cs="Calibri"/>
      <w:sz w:val="22"/>
      <w:szCs w:val="22"/>
      <w:lang w:val="en-US"/>
    </w:rPr>
  </w:style>
  <w:style w:type="paragraph" w:customStyle="1" w:styleId="xa00">
    <w:name w:val="xa0"/>
    <w:basedOn w:val="a6"/>
    <w:qFormat/>
    <w:rsid w:val="00286931"/>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4">
    <w:name w:val="(文字) (文字)564"/>
    <w:semiHidden/>
    <w:qFormat/>
    <w:rsid w:val="00286931"/>
    <w:rPr>
      <w:rFonts w:ascii="Times New Roman" w:hAnsi="Times New Roman"/>
      <w:lang w:eastAsia="en-US"/>
    </w:rPr>
  </w:style>
  <w:style w:type="paragraph" w:customStyle="1" w:styleId="affffffffc">
    <w:name w:val="affffffffc"/>
    <w:basedOn w:val="a6"/>
    <w:qFormat/>
    <w:rsid w:val="00286931"/>
    <w:pPr>
      <w:spacing w:before="100" w:beforeAutospacing="1" w:after="100" w:afterAutospacing="1"/>
    </w:pPr>
    <w:rPr>
      <w:rFonts w:ascii="SimSun" w:eastAsia="SimSun" w:hAnsi="SimSun" w:cs="Calibri"/>
      <w:sz w:val="24"/>
      <w:szCs w:val="24"/>
      <w:lang w:val="en-US"/>
    </w:rPr>
  </w:style>
  <w:style w:type="character" w:customStyle="1" w:styleId="HTML">
    <w:name w:val="HTML 预设格式 字符"/>
    <w:link w:val="HTML1"/>
    <w:semiHidden/>
    <w:qFormat/>
    <w:locked/>
    <w:rsid w:val="00286931"/>
    <w:rPr>
      <w:rFonts w:ascii="Courier New" w:hAnsi="Courier New" w:cs="Courier New"/>
    </w:rPr>
  </w:style>
  <w:style w:type="paragraph" w:customStyle="1" w:styleId="HTML1">
    <w:name w:val="HTML 预设格式1"/>
    <w:basedOn w:val="a6"/>
    <w:link w:val="HTML"/>
    <w:semiHidden/>
    <w:rsid w:val="00286931"/>
    <w:pPr>
      <w:spacing w:after="0"/>
    </w:pPr>
    <w:rPr>
      <w:rFonts w:ascii="Courier New" w:hAnsi="Courier New" w:cs="Courier New"/>
      <w:lang w:val="fr-FR" w:eastAsia="fr-FR"/>
    </w:rPr>
  </w:style>
  <w:style w:type="paragraph" w:customStyle="1" w:styleId="xmsocaption">
    <w:name w:val="x_msocaption"/>
    <w:basedOn w:val="a6"/>
    <w:uiPriority w:val="99"/>
    <w:semiHidden/>
    <w:qFormat/>
    <w:rsid w:val="00286931"/>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a6"/>
    <w:uiPriority w:val="99"/>
    <w:semiHidden/>
    <w:qFormat/>
    <w:rsid w:val="00286931"/>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a6"/>
    <w:uiPriority w:val="99"/>
    <w:semiHidden/>
    <w:qFormat/>
    <w:rsid w:val="00286931"/>
    <w:pPr>
      <w:spacing w:after="0"/>
    </w:pPr>
    <w:rPr>
      <w:rFonts w:ascii="Calibri" w:eastAsia="Calibri" w:hAnsi="Calibri" w:cs="Calibri"/>
      <w:sz w:val="22"/>
      <w:szCs w:val="22"/>
      <w:lang w:val="en-US"/>
    </w:rPr>
  </w:style>
  <w:style w:type="paragraph" w:customStyle="1" w:styleId="xmsochpdefault">
    <w:name w:val="x_msochpdefault"/>
    <w:basedOn w:val="a6"/>
    <w:uiPriority w:val="99"/>
    <w:semiHidden/>
    <w:qFormat/>
    <w:rsid w:val="00286931"/>
    <w:pPr>
      <w:spacing w:before="100" w:beforeAutospacing="1" w:after="100" w:afterAutospacing="1"/>
    </w:pPr>
    <w:rPr>
      <w:rFonts w:ascii="SimSun" w:eastAsia="SimSun" w:hAnsi="SimSun" w:cs="Calibri"/>
      <w:lang w:val="en-US"/>
    </w:rPr>
  </w:style>
  <w:style w:type="character" w:customStyle="1" w:styleId="emailstyle36">
    <w:name w:val="emailstyle36"/>
    <w:semiHidden/>
    <w:qFormat/>
    <w:rsid w:val="00286931"/>
    <w:rPr>
      <w:rFonts w:ascii="Calibri" w:hAnsi="Calibri" w:cs="Calibri" w:hint="default"/>
      <w:color w:val="auto"/>
    </w:rPr>
  </w:style>
  <w:style w:type="character" w:customStyle="1" w:styleId="emailstyle37">
    <w:name w:val="emailstyle37"/>
    <w:semiHidden/>
    <w:qFormat/>
    <w:rsid w:val="00286931"/>
    <w:rPr>
      <w:rFonts w:ascii="Calibri" w:hAnsi="Calibri" w:cs="Calibri" w:hint="default"/>
      <w:color w:val="1F497D"/>
    </w:rPr>
  </w:style>
  <w:style w:type="character" w:customStyle="1" w:styleId="emailstyle38">
    <w:name w:val="emailstyle38"/>
    <w:semiHidden/>
    <w:qFormat/>
    <w:rsid w:val="00286931"/>
    <w:rPr>
      <w:rFonts w:ascii="Calibri" w:hAnsi="Calibri" w:cs="Calibri" w:hint="default"/>
      <w:color w:val="1F497D"/>
    </w:rPr>
  </w:style>
  <w:style w:type="character" w:customStyle="1" w:styleId="emailstyle39">
    <w:name w:val="emailstyle39"/>
    <w:semiHidden/>
    <w:qFormat/>
    <w:rsid w:val="00286931"/>
    <w:rPr>
      <w:rFonts w:ascii="Calibri" w:hAnsi="Calibri" w:cs="Calibri" w:hint="default"/>
      <w:color w:val="1F497D"/>
    </w:rPr>
  </w:style>
  <w:style w:type="character" w:customStyle="1" w:styleId="emailstyle41">
    <w:name w:val="emailstyle41"/>
    <w:semiHidden/>
    <w:qFormat/>
    <w:rsid w:val="00286931"/>
    <w:rPr>
      <w:rFonts w:ascii="DengXian" w:eastAsia="DengXian" w:hAnsi="DengXian" w:hint="eastAsia"/>
      <w:color w:val="auto"/>
    </w:rPr>
  </w:style>
  <w:style w:type="character" w:customStyle="1" w:styleId="emailstyle42">
    <w:name w:val="emailstyle42"/>
    <w:semiHidden/>
    <w:qFormat/>
    <w:rsid w:val="00286931"/>
    <w:rPr>
      <w:rFonts w:ascii="DengXian" w:eastAsia="DengXian" w:hAnsi="DengXian" w:hint="eastAsia"/>
      <w:color w:val="auto"/>
    </w:rPr>
  </w:style>
  <w:style w:type="character" w:customStyle="1" w:styleId="emailstyle43">
    <w:name w:val="emailstyle43"/>
    <w:semiHidden/>
    <w:qFormat/>
    <w:rsid w:val="00286931"/>
    <w:rPr>
      <w:rFonts w:ascii="Calibri" w:hAnsi="Calibri" w:cs="Calibri" w:hint="default"/>
      <w:color w:val="1F497D"/>
    </w:rPr>
  </w:style>
  <w:style w:type="character" w:customStyle="1" w:styleId="emailstyle44">
    <w:name w:val="emailstyle44"/>
    <w:semiHidden/>
    <w:qFormat/>
    <w:rsid w:val="00286931"/>
    <w:rPr>
      <w:rFonts w:ascii="Calibri" w:hAnsi="Calibri" w:cs="Calibri" w:hint="default"/>
      <w:color w:val="1F497D"/>
    </w:rPr>
  </w:style>
  <w:style w:type="character" w:customStyle="1" w:styleId="emailstyle45">
    <w:name w:val="emailstyle45"/>
    <w:semiHidden/>
    <w:qFormat/>
    <w:rsid w:val="00286931"/>
    <w:rPr>
      <w:rFonts w:ascii="Calibri" w:hAnsi="Calibri" w:cs="Calibri" w:hint="default"/>
      <w:color w:val="auto"/>
    </w:rPr>
  </w:style>
  <w:style w:type="character" w:customStyle="1" w:styleId="xmsohyperlink">
    <w:name w:val="x_msohyperlink"/>
    <w:qFormat/>
    <w:rsid w:val="00286931"/>
    <w:rPr>
      <w:color w:val="0000FF"/>
      <w:u w:val="single"/>
    </w:rPr>
  </w:style>
  <w:style w:type="character" w:customStyle="1" w:styleId="xmsohyperlinkfollowed">
    <w:name w:val="x_msohyperlinkfollowed"/>
    <w:qFormat/>
    <w:rsid w:val="00286931"/>
    <w:rPr>
      <w:color w:val="800080"/>
      <w:u w:val="single"/>
    </w:rPr>
  </w:style>
  <w:style w:type="character" w:customStyle="1" w:styleId="xhtmlpreformattedchar">
    <w:name w:val="x_htmlpreformattedchar"/>
    <w:qFormat/>
    <w:rsid w:val="00286931"/>
    <w:rPr>
      <w:rFonts w:ascii="Consolas" w:hAnsi="Consolas" w:hint="default"/>
    </w:rPr>
  </w:style>
  <w:style w:type="character" w:customStyle="1" w:styleId="xlistparagraphchar">
    <w:name w:val="x_listparagraphchar"/>
    <w:qFormat/>
    <w:rsid w:val="00286931"/>
    <w:rPr>
      <w:rFonts w:ascii="Calibri" w:hAnsi="Calibri" w:cs="Calibri" w:hint="default"/>
    </w:rPr>
  </w:style>
  <w:style w:type="character" w:customStyle="1" w:styleId="xhtml">
    <w:name w:val="x_html"/>
    <w:qFormat/>
    <w:rsid w:val="00286931"/>
    <w:rPr>
      <w:rFonts w:ascii="Courier New" w:hAnsi="Courier New" w:cs="Courier New" w:hint="default"/>
    </w:rPr>
  </w:style>
  <w:style w:type="character" w:customStyle="1" w:styleId="xemailstyle28">
    <w:name w:val="x_emailstyle28"/>
    <w:qFormat/>
    <w:rsid w:val="00286931"/>
    <w:rPr>
      <w:rFonts w:ascii="Book Antiqua" w:hAnsi="Book Antiqua" w:hint="default"/>
      <w:b w:val="0"/>
      <w:bCs w:val="0"/>
      <w:i w:val="0"/>
      <w:iCs w:val="0"/>
      <w:color w:val="auto"/>
    </w:rPr>
  </w:style>
  <w:style w:type="character" w:customStyle="1" w:styleId="xemailstyle29">
    <w:name w:val="x_emailstyle29"/>
    <w:qFormat/>
    <w:rsid w:val="00286931"/>
    <w:rPr>
      <w:rFonts w:ascii="Calibri" w:hAnsi="Calibri" w:cs="Calibri" w:hint="default"/>
      <w:color w:val="auto"/>
    </w:rPr>
  </w:style>
  <w:style w:type="character" w:customStyle="1" w:styleId="xfontstyle01">
    <w:name w:val="x_fontstyle01"/>
    <w:qFormat/>
    <w:rsid w:val="00286931"/>
    <w:rPr>
      <w:rFonts w:ascii="TimesNewRomanPSMT" w:hAnsi="TimesNewRomanPSMT" w:hint="default"/>
      <w:b w:val="0"/>
      <w:bCs w:val="0"/>
      <w:i w:val="0"/>
      <w:iCs w:val="0"/>
      <w:color w:val="000000"/>
    </w:rPr>
  </w:style>
  <w:style w:type="character" w:customStyle="1" w:styleId="xemailstyle31">
    <w:name w:val="x_emailstyle31"/>
    <w:qFormat/>
    <w:rsid w:val="00286931"/>
    <w:rPr>
      <w:rFonts w:ascii="Calibri" w:hAnsi="Calibri" w:cs="Calibri" w:hint="default"/>
      <w:color w:val="1F497D"/>
    </w:rPr>
  </w:style>
  <w:style w:type="character" w:customStyle="1" w:styleId="xemailstyle32">
    <w:name w:val="x_emailstyle32"/>
    <w:qFormat/>
    <w:rsid w:val="00286931"/>
    <w:rPr>
      <w:rFonts w:ascii="DengXian" w:eastAsia="DengXian" w:hAnsi="DengXian" w:hint="eastAsia"/>
      <w:color w:val="auto"/>
    </w:rPr>
  </w:style>
  <w:style w:type="character" w:customStyle="1" w:styleId="xemailstyle33">
    <w:name w:val="x_emailstyle33"/>
    <w:qFormat/>
    <w:rsid w:val="00286931"/>
    <w:rPr>
      <w:rFonts w:ascii="Calibri" w:hAnsi="Calibri" w:cs="Calibri" w:hint="default"/>
      <w:color w:val="1F497D"/>
    </w:rPr>
  </w:style>
  <w:style w:type="character" w:customStyle="1" w:styleId="xemailstyle34">
    <w:name w:val="x_emailstyle34"/>
    <w:qFormat/>
    <w:rsid w:val="00286931"/>
    <w:rPr>
      <w:rFonts w:ascii="Calibri" w:hAnsi="Calibri" w:cs="Calibri" w:hint="default"/>
      <w:color w:val="auto"/>
    </w:rPr>
  </w:style>
  <w:style w:type="character" w:customStyle="1" w:styleId="xemailstyle35">
    <w:name w:val="x_emailstyle35"/>
    <w:qFormat/>
    <w:rsid w:val="00286931"/>
    <w:rPr>
      <w:rFonts w:ascii="Calibri" w:hAnsi="Calibri" w:cs="Calibri" w:hint="default"/>
      <w:color w:val="1F497D"/>
    </w:rPr>
  </w:style>
  <w:style w:type="character" w:customStyle="1" w:styleId="xemailstyle36">
    <w:name w:val="x_emailstyle36"/>
    <w:qFormat/>
    <w:rsid w:val="00286931"/>
    <w:rPr>
      <w:rFonts w:ascii="Calibri" w:hAnsi="Calibri" w:cs="Calibri" w:hint="default"/>
      <w:color w:val="auto"/>
    </w:rPr>
  </w:style>
  <w:style w:type="character" w:customStyle="1" w:styleId="xemailstyle37">
    <w:name w:val="x_emailstyle37"/>
    <w:qFormat/>
    <w:rsid w:val="00286931"/>
    <w:rPr>
      <w:rFonts w:ascii="Calibri" w:hAnsi="Calibri" w:cs="Calibri" w:hint="default"/>
      <w:color w:val="1F497D"/>
    </w:rPr>
  </w:style>
  <w:style w:type="character" w:customStyle="1" w:styleId="xemailstyle38">
    <w:name w:val="x_emailstyle38"/>
    <w:qFormat/>
    <w:rsid w:val="00286931"/>
    <w:rPr>
      <w:rFonts w:ascii="Calibri" w:hAnsi="Calibri" w:cs="Calibri" w:hint="default"/>
      <w:color w:val="auto"/>
    </w:rPr>
  </w:style>
  <w:style w:type="character" w:customStyle="1" w:styleId="xemailstyle39">
    <w:name w:val="x_emailstyle39"/>
    <w:qFormat/>
    <w:rsid w:val="00286931"/>
    <w:rPr>
      <w:rFonts w:ascii="Calibri" w:hAnsi="Calibri" w:cs="Calibri" w:hint="default"/>
      <w:color w:val="1F497D"/>
    </w:rPr>
  </w:style>
  <w:style w:type="character" w:customStyle="1" w:styleId="xemailstyle40">
    <w:name w:val="x_emailstyle40"/>
    <w:qFormat/>
    <w:rsid w:val="00286931"/>
    <w:rPr>
      <w:rFonts w:ascii="Calibri" w:hAnsi="Calibri" w:cs="Calibri" w:hint="default"/>
      <w:color w:val="auto"/>
    </w:rPr>
  </w:style>
  <w:style w:type="character" w:customStyle="1" w:styleId="xemailstyle41">
    <w:name w:val="x_emailstyle41"/>
    <w:qFormat/>
    <w:rsid w:val="00286931"/>
    <w:rPr>
      <w:rFonts w:ascii="Calibri" w:hAnsi="Calibri" w:cs="Calibri" w:hint="default"/>
      <w:color w:val="1F497D"/>
    </w:rPr>
  </w:style>
  <w:style w:type="character" w:customStyle="1" w:styleId="xemailstyle42">
    <w:name w:val="x_emailstyle42"/>
    <w:qFormat/>
    <w:rsid w:val="00286931"/>
    <w:rPr>
      <w:rFonts w:ascii="Calibri" w:hAnsi="Calibri" w:cs="Calibri" w:hint="default"/>
      <w:color w:val="auto"/>
    </w:rPr>
  </w:style>
  <w:style w:type="character" w:customStyle="1" w:styleId="xemailstyle43">
    <w:name w:val="x_emailstyle43"/>
    <w:qFormat/>
    <w:rsid w:val="00286931"/>
    <w:rPr>
      <w:rFonts w:ascii="DengXian" w:eastAsia="DengXian" w:hAnsi="DengXian" w:hint="eastAsia"/>
      <w:color w:val="auto"/>
    </w:rPr>
  </w:style>
  <w:style w:type="character" w:customStyle="1" w:styleId="xemailstyle44">
    <w:name w:val="x_emailstyle44"/>
    <w:qFormat/>
    <w:rsid w:val="00286931"/>
    <w:rPr>
      <w:rFonts w:ascii="DengXian" w:eastAsia="DengXian" w:hAnsi="DengXian" w:hint="eastAsia"/>
      <w:color w:val="auto"/>
    </w:rPr>
  </w:style>
  <w:style w:type="character" w:customStyle="1" w:styleId="xemailstyle45">
    <w:name w:val="x_emailstyle45"/>
    <w:qFormat/>
    <w:rsid w:val="00286931"/>
    <w:rPr>
      <w:rFonts w:ascii="Calibri" w:hAnsi="Calibri" w:cs="Calibri" w:hint="default"/>
      <w:color w:val="auto"/>
    </w:rPr>
  </w:style>
  <w:style w:type="character" w:customStyle="1" w:styleId="xemailstyle46">
    <w:name w:val="x_emailstyle46"/>
    <w:qFormat/>
    <w:rsid w:val="00286931"/>
    <w:rPr>
      <w:rFonts w:ascii="Calibri" w:hAnsi="Calibri" w:cs="Calibri" w:hint="default"/>
      <w:color w:val="1F497D"/>
    </w:rPr>
  </w:style>
  <w:style w:type="character" w:customStyle="1" w:styleId="xemailstyle49">
    <w:name w:val="x_emailstyle49"/>
    <w:qFormat/>
    <w:rsid w:val="00286931"/>
    <w:rPr>
      <w:rFonts w:ascii="Calibri" w:hAnsi="Calibri" w:cs="Calibri" w:hint="default"/>
      <w:color w:val="auto"/>
    </w:rPr>
  </w:style>
  <w:style w:type="character" w:customStyle="1" w:styleId="xemailstyle50">
    <w:name w:val="x_emailstyle50"/>
    <w:qFormat/>
    <w:rsid w:val="00286931"/>
    <w:rPr>
      <w:rFonts w:ascii="Calibri" w:hAnsi="Calibri" w:cs="Calibri" w:hint="default"/>
      <w:color w:val="auto"/>
    </w:rPr>
  </w:style>
  <w:style w:type="character" w:customStyle="1" w:styleId="emailstyle73">
    <w:name w:val="emailstyle73"/>
    <w:semiHidden/>
    <w:qFormat/>
    <w:rsid w:val="00286931"/>
    <w:rPr>
      <w:rFonts w:ascii="Calibri" w:hAnsi="Calibri" w:cs="Calibri" w:hint="default"/>
      <w:color w:val="1F497D"/>
    </w:rPr>
  </w:style>
  <w:style w:type="character" w:customStyle="1" w:styleId="emailstyle74">
    <w:name w:val="emailstyle74"/>
    <w:semiHidden/>
    <w:qFormat/>
    <w:rsid w:val="00286931"/>
    <w:rPr>
      <w:rFonts w:ascii="DengXian" w:eastAsia="DengXian" w:hAnsi="DengXian" w:hint="eastAsia"/>
      <w:color w:val="auto"/>
    </w:rPr>
  </w:style>
  <w:style w:type="character" w:customStyle="1" w:styleId="emailstyle75">
    <w:name w:val="emailstyle75"/>
    <w:semiHidden/>
    <w:qFormat/>
    <w:rsid w:val="00286931"/>
    <w:rPr>
      <w:rFonts w:ascii="DengXian" w:eastAsia="DengXian" w:hAnsi="DengXian" w:hint="eastAsia"/>
      <w:color w:val="1F497D"/>
    </w:rPr>
  </w:style>
  <w:style w:type="character" w:customStyle="1" w:styleId="emailstyle76">
    <w:name w:val="emailstyle76"/>
    <w:semiHidden/>
    <w:qFormat/>
    <w:rsid w:val="00286931"/>
    <w:rPr>
      <w:rFonts w:ascii="DengXian" w:eastAsia="DengXian" w:hAnsi="DengXian" w:hint="eastAsia"/>
      <w:color w:val="1F497D"/>
    </w:rPr>
  </w:style>
  <w:style w:type="character" w:customStyle="1" w:styleId="emailstyle77">
    <w:name w:val="emailstyle77"/>
    <w:semiHidden/>
    <w:qFormat/>
    <w:rsid w:val="00286931"/>
    <w:rPr>
      <w:rFonts w:ascii="Calibri" w:hAnsi="Calibri" w:cs="Calibri" w:hint="default"/>
      <w:color w:val="1F497D"/>
    </w:rPr>
  </w:style>
  <w:style w:type="character" w:customStyle="1" w:styleId="emailstyle78">
    <w:name w:val="emailstyle78"/>
    <w:semiHidden/>
    <w:rsid w:val="00286931"/>
    <w:rPr>
      <w:rFonts w:ascii="Calibri" w:hAnsi="Calibri" w:cs="Calibri" w:hint="default"/>
      <w:color w:val="auto"/>
    </w:rPr>
  </w:style>
  <w:style w:type="character" w:customStyle="1" w:styleId="emailstyle79">
    <w:name w:val="emailstyle79"/>
    <w:semiHidden/>
    <w:qFormat/>
    <w:rsid w:val="00286931"/>
    <w:rPr>
      <w:rFonts w:ascii="Calibri" w:hAnsi="Calibri" w:cs="Calibri" w:hint="default"/>
      <w:color w:val="1F497D"/>
    </w:rPr>
  </w:style>
  <w:style w:type="character" w:customStyle="1" w:styleId="emailstyle80">
    <w:name w:val="emailstyle80"/>
    <w:semiHidden/>
    <w:qFormat/>
    <w:rsid w:val="00286931"/>
    <w:rPr>
      <w:rFonts w:ascii="Calibri" w:hAnsi="Calibri" w:cs="Calibri" w:hint="default"/>
      <w:color w:val="auto"/>
    </w:rPr>
  </w:style>
  <w:style w:type="character" w:customStyle="1" w:styleId="emailstyle81">
    <w:name w:val="emailstyle81"/>
    <w:semiHidden/>
    <w:qFormat/>
    <w:rsid w:val="00286931"/>
    <w:rPr>
      <w:rFonts w:ascii="Calibri" w:hAnsi="Calibri" w:cs="Calibri" w:hint="default"/>
      <w:color w:val="1F497D"/>
    </w:rPr>
  </w:style>
  <w:style w:type="character" w:customStyle="1" w:styleId="emailstyle82">
    <w:name w:val="emailstyle82"/>
    <w:semiHidden/>
    <w:qFormat/>
    <w:rsid w:val="00286931"/>
    <w:rPr>
      <w:rFonts w:ascii="Calibri" w:hAnsi="Calibri" w:cs="Calibri" w:hint="default"/>
      <w:color w:val="1F497D"/>
    </w:rPr>
  </w:style>
  <w:style w:type="character" w:customStyle="1" w:styleId="emailstyle83">
    <w:name w:val="emailstyle83"/>
    <w:semiHidden/>
    <w:qFormat/>
    <w:rsid w:val="00286931"/>
    <w:rPr>
      <w:rFonts w:ascii="Calibri" w:hAnsi="Calibri" w:cs="Calibri" w:hint="default"/>
      <w:color w:val="auto"/>
    </w:rPr>
  </w:style>
  <w:style w:type="character" w:customStyle="1" w:styleId="emailstyle84">
    <w:name w:val="emailstyle84"/>
    <w:semiHidden/>
    <w:qFormat/>
    <w:rsid w:val="00286931"/>
    <w:rPr>
      <w:rFonts w:ascii="Calibri" w:hAnsi="Calibri" w:cs="Calibri" w:hint="default"/>
      <w:color w:val="auto"/>
    </w:rPr>
  </w:style>
  <w:style w:type="character" w:customStyle="1" w:styleId="emailstyle85">
    <w:name w:val="emailstyle85"/>
    <w:semiHidden/>
    <w:qFormat/>
    <w:rsid w:val="00286931"/>
    <w:rPr>
      <w:rFonts w:ascii="Calibri" w:hAnsi="Calibri" w:cs="Calibri" w:hint="default"/>
      <w:color w:val="1F497D"/>
    </w:rPr>
  </w:style>
  <w:style w:type="character" w:customStyle="1" w:styleId="emailstyle86">
    <w:name w:val="emailstyle86"/>
    <w:semiHidden/>
    <w:qFormat/>
    <w:rsid w:val="00286931"/>
    <w:rPr>
      <w:rFonts w:ascii="Calibri" w:hAnsi="Calibri" w:cs="Calibri" w:hint="default"/>
      <w:color w:val="auto"/>
    </w:rPr>
  </w:style>
  <w:style w:type="character" w:customStyle="1" w:styleId="emailstyle87">
    <w:name w:val="emailstyle87"/>
    <w:semiHidden/>
    <w:qFormat/>
    <w:rsid w:val="00286931"/>
    <w:rPr>
      <w:rFonts w:ascii="Calibri" w:hAnsi="Calibri" w:cs="Calibri" w:hint="default"/>
      <w:color w:val="1F497D"/>
    </w:rPr>
  </w:style>
  <w:style w:type="character" w:customStyle="1" w:styleId="emailstyle88">
    <w:name w:val="emailstyle88"/>
    <w:semiHidden/>
    <w:rsid w:val="00286931"/>
    <w:rPr>
      <w:rFonts w:ascii="Calibri" w:hAnsi="Calibri" w:cs="Calibri" w:hint="default"/>
      <w:color w:val="auto"/>
    </w:rPr>
  </w:style>
  <w:style w:type="character" w:customStyle="1" w:styleId="emailstyle89">
    <w:name w:val="emailstyle89"/>
    <w:semiHidden/>
    <w:qFormat/>
    <w:rsid w:val="00286931"/>
    <w:rPr>
      <w:rFonts w:ascii="Calibri" w:hAnsi="Calibri" w:cs="Calibri" w:hint="default"/>
      <w:color w:val="1F497D"/>
    </w:rPr>
  </w:style>
  <w:style w:type="character" w:customStyle="1" w:styleId="emailstyle90">
    <w:name w:val="emailstyle90"/>
    <w:semiHidden/>
    <w:qFormat/>
    <w:rsid w:val="00286931"/>
    <w:rPr>
      <w:rFonts w:ascii="Calibri" w:hAnsi="Calibri" w:cs="Calibri" w:hint="default"/>
      <w:color w:val="auto"/>
    </w:rPr>
  </w:style>
  <w:style w:type="character" w:customStyle="1" w:styleId="emailstyle91">
    <w:name w:val="emailstyle91"/>
    <w:semiHidden/>
    <w:qFormat/>
    <w:rsid w:val="00286931"/>
    <w:rPr>
      <w:rFonts w:ascii="Calibri" w:hAnsi="Calibri" w:cs="Calibri" w:hint="default"/>
      <w:color w:val="1F497D"/>
    </w:rPr>
  </w:style>
  <w:style w:type="character" w:customStyle="1" w:styleId="emailstyle92">
    <w:name w:val="emailstyle92"/>
    <w:semiHidden/>
    <w:qFormat/>
    <w:rsid w:val="00286931"/>
    <w:rPr>
      <w:rFonts w:ascii="Calibri" w:hAnsi="Calibri" w:cs="Calibri" w:hint="default"/>
      <w:color w:val="auto"/>
    </w:rPr>
  </w:style>
  <w:style w:type="character" w:customStyle="1" w:styleId="emailstyle93">
    <w:name w:val="emailstyle93"/>
    <w:semiHidden/>
    <w:qFormat/>
    <w:rsid w:val="00286931"/>
    <w:rPr>
      <w:rFonts w:ascii="Calibri" w:hAnsi="Calibri" w:cs="Calibri" w:hint="default"/>
      <w:color w:val="1F497D"/>
    </w:rPr>
  </w:style>
  <w:style w:type="character" w:customStyle="1" w:styleId="emailstyle94">
    <w:name w:val="emailstyle94"/>
    <w:semiHidden/>
    <w:qFormat/>
    <w:rsid w:val="00286931"/>
    <w:rPr>
      <w:rFonts w:ascii="Calibri" w:hAnsi="Calibri" w:cs="Calibri" w:hint="default"/>
      <w:color w:val="auto"/>
    </w:rPr>
  </w:style>
  <w:style w:type="character" w:customStyle="1" w:styleId="emailstyle96">
    <w:name w:val="emailstyle96"/>
    <w:semiHidden/>
    <w:qFormat/>
    <w:rsid w:val="00286931"/>
    <w:rPr>
      <w:rFonts w:ascii="Calibri" w:hAnsi="Calibri" w:cs="Calibri" w:hint="default"/>
      <w:color w:val="1F497D"/>
    </w:rPr>
  </w:style>
  <w:style w:type="character" w:customStyle="1" w:styleId="emailstyle97">
    <w:name w:val="emailstyle97"/>
    <w:semiHidden/>
    <w:qFormat/>
    <w:rsid w:val="00286931"/>
    <w:rPr>
      <w:rFonts w:ascii="Calibri" w:hAnsi="Calibri" w:cs="Calibri" w:hint="default"/>
      <w:color w:val="auto"/>
    </w:rPr>
  </w:style>
  <w:style w:type="character" w:customStyle="1" w:styleId="emailstyle98">
    <w:name w:val="emailstyle98"/>
    <w:semiHidden/>
    <w:qFormat/>
    <w:rsid w:val="00286931"/>
    <w:rPr>
      <w:rFonts w:ascii="Calibri" w:hAnsi="Calibri" w:cs="Calibri" w:hint="default"/>
      <w:color w:val="1F497D"/>
    </w:rPr>
  </w:style>
  <w:style w:type="character" w:customStyle="1" w:styleId="emailstyle99">
    <w:name w:val="emailstyle99"/>
    <w:semiHidden/>
    <w:qFormat/>
    <w:rsid w:val="00286931"/>
    <w:rPr>
      <w:rFonts w:ascii="Calibri" w:hAnsi="Calibri" w:cs="Calibri" w:hint="default"/>
      <w:color w:val="auto"/>
    </w:rPr>
  </w:style>
  <w:style w:type="character" w:customStyle="1" w:styleId="emailstyle100">
    <w:name w:val="emailstyle100"/>
    <w:semiHidden/>
    <w:qFormat/>
    <w:rsid w:val="00286931"/>
    <w:rPr>
      <w:rFonts w:ascii="Calibri" w:hAnsi="Calibri" w:cs="Calibri" w:hint="default"/>
      <w:color w:val="1F497D"/>
    </w:rPr>
  </w:style>
  <w:style w:type="character" w:customStyle="1" w:styleId="emailstyle101">
    <w:name w:val="emailstyle101"/>
    <w:semiHidden/>
    <w:qFormat/>
    <w:rsid w:val="00286931"/>
    <w:rPr>
      <w:rFonts w:ascii="Calibri" w:hAnsi="Calibri" w:cs="Calibri" w:hint="default"/>
      <w:color w:val="auto"/>
    </w:rPr>
  </w:style>
  <w:style w:type="character" w:customStyle="1" w:styleId="emailstyle102">
    <w:name w:val="emailstyle102"/>
    <w:semiHidden/>
    <w:qFormat/>
    <w:rsid w:val="00286931"/>
    <w:rPr>
      <w:rFonts w:ascii="Calibri" w:hAnsi="Calibri" w:cs="Calibri" w:hint="default"/>
      <w:color w:val="1F497D"/>
    </w:rPr>
  </w:style>
  <w:style w:type="character" w:customStyle="1" w:styleId="emailstyle103">
    <w:name w:val="emailstyle103"/>
    <w:semiHidden/>
    <w:qFormat/>
    <w:rsid w:val="00286931"/>
    <w:rPr>
      <w:rFonts w:ascii="Calibri" w:hAnsi="Calibri" w:cs="Calibri" w:hint="default"/>
      <w:color w:val="1F497D"/>
    </w:rPr>
  </w:style>
  <w:style w:type="character" w:customStyle="1" w:styleId="emailstyle104">
    <w:name w:val="emailstyle104"/>
    <w:semiHidden/>
    <w:qFormat/>
    <w:rsid w:val="00286931"/>
    <w:rPr>
      <w:rFonts w:ascii="Calibri" w:hAnsi="Calibri" w:cs="Calibri" w:hint="default"/>
      <w:color w:val="auto"/>
    </w:rPr>
  </w:style>
  <w:style w:type="character" w:customStyle="1" w:styleId="emailstyle105">
    <w:name w:val="emailstyle105"/>
    <w:semiHidden/>
    <w:qFormat/>
    <w:rsid w:val="00286931"/>
    <w:rPr>
      <w:rFonts w:ascii="Calibri" w:hAnsi="Calibri" w:cs="Calibri" w:hint="default"/>
      <w:color w:val="1F497D"/>
    </w:rPr>
  </w:style>
  <w:style w:type="character" w:customStyle="1" w:styleId="emailstyle106">
    <w:name w:val="emailstyle106"/>
    <w:semiHidden/>
    <w:qFormat/>
    <w:rsid w:val="00286931"/>
    <w:rPr>
      <w:rFonts w:ascii="Calibri" w:hAnsi="Calibri" w:cs="Calibri" w:hint="default"/>
      <w:color w:val="1F497D"/>
    </w:rPr>
  </w:style>
  <w:style w:type="character" w:customStyle="1" w:styleId="emailstyle107">
    <w:name w:val="emailstyle107"/>
    <w:semiHidden/>
    <w:qFormat/>
    <w:rsid w:val="00286931"/>
    <w:rPr>
      <w:rFonts w:ascii="DengXian" w:eastAsia="DengXian" w:hAnsi="DengXian" w:hint="eastAsia"/>
      <w:color w:val="1F497D"/>
    </w:rPr>
  </w:style>
  <w:style w:type="character" w:customStyle="1" w:styleId="emailstyle108">
    <w:name w:val="emailstyle108"/>
    <w:semiHidden/>
    <w:qFormat/>
    <w:rsid w:val="00286931"/>
    <w:rPr>
      <w:rFonts w:ascii="Calibri" w:hAnsi="Calibri" w:cs="Calibri" w:hint="default"/>
      <w:color w:val="1F497D"/>
    </w:rPr>
  </w:style>
  <w:style w:type="character" w:customStyle="1" w:styleId="emailstyle109">
    <w:name w:val="emailstyle109"/>
    <w:semiHidden/>
    <w:qFormat/>
    <w:rsid w:val="00286931"/>
    <w:rPr>
      <w:rFonts w:ascii="Calibri" w:hAnsi="Calibri" w:cs="Calibri" w:hint="default"/>
      <w:color w:val="auto"/>
    </w:rPr>
  </w:style>
  <w:style w:type="character" w:customStyle="1" w:styleId="emailstyle110">
    <w:name w:val="emailstyle110"/>
    <w:semiHidden/>
    <w:qFormat/>
    <w:rsid w:val="00286931"/>
    <w:rPr>
      <w:rFonts w:ascii="Calibri" w:hAnsi="Calibri" w:cs="Calibri" w:hint="default"/>
      <w:color w:val="1F497D"/>
    </w:rPr>
  </w:style>
  <w:style w:type="character" w:customStyle="1" w:styleId="emailstyle111">
    <w:name w:val="emailstyle111"/>
    <w:semiHidden/>
    <w:qFormat/>
    <w:rsid w:val="00286931"/>
    <w:rPr>
      <w:rFonts w:ascii="Calibri" w:hAnsi="Calibri" w:cs="Calibri" w:hint="default"/>
      <w:color w:val="auto"/>
    </w:rPr>
  </w:style>
  <w:style w:type="character" w:customStyle="1" w:styleId="emailstyle112">
    <w:name w:val="emailstyle112"/>
    <w:semiHidden/>
    <w:qFormat/>
    <w:rsid w:val="00286931"/>
    <w:rPr>
      <w:rFonts w:ascii="Calibri" w:hAnsi="Calibri" w:cs="Calibri" w:hint="default"/>
      <w:color w:val="1F497D"/>
    </w:rPr>
  </w:style>
  <w:style w:type="character" w:customStyle="1" w:styleId="emailstyle113">
    <w:name w:val="emailstyle113"/>
    <w:semiHidden/>
    <w:qFormat/>
    <w:rsid w:val="00286931"/>
    <w:rPr>
      <w:rFonts w:ascii="Calibri" w:hAnsi="Calibri" w:cs="Calibri" w:hint="default"/>
      <w:color w:val="auto"/>
    </w:rPr>
  </w:style>
  <w:style w:type="character" w:customStyle="1" w:styleId="emailstyle114">
    <w:name w:val="emailstyle114"/>
    <w:semiHidden/>
    <w:qFormat/>
    <w:rsid w:val="00286931"/>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3">
    <w:name w:val="(文字) (文字)563"/>
    <w:semiHidden/>
    <w:qFormat/>
    <w:rsid w:val="00286931"/>
    <w:rPr>
      <w:rFonts w:ascii="Times New Roman" w:hAnsi="Times New Roman"/>
      <w:lang w:eastAsia="en-US"/>
    </w:rPr>
  </w:style>
  <w:style w:type="character" w:customStyle="1" w:styleId="xxxapple-converted-space">
    <w:name w:val="x_xxapple-converted-space"/>
    <w:basedOn w:val="a7"/>
    <w:qFormat/>
    <w:rsid w:val="00286931"/>
  </w:style>
  <w:style w:type="character" w:customStyle="1" w:styleId="afff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7"/>
    <w:qFormat/>
    <w:locked/>
    <w:rsid w:val="00286931"/>
    <w:rPr>
      <w:lang w:eastAsia="en-US"/>
    </w:rPr>
  </w:style>
  <w:style w:type="paragraph" w:customStyle="1" w:styleId="xxmsonormal1">
    <w:name w:val="x_x_msonormal"/>
    <w:basedOn w:val="a6"/>
    <w:uiPriority w:val="99"/>
    <w:qFormat/>
    <w:rsid w:val="00286931"/>
    <w:pPr>
      <w:spacing w:before="100" w:beforeAutospacing="1" w:after="100" w:afterAutospacing="1"/>
    </w:pPr>
    <w:rPr>
      <w:rFonts w:ascii="Calibri" w:eastAsia="Calibri" w:hAnsi="Calibri" w:cs="Calibri"/>
      <w:sz w:val="22"/>
      <w:szCs w:val="22"/>
      <w:lang w:val="en-US"/>
    </w:rPr>
  </w:style>
  <w:style w:type="character" w:customStyle="1" w:styleId="xxapple-converted-space">
    <w:name w:val="x_x_apple-converted-space"/>
    <w:basedOn w:val="a7"/>
    <w:qFormat/>
    <w:rsid w:val="00286931"/>
  </w:style>
  <w:style w:type="paragraph" w:customStyle="1" w:styleId="CharChar1CharCharCharCharCharCharCharCharCharCharCharCharCharCharChar67">
    <w:name w:val="Char Char1 Char Char Char Char Char Char Char Char Char Char Char Char Char Char Char6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2">
    <w:name w:val="(文字) (文字)562"/>
    <w:semiHidden/>
    <w:qFormat/>
    <w:rsid w:val="00286931"/>
    <w:rPr>
      <w:rFonts w:ascii="Times New Roman" w:hAnsi="Times New Roman"/>
      <w:lang w:eastAsia="en-US"/>
    </w:rPr>
  </w:style>
  <w:style w:type="paragraph" w:customStyle="1" w:styleId="a4">
    <w:name w:val="Ссылки"/>
    <w:basedOn w:val="aff0"/>
    <w:qFormat/>
    <w:rsid w:val="00286931"/>
    <w:pPr>
      <w:numPr>
        <w:numId w:val="72"/>
      </w:numPr>
      <w:tabs>
        <w:tab w:val="num" w:pos="360"/>
      </w:tabs>
      <w:spacing w:line="360" w:lineRule="auto"/>
      <w:ind w:left="0" w:firstLine="0"/>
      <w:jc w:val="both"/>
    </w:pPr>
    <w:rPr>
      <w:rFonts w:eastAsia="ＭＳ 明朝"/>
      <w:sz w:val="24"/>
      <w:szCs w:val="24"/>
      <w:lang w:val="ru-RU" w:eastAsia="ja-JP" w:bidi="he-IL"/>
    </w:rPr>
  </w:style>
  <w:style w:type="paragraph" w:customStyle="1" w:styleId="List21">
    <w:name w:val="List 21"/>
    <w:basedOn w:val="a6"/>
    <w:qFormat/>
    <w:rsid w:val="00286931"/>
    <w:pPr>
      <w:overflowPunct w:val="0"/>
      <w:autoSpaceDE w:val="0"/>
      <w:autoSpaceDN w:val="0"/>
      <w:adjustRightInd w:val="0"/>
      <w:spacing w:after="120"/>
      <w:ind w:left="568" w:hanging="284"/>
      <w:textAlignment w:val="baseline"/>
    </w:pPr>
    <w:rPr>
      <w:rFonts w:eastAsia="Batang"/>
      <w:lang w:eastAsia="en-GB"/>
    </w:rPr>
  </w:style>
  <w:style w:type="paragraph" w:customStyle="1" w:styleId="51c">
    <w:name w:val="标题 51"/>
    <w:basedOn w:val="a6"/>
    <w:qFormat/>
    <w:rsid w:val="00286931"/>
    <w:pPr>
      <w:keepNext/>
      <w:tabs>
        <w:tab w:val="left" w:pos="1008"/>
      </w:tabs>
      <w:spacing w:before="240" w:after="60"/>
      <w:ind w:left="1008" w:hanging="1008"/>
    </w:pPr>
    <w:rPr>
      <w:rFonts w:ascii="Arial" w:eastAsia="Batang" w:hAnsi="Arial"/>
      <w:lang w:val="en-US" w:eastAsia="ja-JP"/>
    </w:rPr>
  </w:style>
  <w:style w:type="paragraph" w:customStyle="1" w:styleId="813">
    <w:name w:val="标题 81"/>
    <w:basedOn w:val="a6"/>
    <w:qFormat/>
    <w:rsid w:val="00286931"/>
    <w:pPr>
      <w:tabs>
        <w:tab w:val="left" w:pos="1440"/>
      </w:tabs>
      <w:spacing w:before="240" w:after="60"/>
    </w:pPr>
    <w:rPr>
      <w:rFonts w:eastAsia="ＭＳ Ｐゴシック"/>
      <w:i/>
      <w:iCs/>
      <w:sz w:val="24"/>
      <w:szCs w:val="24"/>
      <w:lang w:val="en-US" w:eastAsia="ja-JP"/>
    </w:rPr>
  </w:style>
  <w:style w:type="paragraph" w:customStyle="1" w:styleId="912">
    <w:name w:val="标题 91"/>
    <w:basedOn w:val="a6"/>
    <w:qFormat/>
    <w:rsid w:val="00286931"/>
    <w:pPr>
      <w:tabs>
        <w:tab w:val="left" w:pos="1584"/>
      </w:tabs>
      <w:spacing w:before="240" w:after="60"/>
      <w:ind w:left="1584" w:hanging="1584"/>
    </w:pPr>
    <w:rPr>
      <w:rFonts w:ascii="Arial" w:eastAsia="ＭＳ Ｐゴシック" w:hAnsi="Arial" w:cs="Arial"/>
      <w:sz w:val="22"/>
      <w:szCs w:val="22"/>
      <w:lang w:val="en-US" w:eastAsia="ja-JP"/>
    </w:rPr>
  </w:style>
  <w:style w:type="character" w:customStyle="1" w:styleId="2f9">
    <w:name w:val="未处理的提及2"/>
    <w:uiPriority w:val="99"/>
    <w:semiHidden/>
    <w:unhideWhenUsed/>
    <w:qFormat/>
    <w:rsid w:val="00286931"/>
    <w:rPr>
      <w:color w:val="605E5C"/>
      <w:shd w:val="clear" w:color="auto" w:fill="E1DFDD"/>
    </w:rPr>
  </w:style>
  <w:style w:type="character" w:customStyle="1" w:styleId="1fb">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286931"/>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1">
    <w:name w:val="(文字) (文字)561"/>
    <w:semiHidden/>
    <w:qFormat/>
    <w:rsid w:val="00286931"/>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0">
    <w:name w:val="(文字) (文字)560"/>
    <w:semiHidden/>
    <w:qFormat/>
    <w:rsid w:val="00286931"/>
    <w:rPr>
      <w:rFonts w:ascii="Times New Roman" w:hAnsi="Times New Roman"/>
      <w:lang w:eastAsia="en-US"/>
    </w:rPr>
  </w:style>
  <w:style w:type="paragraph" w:customStyle="1" w:styleId="xxxxmsonormal">
    <w:name w:val="xxxxmsonormal"/>
    <w:basedOn w:val="a6"/>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a6"/>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a6"/>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a6"/>
    <w:uiPriority w:val="99"/>
    <w:qFormat/>
    <w:rsid w:val="00286931"/>
    <w:pPr>
      <w:spacing w:before="100" w:beforeAutospacing="1" w:after="100" w:afterAutospacing="1"/>
    </w:pPr>
    <w:rPr>
      <w:rFonts w:ascii="Calibri" w:eastAsia="Malgun Gothic" w:hAnsi="Calibri" w:cs="Calibri"/>
      <w:sz w:val="22"/>
      <w:szCs w:val="22"/>
      <w:lang w:val="en-US" w:eastAsia="ko-KR"/>
    </w:rPr>
  </w:style>
  <w:style w:type="character" w:customStyle="1" w:styleId="xxxxapple-converted-space">
    <w:name w:val="xxxxapple-converted-space"/>
    <w:qFormat/>
    <w:rsid w:val="00286931"/>
  </w:style>
  <w:style w:type="paragraph" w:customStyle="1" w:styleId="CharChar1CharCharCharCharCharCharCharCharCharCharCharCharCharCharChar100">
    <w:name w:val="Char Char1 Char Char Char Char Char Char Char Char Char Char Char Char Char Char Char10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5">
    <w:name w:val="(文字) (文字)595"/>
    <w:semiHidden/>
    <w:qFormat/>
    <w:rsid w:val="00286931"/>
    <w:rPr>
      <w:rFonts w:ascii="Times New Roman" w:hAnsi="Times New Roman"/>
      <w:lang w:eastAsia="en-US"/>
    </w:rPr>
  </w:style>
  <w:style w:type="character" w:customStyle="1" w:styleId="2fa">
    <w:name w:val="列表段落 字符2"/>
    <w:uiPriority w:val="34"/>
    <w:qFormat/>
    <w:locked/>
    <w:rsid w:val="00286931"/>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4">
    <w:name w:val="(文字) (文字)594"/>
    <w:semiHidden/>
    <w:qFormat/>
    <w:rsid w:val="00286931"/>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3">
    <w:name w:val="(文字) (文字)593"/>
    <w:semiHidden/>
    <w:qFormat/>
    <w:rsid w:val="00286931"/>
    <w:rPr>
      <w:rFonts w:ascii="Times New Roman" w:hAnsi="Times New Roman"/>
      <w:lang w:eastAsia="en-US"/>
    </w:rPr>
  </w:style>
  <w:style w:type="paragraph" w:customStyle="1" w:styleId="xlistparagraph">
    <w:name w:val="x_listparagraph"/>
    <w:basedOn w:val="a6"/>
    <w:qFormat/>
    <w:rsid w:val="00286931"/>
    <w:pPr>
      <w:spacing w:after="0"/>
    </w:pPr>
    <w:rPr>
      <w:rFonts w:ascii="Calibri" w:eastAsia="Calibri" w:hAnsi="Calibri" w:cs="Calibri"/>
      <w:sz w:val="22"/>
      <w:szCs w:val="22"/>
      <w:lang w:val="en-US"/>
    </w:rPr>
  </w:style>
  <w:style w:type="character" w:customStyle="1" w:styleId="154">
    <w:name w:val="15"/>
    <w:qFormat/>
    <w:rsid w:val="00286931"/>
    <w:rPr>
      <w:rFonts w:ascii="Symbol" w:hAnsi="Symbol" w:hint="default"/>
      <w:b/>
      <w:bCs/>
    </w:rPr>
  </w:style>
  <w:style w:type="character" w:customStyle="1" w:styleId="mark5gnezsh2s">
    <w:name w:val="mark5gnezsh2s"/>
    <w:rsid w:val="00286931"/>
  </w:style>
  <w:style w:type="character" w:customStyle="1" w:styleId="markca674dpc9">
    <w:name w:val="markca674dpc9"/>
    <w:rsid w:val="00286931"/>
  </w:style>
  <w:style w:type="character" w:customStyle="1" w:styleId="xxxxxapple-converted-space">
    <w:name w:val="xxxxxapple-converted-space"/>
    <w:basedOn w:val="a7"/>
    <w:rsid w:val="00286931"/>
  </w:style>
  <w:style w:type="character" w:customStyle="1" w:styleId="xxapple-converted-space0">
    <w:name w:val="xxapple-converted-space"/>
    <w:basedOn w:val="a7"/>
    <w:qFormat/>
    <w:rsid w:val="00286931"/>
  </w:style>
  <w:style w:type="character" w:customStyle="1" w:styleId="xxxapple-converted-space0">
    <w:name w:val="xxxapple-converted-space"/>
    <w:basedOn w:val="a7"/>
    <w:qFormat/>
    <w:rsid w:val="00286931"/>
  </w:style>
  <w:style w:type="paragraph" w:customStyle="1" w:styleId="xx0maintext">
    <w:name w:val="x_x0maintext"/>
    <w:basedOn w:val="a6"/>
    <w:uiPriority w:val="99"/>
    <w:qFormat/>
    <w:rsid w:val="00286931"/>
    <w:pPr>
      <w:spacing w:after="0"/>
    </w:pPr>
    <w:rPr>
      <w:rFonts w:ascii="SimSun" w:eastAsia="SimSun" w:hAnsi="SimSun" w:cs="SimSun"/>
      <w:sz w:val="24"/>
      <w:szCs w:val="24"/>
      <w:lang w:val="en-US" w:eastAsia="zh-CN"/>
    </w:rPr>
  </w:style>
  <w:style w:type="character" w:customStyle="1" w:styleId="xxxxxxxxxxapple-converted-space">
    <w:name w:val="xxxxxxxxxxapple-converted-space"/>
    <w:rsid w:val="00286931"/>
  </w:style>
  <w:style w:type="character" w:customStyle="1" w:styleId="xxxxxxxapple-converted-space">
    <w:name w:val="xxxxxxxapple-converted-space"/>
    <w:qFormat/>
    <w:rsid w:val="00286931"/>
  </w:style>
  <w:style w:type="character" w:customStyle="1" w:styleId="xxxxmarkuzf5ivend">
    <w:name w:val="x_xxxmarkuzf5ivend"/>
    <w:qFormat/>
    <w:rsid w:val="00286931"/>
  </w:style>
  <w:style w:type="paragraph" w:customStyle="1" w:styleId="Prop1">
    <w:name w:val="Prop1"/>
    <w:basedOn w:val="a6"/>
    <w:uiPriority w:val="99"/>
    <w:qFormat/>
    <w:rsid w:val="00286931"/>
    <w:pPr>
      <w:spacing w:after="0"/>
    </w:pPr>
    <w:rPr>
      <w:rFonts w:eastAsia="SimSun"/>
      <w:b/>
      <w:szCs w:val="21"/>
      <w:lang w:val="en-US" w:eastAsia="zh-CN"/>
    </w:rPr>
  </w:style>
  <w:style w:type="paragraph" w:customStyle="1" w:styleId="IEEEStdsRegularTableCaption">
    <w:name w:val="IEEEStds Regular Table Caption"/>
    <w:basedOn w:val="a6"/>
    <w:next w:val="a6"/>
    <w:qFormat/>
    <w:rsid w:val="00286931"/>
    <w:pPr>
      <w:keepNext/>
      <w:keepLines/>
      <w:numPr>
        <w:numId w:val="73"/>
      </w:numPr>
      <w:tabs>
        <w:tab w:val="clear" w:pos="1080"/>
        <w:tab w:val="left" w:pos="360"/>
        <w:tab w:val="left" w:pos="432"/>
        <w:tab w:val="left" w:pos="504"/>
      </w:tabs>
      <w:suppressAutoHyphens/>
      <w:spacing w:before="120" w:after="120"/>
      <w:jc w:val="center"/>
    </w:pPr>
    <w:rPr>
      <w:rFonts w:ascii="Arial" w:eastAsia="DengXian" w:hAnsi="Arial"/>
      <w:b/>
      <w:lang w:val="en-US" w:eastAsia="ja-JP"/>
    </w:rPr>
  </w:style>
  <w:style w:type="paragraph" w:customStyle="1" w:styleId="3gppagreements1">
    <w:name w:val="3gppagreements"/>
    <w:basedOn w:val="a6"/>
    <w:qFormat/>
    <w:rsid w:val="00286931"/>
    <w:pPr>
      <w:spacing w:before="100" w:beforeAutospacing="1" w:after="100" w:afterAutospacing="1"/>
    </w:pPr>
    <w:rPr>
      <w:rFonts w:ascii="SimSun" w:eastAsia="SimSun" w:hAnsi="SimSun" w:cs="SimSun"/>
      <w:sz w:val="24"/>
      <w:szCs w:val="24"/>
      <w:lang w:val="en-US" w:eastAsia="zh-CN"/>
    </w:rPr>
  </w:style>
  <w:style w:type="table" w:customStyle="1" w:styleId="TableGrid4320">
    <w:name w:val="Table Grid432"/>
    <w:basedOn w:val="a8"/>
    <w:next w:val="aff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2">
    <w:name w:val="(文字) (文字)592"/>
    <w:semiHidden/>
    <w:qFormat/>
    <w:rsid w:val="00286931"/>
    <w:rPr>
      <w:rFonts w:ascii="Times New Roman" w:hAnsi="Times New Roman"/>
      <w:lang w:eastAsia="en-US"/>
    </w:rPr>
  </w:style>
  <w:style w:type="character" w:customStyle="1" w:styleId="TFChar">
    <w:name w:val="TF Char"/>
    <w:qFormat/>
    <w:locked/>
    <w:rsid w:val="00286931"/>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7">
    <w:name w:val="(文字) (文字)597"/>
    <w:semiHidden/>
    <w:qFormat/>
    <w:rsid w:val="00286931"/>
    <w:rPr>
      <w:rFonts w:ascii="Times New Roman" w:hAnsi="Times New Roman"/>
      <w:lang w:eastAsia="en-US"/>
    </w:rPr>
  </w:style>
  <w:style w:type="paragraph" w:customStyle="1" w:styleId="bodytext">
    <w:name w:val="bodytext"/>
    <w:basedOn w:val="a6"/>
    <w:uiPriority w:val="99"/>
    <w:qFormat/>
    <w:rsid w:val="00286931"/>
    <w:pPr>
      <w:spacing w:before="100" w:beforeAutospacing="1" w:after="100" w:afterAutospacing="1"/>
    </w:pPr>
    <w:rPr>
      <w:rFonts w:ascii="Gulim" w:eastAsia="Gulim" w:hAnsi="Gulim"/>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6">
    <w:name w:val="(文字) (文字)596"/>
    <w:semiHidden/>
    <w:qFormat/>
    <w:rsid w:val="00286931"/>
    <w:rPr>
      <w:rFonts w:ascii="Times New Roman" w:hAnsi="Times New Roman"/>
      <w:lang w:eastAsia="en-US"/>
    </w:rPr>
  </w:style>
  <w:style w:type="paragraph" w:customStyle="1" w:styleId="ZTE-Proposal">
    <w:name w:val="ZTE-Proposal"/>
    <w:basedOn w:val="a6"/>
    <w:uiPriority w:val="99"/>
    <w:qFormat/>
    <w:rsid w:val="00286931"/>
    <w:pPr>
      <w:numPr>
        <w:numId w:val="74"/>
      </w:numPr>
      <w:tabs>
        <w:tab w:val="clear" w:pos="0"/>
        <w:tab w:val="num" w:pos="360"/>
        <w:tab w:val="num" w:pos="432"/>
      </w:tabs>
      <w:spacing w:beforeLines="50" w:before="50" w:afterLines="50" w:after="50"/>
      <w:ind w:left="432" w:hanging="432"/>
    </w:pPr>
    <w:rPr>
      <w:rFonts w:eastAsia="DengXian"/>
      <w:b/>
      <w:bCs/>
      <w:i/>
      <w:iCs/>
      <w:kern w:val="2"/>
    </w:rPr>
  </w:style>
  <w:style w:type="character" w:customStyle="1" w:styleId="bodyChar">
    <w:name w:val="body Char"/>
    <w:basedOn w:val="a7"/>
    <w:link w:val="body"/>
    <w:qFormat/>
    <w:rsid w:val="00286931"/>
    <w:rPr>
      <w:rFonts w:ascii="New York" w:eastAsia="SimSun" w:hAnsi="New York"/>
      <w:sz w:val="24"/>
      <w:lang w:val="en-US" w:eastAsia="en-US"/>
    </w:rPr>
  </w:style>
  <w:style w:type="paragraph" w:customStyle="1" w:styleId="mc-p">
    <w:name w:val="mc-p___"/>
    <w:basedOn w:val="a6"/>
    <w:uiPriority w:val="99"/>
    <w:qFormat/>
    <w:rsid w:val="00286931"/>
    <w:pPr>
      <w:spacing w:before="100" w:beforeAutospacing="1" w:after="100" w:afterAutospacing="1"/>
    </w:pPr>
    <w:rPr>
      <w:rFonts w:ascii="Calibri" w:eastAsia="Calibri" w:hAnsi="Calibri" w:cs="Calibri"/>
      <w:sz w:val="22"/>
      <w:szCs w:val="22"/>
      <w:lang w:eastAsia="en-GB"/>
    </w:rPr>
  </w:style>
  <w:style w:type="paragraph" w:customStyle="1" w:styleId="3f">
    <w:name w:val="正文3"/>
    <w:rsid w:val="00286931"/>
    <w:pPr>
      <w:jc w:val="both"/>
    </w:pPr>
    <w:rPr>
      <w:rFonts w:ascii="Times New Roman" w:eastAsia="SimSun" w:hAnsi="Times New Roman"/>
      <w:kern w:val="2"/>
      <w:sz w:val="21"/>
      <w:szCs w:val="21"/>
      <w:lang w:val="en-US" w:eastAsia="zh-CN"/>
    </w:rPr>
  </w:style>
  <w:style w:type="character" w:customStyle="1" w:styleId="listauto1Char">
    <w:name w:val="list auto 1 Char"/>
    <w:link w:val="listauto1"/>
    <w:qFormat/>
    <w:locked/>
    <w:rsid w:val="00286931"/>
    <w:rPr>
      <w:rFonts w:ascii="SimSun" w:eastAsia="SimSun" w:hAnsi="SimSun"/>
      <w:b/>
      <w:bCs/>
      <w:lang w:eastAsia="en-US"/>
    </w:rPr>
  </w:style>
  <w:style w:type="paragraph" w:customStyle="1" w:styleId="listauto1">
    <w:name w:val="list auto 1"/>
    <w:basedOn w:val="a6"/>
    <w:link w:val="listauto1Char"/>
    <w:qFormat/>
    <w:rsid w:val="00286931"/>
    <w:pPr>
      <w:numPr>
        <w:numId w:val="75"/>
      </w:numPr>
      <w:spacing w:after="0" w:line="276" w:lineRule="auto"/>
      <w:contextualSpacing/>
      <w:jc w:val="both"/>
    </w:pPr>
    <w:rPr>
      <w:rFonts w:ascii="SimSun" w:eastAsia="SimSun" w:hAnsi="SimSun"/>
      <w:b/>
      <w:bCs/>
      <w:lang w:val="fr-FR"/>
    </w:rPr>
  </w:style>
  <w:style w:type="paragraph" w:customStyle="1" w:styleId="listauto2">
    <w:name w:val="list auto 2"/>
    <w:basedOn w:val="a6"/>
    <w:uiPriority w:val="99"/>
    <w:rsid w:val="00286931"/>
    <w:pPr>
      <w:numPr>
        <w:ilvl w:val="1"/>
        <w:numId w:val="75"/>
      </w:numPr>
      <w:tabs>
        <w:tab w:val="num" w:pos="360"/>
      </w:tabs>
      <w:spacing w:after="0" w:line="276" w:lineRule="auto"/>
      <w:ind w:left="990" w:hanging="540"/>
      <w:contextualSpacing/>
      <w:jc w:val="both"/>
    </w:pPr>
    <w:rPr>
      <w:rFonts w:ascii="SimSun" w:eastAsia="SimSun" w:hAnsi="SimSun"/>
      <w:b/>
      <w:bCs/>
      <w:sz w:val="22"/>
      <w:szCs w:val="22"/>
      <w:lang w:val="en-US"/>
    </w:rPr>
  </w:style>
  <w:style w:type="character" w:customStyle="1" w:styleId="mc-span">
    <w:name w:val="mc-span"/>
    <w:qFormat/>
    <w:rsid w:val="00286931"/>
  </w:style>
  <w:style w:type="paragraph" w:customStyle="1" w:styleId="a10">
    <w:name w:val="a1"/>
    <w:basedOn w:val="a6"/>
    <w:qFormat/>
    <w:rsid w:val="00286931"/>
    <w:pPr>
      <w:spacing w:before="100" w:beforeAutospacing="1" w:after="100" w:afterAutospacing="1"/>
    </w:pPr>
    <w:rPr>
      <w:rFonts w:ascii="SimSun" w:eastAsia="SimSun" w:hAnsi="SimSun" w:cs="SimSun"/>
      <w:sz w:val="24"/>
      <w:szCs w:val="24"/>
      <w:lang w:val="en-US" w:eastAsia="zh-CN"/>
    </w:rPr>
  </w:style>
  <w:style w:type="table" w:customStyle="1" w:styleId="TableGrid227">
    <w:name w:val="TableGrid22"/>
    <w:basedOn w:val="a8"/>
    <w:next w:val="aff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1">
    <w:name w:val="(文字) (文字)5101"/>
    <w:semiHidden/>
    <w:qFormat/>
    <w:rsid w:val="00286931"/>
    <w:rPr>
      <w:rFonts w:ascii="Times New Roman" w:hAnsi="Times New Roman"/>
      <w:lang w:eastAsia="en-US"/>
    </w:rPr>
  </w:style>
  <w:style w:type="table" w:customStyle="1" w:styleId="ColorfulList-Accent1121">
    <w:name w:val="Colorful List - Accent 112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286931"/>
    <w:rPr>
      <w:b/>
      <w:iCs/>
      <w:sz w:val="32"/>
      <w:szCs w:val="26"/>
      <w:u w:val="single"/>
      <w:lang w:eastAsia="ja-JP"/>
    </w:rPr>
  </w:style>
  <w:style w:type="paragraph" w:customStyle="1" w:styleId="Proposal2">
    <w:name w:val="Proposal2"/>
    <w:basedOn w:val="4"/>
    <w:link w:val="Proposal2Char"/>
    <w:qFormat/>
    <w:rsid w:val="00286931"/>
    <w:pPr>
      <w:keepLines w:val="0"/>
      <w:numPr>
        <w:ilvl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26"/>
    <w:qFormat/>
    <w:rsid w:val="00286931"/>
    <w:pPr>
      <w:widowControl w:val="0"/>
      <w:numPr>
        <w:numId w:val="76"/>
      </w:numPr>
      <w:tabs>
        <w:tab w:val="clear" w:pos="936"/>
        <w:tab w:val="num" w:pos="360"/>
      </w:tabs>
      <w:spacing w:before="120" w:after="120"/>
      <w:ind w:left="720" w:hanging="360"/>
    </w:pPr>
    <w:rPr>
      <w:rFonts w:ascii="Arial" w:eastAsia="DengXian" w:hAnsi="Arial"/>
      <w:sz w:val="24"/>
      <w:szCs w:val="24"/>
      <w:lang w:val="en-US"/>
    </w:rPr>
  </w:style>
  <w:style w:type="paragraph" w:customStyle="1" w:styleId="Steps-9thset">
    <w:name w:val="Steps-9th set"/>
    <w:basedOn w:val="a6"/>
    <w:qFormat/>
    <w:rsid w:val="00286931"/>
    <w:pPr>
      <w:widowControl w:val="0"/>
      <w:numPr>
        <w:numId w:val="77"/>
      </w:numPr>
      <w:tabs>
        <w:tab w:val="clear" w:pos="936"/>
        <w:tab w:val="num" w:pos="360"/>
      </w:tabs>
      <w:spacing w:before="120" w:after="120"/>
      <w:ind w:left="0" w:firstLine="0"/>
    </w:pPr>
    <w:rPr>
      <w:rFonts w:ascii="Arial" w:eastAsia="DengXian" w:hAnsi="Arial"/>
      <w:sz w:val="24"/>
      <w:szCs w:val="24"/>
      <w:lang w:val="en-US"/>
    </w:rPr>
  </w:style>
  <w:style w:type="character" w:customStyle="1" w:styleId="NoSpacingChar">
    <w:name w:val="No Spacing Char"/>
    <w:link w:val="NoSpacing1"/>
    <w:uiPriority w:val="1"/>
    <w:qFormat/>
    <w:rsid w:val="00286931"/>
    <w:rPr>
      <w:lang w:eastAsia="en-US"/>
    </w:rPr>
  </w:style>
  <w:style w:type="paragraph" w:customStyle="1" w:styleId="1fc">
    <w:name w:val="正文1"/>
    <w:qFormat/>
    <w:rsid w:val="00286931"/>
    <w:pPr>
      <w:spacing w:before="60" w:after="120"/>
      <w:jc w:val="both"/>
    </w:pPr>
    <w:rPr>
      <w:rFonts w:ascii="Arial" w:eastAsia="DengXian" w:hAnsi="Arial" w:cs="Arial"/>
      <w:sz w:val="24"/>
      <w:szCs w:val="24"/>
      <w:lang w:val="en-US" w:eastAsia="zh-CN"/>
    </w:rPr>
  </w:style>
  <w:style w:type="table" w:styleId="4-1">
    <w:name w:val="Grid Table 4 Accent 1"/>
    <w:basedOn w:val="a8"/>
    <w:uiPriority w:val="49"/>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0">
    <w:name w:val="(文字) (文字)5100"/>
    <w:semiHidden/>
    <w:qFormat/>
    <w:rsid w:val="00286931"/>
    <w:rPr>
      <w:rFonts w:ascii="Times New Roman" w:hAnsi="Times New Roman"/>
      <w:lang w:eastAsia="en-US"/>
    </w:rPr>
  </w:style>
  <w:style w:type="numbering" w:customStyle="1" w:styleId="StyleBulletedSymbolsymbolLeft025Hanging027">
    <w:name w:val="Style Bulleted Symbol (symbol) Left:  0.25&quot; Hanging:  0.27"/>
    <w:basedOn w:val="a9"/>
    <w:rsid w:val="00286931"/>
  </w:style>
  <w:style w:type="table" w:customStyle="1" w:styleId="ColorfulList-Accent1131">
    <w:name w:val="Colorful List - Accent 113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a9"/>
    <w:rsid w:val="00286931"/>
  </w:style>
  <w:style w:type="numbering" w:customStyle="1" w:styleId="StyleBulletedSymbolsymbolLeft025Hanging025137">
    <w:name w:val="Style Bulleted Symbol (symbol) Left:  0.25&quot; Hanging:  0.25&quot;137"/>
    <w:basedOn w:val="a9"/>
    <w:rsid w:val="00286931"/>
  </w:style>
  <w:style w:type="numbering" w:customStyle="1" w:styleId="StyleBulletedSymbolsymbolLeft025Hanging025227">
    <w:name w:val="Style Bulleted Symbol (symbol) Left:  0.25&quot; Hanging:  0.25&quot;227"/>
    <w:basedOn w:val="a9"/>
    <w:rsid w:val="00286931"/>
  </w:style>
  <w:style w:type="table" w:customStyle="1" w:styleId="TableGrid4330">
    <w:name w:val="Table Grid433"/>
    <w:basedOn w:val="a8"/>
    <w:next w:val="aff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8"/>
    <w:next w:val="4-1"/>
    <w:uiPriority w:val="49"/>
    <w:qFormat/>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9">
    <w:name w:val="(文字) (文字)599"/>
    <w:semiHidden/>
    <w:qFormat/>
    <w:rsid w:val="00286931"/>
    <w:rPr>
      <w:rFonts w:ascii="Times New Roman" w:hAnsi="Times New Roman"/>
      <w:lang w:eastAsia="en-US"/>
    </w:rPr>
  </w:style>
  <w:style w:type="table" w:customStyle="1" w:styleId="ColorfulList-Accent1141">
    <w:name w:val="Colorful List - Accent 114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286931"/>
  </w:style>
  <w:style w:type="table" w:customStyle="1" w:styleId="TableGrid417">
    <w:name w:val="TableGrid41"/>
    <w:basedOn w:val="a8"/>
    <w:next w:val="aff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1">
    <w:name w:val="(文字) (文字)5111"/>
    <w:semiHidden/>
    <w:qFormat/>
    <w:rsid w:val="00286931"/>
    <w:rPr>
      <w:rFonts w:ascii="Times New Roman" w:hAnsi="Times New Roman"/>
      <w:lang w:eastAsia="en-US"/>
    </w:rPr>
  </w:style>
  <w:style w:type="table" w:customStyle="1" w:styleId="ColorfulList-Accent1151">
    <w:name w:val="Colorful List - Accent 115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0">
    <w:name w:val="(文字) (文字)5110"/>
    <w:semiHidden/>
    <w:qFormat/>
    <w:rsid w:val="00286931"/>
    <w:rPr>
      <w:rFonts w:ascii="Times New Roman" w:hAnsi="Times New Roman"/>
      <w:lang w:eastAsia="en-US"/>
    </w:rPr>
  </w:style>
  <w:style w:type="table" w:customStyle="1" w:styleId="ColorfulList-Accent1161">
    <w:name w:val="Colorful List - Accent 116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286931"/>
  </w:style>
  <w:style w:type="table" w:customStyle="1" w:styleId="GridTable5Dark-Accent61">
    <w:name w:val="Grid Table 5 Dark - Accent 61"/>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a8"/>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a6"/>
    <w:qFormat/>
    <w:rsid w:val="00286931"/>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6">
    <w:name w:val="font6"/>
    <w:basedOn w:val="a6"/>
    <w:qFormat/>
    <w:rsid w:val="00286931"/>
    <w:pPr>
      <w:spacing w:before="100" w:beforeAutospacing="1" w:after="100" w:afterAutospacing="1" w:line="259" w:lineRule="auto"/>
    </w:pPr>
    <w:rPr>
      <w:rFonts w:eastAsia="SimSun"/>
      <w:sz w:val="22"/>
      <w:szCs w:val="22"/>
      <w:lang w:val="en-US" w:eastAsia="zh-CN"/>
    </w:rPr>
  </w:style>
  <w:style w:type="paragraph" w:customStyle="1" w:styleId="font7">
    <w:name w:val="font7"/>
    <w:basedOn w:val="a6"/>
    <w:qFormat/>
    <w:rsid w:val="00286931"/>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a6"/>
    <w:qFormat/>
    <w:rsid w:val="00286931"/>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a6"/>
    <w:qFormat/>
    <w:rsid w:val="00286931"/>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a6"/>
    <w:qFormat/>
    <w:rsid w:val="00286931"/>
    <w:pPr>
      <w:spacing w:before="100" w:beforeAutospacing="1" w:after="100" w:afterAutospacing="1" w:line="259" w:lineRule="auto"/>
    </w:pPr>
    <w:rPr>
      <w:rFonts w:eastAsia="SimSun"/>
      <w:sz w:val="18"/>
      <w:szCs w:val="18"/>
      <w:lang w:val="en-US" w:eastAsia="zh-CN"/>
    </w:rPr>
  </w:style>
  <w:style w:type="paragraph" w:customStyle="1" w:styleId="font11">
    <w:name w:val="font11"/>
    <w:basedOn w:val="a6"/>
    <w:qFormat/>
    <w:rsid w:val="00286931"/>
    <w:pPr>
      <w:spacing w:before="100" w:beforeAutospacing="1" w:after="100" w:afterAutospacing="1" w:line="259" w:lineRule="auto"/>
    </w:pPr>
    <w:rPr>
      <w:rFonts w:eastAsia="SimSun"/>
      <w:b/>
      <w:bCs/>
      <w:sz w:val="22"/>
      <w:szCs w:val="22"/>
      <w:lang w:val="en-US" w:eastAsia="zh-CN"/>
    </w:rPr>
  </w:style>
  <w:style w:type="paragraph" w:customStyle="1" w:styleId="afffff3">
    <w:name w:val="表格"/>
    <w:basedOn w:val="a6"/>
    <w:link w:val="Char4"/>
    <w:qFormat/>
    <w:rsid w:val="00286931"/>
    <w:pPr>
      <w:spacing w:after="0" w:line="259" w:lineRule="auto"/>
      <w:jc w:val="center"/>
    </w:pPr>
    <w:rPr>
      <w:rFonts w:eastAsia="DengXian"/>
      <w:sz w:val="12"/>
      <w:szCs w:val="12"/>
      <w:lang w:eastAsia="zh-CN"/>
    </w:rPr>
  </w:style>
  <w:style w:type="character" w:customStyle="1" w:styleId="Char4">
    <w:name w:val="表格 Char"/>
    <w:link w:val="afffff3"/>
    <w:qFormat/>
    <w:rsid w:val="00286931"/>
    <w:rPr>
      <w:rFonts w:ascii="Times New Roman" w:eastAsia="DengXian" w:hAnsi="Times New Roman"/>
      <w:sz w:val="12"/>
      <w:szCs w:val="12"/>
      <w:lang w:val="en-GB" w:eastAsia="zh-CN"/>
    </w:rPr>
  </w:style>
  <w:style w:type="table" w:customStyle="1" w:styleId="TableGrid610">
    <w:name w:val="TableGrid6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Grid47">
    <w:name w:val="Table Grid47"/>
    <w:basedOn w:val="a8"/>
    <w:next w:val="aff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286931"/>
    <w:rPr>
      <w:rFonts w:ascii="Times New Roman" w:hAnsi="Times New Roman"/>
      <w:lang w:eastAsia="en-US"/>
    </w:rPr>
  </w:style>
  <w:style w:type="table" w:customStyle="1" w:styleId="ColorfulList-Accent1171">
    <w:name w:val="Colorful List - Accent 117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a7"/>
    <w:qFormat/>
    <w:rsid w:val="00286931"/>
  </w:style>
  <w:style w:type="paragraph" w:customStyle="1" w:styleId="49">
    <w:name w:val="列表段落4"/>
    <w:basedOn w:val="a6"/>
    <w:qFormat/>
    <w:rsid w:val="00286931"/>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a6"/>
    <w:qFormat/>
    <w:rsid w:val="00286931"/>
    <w:pPr>
      <w:keepNext/>
      <w:spacing w:after="0" w:line="252" w:lineRule="auto"/>
      <w:jc w:val="center"/>
    </w:pPr>
    <w:rPr>
      <w:rFonts w:ascii="Arial" w:eastAsia="SimSun" w:hAnsi="Arial" w:cs="Arial"/>
      <w:b/>
      <w:bCs/>
      <w:sz w:val="18"/>
      <w:szCs w:val="18"/>
      <w:lang w:val="en-US" w:eastAsia="zh-CN"/>
    </w:rPr>
  </w:style>
  <w:style w:type="table" w:customStyle="1" w:styleId="127">
    <w:name w:val="网格型127"/>
    <w:basedOn w:val="a8"/>
    <w:qFormat/>
    <w:rsid w:val="00286931"/>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8">
    <w:name w:val="(文字) (文字)5108"/>
    <w:semiHidden/>
    <w:qFormat/>
    <w:rsid w:val="00286931"/>
    <w:rPr>
      <w:rFonts w:ascii="Times New Roman" w:hAnsi="Times New Roman"/>
      <w:lang w:eastAsia="en-US"/>
    </w:rPr>
  </w:style>
  <w:style w:type="table" w:customStyle="1" w:styleId="ColorfulList-Accent118">
    <w:name w:val="Colorful List - Accent 118"/>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a8"/>
    <w:qFormat/>
    <w:rsid w:val="00286931"/>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6"/>
    <w:qFormat/>
    <w:rsid w:val="00286931"/>
    <w:pPr>
      <w:suppressLineNumbers/>
      <w:suppressAutoHyphens/>
      <w:spacing w:line="259" w:lineRule="auto"/>
      <w:jc w:val="both"/>
    </w:pPr>
    <w:rPr>
      <w:rFonts w:eastAsia="DengXian"/>
    </w:rPr>
  </w:style>
  <w:style w:type="character" w:customStyle="1" w:styleId="1Char">
    <w:name w:val="제목 1 Char"/>
    <w:qFormat/>
    <w:rsid w:val="00286931"/>
    <w:rPr>
      <w:rFonts w:ascii="Arial" w:hAnsi="Arial"/>
      <w:sz w:val="36"/>
      <w:lang w:eastAsia="en-US"/>
    </w:rPr>
  </w:style>
  <w:style w:type="character" w:customStyle="1" w:styleId="2Char">
    <w:name w:val="본문 들여쓰기 2 Char"/>
    <w:qFormat/>
    <w:rsid w:val="00286931"/>
    <w:rPr>
      <w:lang w:eastAsia="en-US"/>
    </w:rPr>
  </w:style>
  <w:style w:type="character" w:customStyle="1" w:styleId="Char5">
    <w:name w:val="미주 텍스트 Char"/>
    <w:qFormat/>
    <w:rsid w:val="00286931"/>
    <w:rPr>
      <w:lang w:eastAsia="en-US"/>
    </w:rPr>
  </w:style>
  <w:style w:type="character" w:customStyle="1" w:styleId="Char6">
    <w:name w:val="각주 텍스트 Char"/>
    <w:qFormat/>
    <w:rsid w:val="00286931"/>
    <w:rPr>
      <w:lang w:eastAsia="en-US"/>
    </w:rPr>
  </w:style>
  <w:style w:type="character" w:customStyle="1" w:styleId="HTMLChar">
    <w:name w:val="미리 서식이 지정된 HTML Char"/>
    <w:qFormat/>
    <w:rsid w:val="00286931"/>
    <w:rPr>
      <w:rFonts w:ascii="Courier New" w:hAnsi="Courier New" w:cs="Courier New"/>
      <w:lang w:eastAsia="en-US"/>
    </w:rPr>
  </w:style>
  <w:style w:type="character" w:customStyle="1" w:styleId="Char7">
    <w:name w:val="강한 인용 Char"/>
    <w:uiPriority w:val="30"/>
    <w:qFormat/>
    <w:rsid w:val="00286931"/>
    <w:rPr>
      <w:i/>
      <w:iCs/>
      <w:color w:val="4472C4"/>
      <w:lang w:eastAsia="en-US"/>
    </w:rPr>
  </w:style>
  <w:style w:type="character" w:customStyle="1" w:styleId="Char8">
    <w:name w:val="매크로 텍스트 Char"/>
    <w:qFormat/>
    <w:rsid w:val="00286931"/>
    <w:rPr>
      <w:rFonts w:ascii="Courier New" w:hAnsi="Courier New" w:cs="Courier New"/>
      <w:lang w:eastAsia="en-US"/>
    </w:rPr>
  </w:style>
  <w:style w:type="character" w:customStyle="1" w:styleId="Char9">
    <w:name w:val="메시지 머리글 Char"/>
    <w:qFormat/>
    <w:rsid w:val="00286931"/>
    <w:rPr>
      <w:rFonts w:ascii="Calibri Light" w:eastAsia="Times New Roman" w:hAnsi="Calibri Light" w:cs="Times New Roman"/>
      <w:sz w:val="24"/>
      <w:szCs w:val="24"/>
      <w:shd w:val="clear" w:color="auto" w:fill="CCCCCC"/>
      <w:lang w:eastAsia="en-US"/>
    </w:rPr>
  </w:style>
  <w:style w:type="character" w:customStyle="1" w:styleId="Chara">
    <w:name w:val="각주/미주 머리글 Char"/>
    <w:qFormat/>
    <w:rsid w:val="00286931"/>
    <w:rPr>
      <w:lang w:eastAsia="en-US"/>
    </w:rPr>
  </w:style>
  <w:style w:type="character" w:customStyle="1" w:styleId="Charb">
    <w:name w:val="글자만 Char"/>
    <w:qFormat/>
    <w:rsid w:val="00286931"/>
    <w:rPr>
      <w:rFonts w:ascii="Courier New" w:hAnsi="Courier New" w:cs="Courier New"/>
      <w:lang w:eastAsia="en-US"/>
    </w:rPr>
  </w:style>
  <w:style w:type="character" w:customStyle="1" w:styleId="Charc">
    <w:name w:val="인용 Char"/>
    <w:uiPriority w:val="29"/>
    <w:qFormat/>
    <w:rsid w:val="00286931"/>
    <w:rPr>
      <w:i/>
      <w:iCs/>
      <w:color w:val="404040"/>
      <w:lang w:eastAsia="en-US"/>
    </w:rPr>
  </w:style>
  <w:style w:type="character" w:customStyle="1" w:styleId="Chard">
    <w:name w:val="인사말 Char"/>
    <w:qFormat/>
    <w:rsid w:val="00286931"/>
    <w:rPr>
      <w:lang w:eastAsia="en-US"/>
    </w:rPr>
  </w:style>
  <w:style w:type="character" w:customStyle="1" w:styleId="Chare">
    <w:name w:val="서명 Char"/>
    <w:qFormat/>
    <w:rsid w:val="00286931"/>
    <w:rPr>
      <w:lang w:eastAsia="en-US"/>
    </w:rPr>
  </w:style>
  <w:style w:type="character" w:customStyle="1" w:styleId="Charf">
    <w:name w:val="부제 Char"/>
    <w:qFormat/>
    <w:rsid w:val="00286931"/>
    <w:rPr>
      <w:rFonts w:ascii="Calibri Light" w:eastAsia="Times New Roman" w:hAnsi="Calibri Light" w:cs="Times New Roman"/>
      <w:sz w:val="24"/>
      <w:szCs w:val="24"/>
      <w:lang w:eastAsia="en-US"/>
    </w:rPr>
  </w:style>
  <w:style w:type="character" w:customStyle="1" w:styleId="Charf0">
    <w:name w:val="제목 Char"/>
    <w:qFormat/>
    <w:rsid w:val="00286931"/>
    <w:rPr>
      <w:rFonts w:ascii="Calibri Light" w:eastAsia="Times New Roman" w:hAnsi="Calibri Light" w:cs="Times New Roman"/>
      <w:b/>
      <w:bCs/>
      <w:kern w:val="2"/>
      <w:sz w:val="32"/>
      <w:szCs w:val="32"/>
      <w:lang w:eastAsia="en-US"/>
    </w:rPr>
  </w:style>
  <w:style w:type="character" w:customStyle="1" w:styleId="3Char">
    <w:name w:val="제목 3 Char"/>
    <w:qFormat/>
    <w:rsid w:val="00286931"/>
    <w:rPr>
      <w:rFonts w:ascii="Arial" w:hAnsi="Arial"/>
      <w:sz w:val="28"/>
      <w:lang w:eastAsia="en-US"/>
    </w:rPr>
  </w:style>
  <w:style w:type="character" w:customStyle="1" w:styleId="FootnoteCharacters">
    <w:name w:val="Footnote Characters"/>
    <w:qFormat/>
    <w:rsid w:val="00286931"/>
  </w:style>
  <w:style w:type="paragraph" w:customStyle="1" w:styleId="Index">
    <w:name w:val="Index"/>
    <w:basedOn w:val="a6"/>
    <w:qFormat/>
    <w:rsid w:val="00286931"/>
    <w:pPr>
      <w:suppressLineNumbers/>
      <w:suppressAutoHyphens/>
      <w:spacing w:line="259" w:lineRule="auto"/>
      <w:jc w:val="both"/>
    </w:pPr>
    <w:rPr>
      <w:rFonts w:eastAsia="DengXian" w:cs="Lohit Devanagari"/>
    </w:rPr>
  </w:style>
  <w:style w:type="paragraph" w:customStyle="1" w:styleId="HeaderandFooter">
    <w:name w:val="Header and Footer"/>
    <w:basedOn w:val="a6"/>
    <w:qFormat/>
    <w:rsid w:val="00286931"/>
    <w:pPr>
      <w:suppressAutoHyphens/>
      <w:spacing w:line="259" w:lineRule="auto"/>
      <w:jc w:val="both"/>
    </w:pPr>
    <w:rPr>
      <w:rFonts w:eastAsia="DengXian"/>
    </w:rPr>
  </w:style>
  <w:style w:type="table" w:customStyle="1" w:styleId="5-61">
    <w:name w:val="눈금 표 5 어둡게 - 강조색 61"/>
    <w:basedOn w:val="a8"/>
    <w:uiPriority w:val="50"/>
    <w:qFormat/>
    <w:rsid w:val="00286931"/>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5-6">
    <w:name w:val="Grid Table 5 Dark Accent 6"/>
    <w:basedOn w:val="a8"/>
    <w:uiPriority w:val="50"/>
    <w:rsid w:val="00286931"/>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286931"/>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sid w:val="00286931"/>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next w:val="aff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7">
    <w:name w:val="Style Bulleted17"/>
    <w:rsid w:val="00286931"/>
  </w:style>
  <w:style w:type="character" w:customStyle="1" w:styleId="5107">
    <w:name w:val="(文字) (文字)5107"/>
    <w:semiHidden/>
    <w:qFormat/>
    <w:rsid w:val="00286931"/>
    <w:rPr>
      <w:rFonts w:ascii="Times New Roman" w:hAnsi="Times New Roman"/>
      <w:lang w:eastAsia="en-US"/>
    </w:rPr>
  </w:style>
  <w:style w:type="numbering" w:customStyle="1" w:styleId="StyleBulletedSymbolsymbolLeft025Hanging017">
    <w:name w:val="Style Bulleted Symbol (symbol) Left:  0.25&quot; Hanging:  0.17"/>
    <w:basedOn w:val="a9"/>
    <w:rsid w:val="00286931"/>
  </w:style>
  <w:style w:type="table" w:customStyle="1" w:styleId="ColorfulList-Accent119">
    <w:name w:val="Colorful List - Accent 119"/>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a9"/>
    <w:rsid w:val="00286931"/>
  </w:style>
  <w:style w:type="numbering" w:customStyle="1" w:styleId="StyleBulletedSymbolsymbolLeft025Hanging025127">
    <w:name w:val="Style Bulleted Symbol (symbol) Left:  0.25&quot; Hanging:  0.25&quot;127"/>
    <w:basedOn w:val="a9"/>
    <w:rsid w:val="00286931"/>
  </w:style>
  <w:style w:type="numbering" w:customStyle="1" w:styleId="StyleBulletedSymbolsymbolLeft025Hanging025217">
    <w:name w:val="Style Bulleted Symbol (symbol) Left:  0.25&quot; Hanging:  0.25&quot;217"/>
    <w:basedOn w:val="a9"/>
    <w:rsid w:val="00286931"/>
  </w:style>
  <w:style w:type="table" w:customStyle="1" w:styleId="TableGrid67">
    <w:name w:val="Table Grid67"/>
    <w:basedOn w:val="a8"/>
    <w:next w:val="aff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286931"/>
  </w:style>
  <w:style w:type="table" w:customStyle="1" w:styleId="TableGrid9">
    <w:name w:val="TableGrid9"/>
    <w:basedOn w:val="a8"/>
    <w:next w:val="aff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37">
    <w:name w:val="Style Bulleted37"/>
    <w:rsid w:val="00286931"/>
  </w:style>
  <w:style w:type="character" w:customStyle="1" w:styleId="5106">
    <w:name w:val="(文字) (文字)5106"/>
    <w:semiHidden/>
    <w:qFormat/>
    <w:rsid w:val="00286931"/>
    <w:rPr>
      <w:rFonts w:ascii="Times New Roman" w:hAnsi="Times New Roman"/>
      <w:lang w:eastAsia="en-US"/>
    </w:rPr>
  </w:style>
  <w:style w:type="numbering" w:customStyle="1" w:styleId="StyleBulletedSymbolsymbolLeft025Hanging037">
    <w:name w:val="Style Bulleted Symbol (symbol) Left:  0.25&quot; Hanging:  0.37"/>
    <w:basedOn w:val="a9"/>
    <w:rsid w:val="00286931"/>
  </w:style>
  <w:style w:type="table" w:customStyle="1" w:styleId="ColorfulList-Accent120">
    <w:name w:val="Colorful List - Accent 120"/>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a9"/>
    <w:rsid w:val="00286931"/>
  </w:style>
  <w:style w:type="numbering" w:customStyle="1" w:styleId="StyleBulletedSymbolsymbolLeft025Hanging025146">
    <w:name w:val="Style Bulleted Symbol (symbol) Left:  0.25&quot; Hanging:  0.25&quot;146"/>
    <w:basedOn w:val="a9"/>
    <w:rsid w:val="00286931"/>
  </w:style>
  <w:style w:type="numbering" w:customStyle="1" w:styleId="StyleBulletedSymbolsymbolLeft025Hanging025237">
    <w:name w:val="Style Bulleted Symbol (symbol) Left:  0.25&quot; Hanging:  0.25&quot;237"/>
    <w:basedOn w:val="a9"/>
    <w:rsid w:val="00286931"/>
  </w:style>
  <w:style w:type="paragraph" w:customStyle="1" w:styleId="a3">
    <w:name w:val="表格题注"/>
    <w:next w:val="a6"/>
    <w:qFormat/>
    <w:rsid w:val="00286931"/>
    <w:pPr>
      <w:keepLines/>
      <w:numPr>
        <w:ilvl w:val="8"/>
        <w:numId w:val="78"/>
      </w:numPr>
      <w:tabs>
        <w:tab w:val="left" w:pos="360"/>
        <w:tab w:val="num" w:pos="6480"/>
      </w:tabs>
      <w:spacing w:beforeLines="100" w:after="160" w:line="259" w:lineRule="auto"/>
      <w:ind w:left="1089" w:hanging="369"/>
      <w:jc w:val="center"/>
    </w:pPr>
    <w:rPr>
      <w:rFonts w:ascii="Arial" w:eastAsia="SimSun" w:hAnsi="Arial"/>
      <w:sz w:val="18"/>
      <w:szCs w:val="18"/>
      <w:lang w:val="en-US" w:eastAsia="zh-CN"/>
    </w:rPr>
  </w:style>
  <w:style w:type="paragraph" w:customStyle="1" w:styleId="a2">
    <w:name w:val="插图题注"/>
    <w:next w:val="a6"/>
    <w:qFormat/>
    <w:rsid w:val="00286931"/>
    <w:pPr>
      <w:numPr>
        <w:ilvl w:val="7"/>
        <w:numId w:val="78"/>
      </w:numPr>
      <w:tabs>
        <w:tab w:val="num" w:pos="5760"/>
      </w:tabs>
      <w:spacing w:afterLines="100" w:after="160" w:line="259" w:lineRule="auto"/>
      <w:ind w:left="1089" w:hanging="369"/>
      <w:jc w:val="center"/>
    </w:pPr>
    <w:rPr>
      <w:rFonts w:ascii="Arial" w:eastAsia="SimSun" w:hAnsi="Arial"/>
      <w:sz w:val="18"/>
      <w:szCs w:val="18"/>
      <w:lang w:val="en-US" w:eastAsia="zh-CN"/>
    </w:rPr>
  </w:style>
  <w:style w:type="paragraph" w:customStyle="1" w:styleId="Tabletext2">
    <w:name w:val="Table_text"/>
    <w:basedOn w:val="a6"/>
    <w:link w:val="TabletextChar"/>
    <w:uiPriority w:val="99"/>
    <w:qFormat/>
    <w:rsid w:val="002869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2"/>
    <w:uiPriority w:val="99"/>
    <w:qFormat/>
    <w:locked/>
    <w:rsid w:val="00286931"/>
    <w:rPr>
      <w:rFonts w:ascii="Calibri" w:eastAsia="SimSun" w:hAnsi="Calibri" w:cs="Arial"/>
      <w:sz w:val="22"/>
      <w:szCs w:val="22"/>
      <w:lang w:eastAsia="ko-KR"/>
    </w:rPr>
  </w:style>
  <w:style w:type="paragraph" w:customStyle="1" w:styleId="observation">
    <w:name w:val="observation"/>
    <w:basedOn w:val="a6"/>
    <w:link w:val="observation1"/>
    <w:qFormat/>
    <w:rsid w:val="00286931"/>
    <w:pPr>
      <w:widowControl w:val="0"/>
      <w:numPr>
        <w:numId w:val="79"/>
      </w:numPr>
      <w:spacing w:beforeLines="50" w:before="120" w:afterLines="50" w:after="120"/>
      <w:ind w:left="720" w:hanging="360"/>
      <w:jc w:val="both"/>
    </w:pPr>
    <w:rPr>
      <w:rFonts w:ascii="游明朝" w:eastAsia="游明朝" w:hAnsi="游明朝" w:cs="Latha"/>
      <w:b/>
      <w:kern w:val="2"/>
      <w:sz w:val="21"/>
      <w:szCs w:val="22"/>
      <w:lang w:val="en-US" w:eastAsia="zh-CN"/>
    </w:rPr>
  </w:style>
  <w:style w:type="paragraph" w:customStyle="1" w:styleId="66">
    <w:name w:val="列表段落6"/>
    <w:basedOn w:val="a6"/>
    <w:qFormat/>
    <w:rsid w:val="00286931"/>
    <w:pPr>
      <w:spacing w:before="100" w:beforeAutospacing="1" w:after="100" w:afterAutospacing="1"/>
      <w:ind w:leftChars="400" w:left="840"/>
    </w:pPr>
    <w:rPr>
      <w:rFonts w:ascii="Times" w:eastAsia="Batang" w:hAnsi="Times" w:cs="Times"/>
      <w:sz w:val="24"/>
      <w:szCs w:val="24"/>
      <w:lang w:val="en-US" w:eastAsia="zh-CN"/>
    </w:rPr>
  </w:style>
  <w:style w:type="character" w:customStyle="1" w:styleId="observation1">
    <w:name w:val="observation 字符"/>
    <w:link w:val="observation"/>
    <w:qFormat/>
    <w:rsid w:val="00286931"/>
    <w:rPr>
      <w:rFonts w:ascii="游明朝" w:eastAsia="游明朝" w:hAnsi="游明朝" w:cs="Latha"/>
      <w:b/>
      <w:kern w:val="2"/>
      <w:sz w:val="21"/>
      <w:szCs w:val="22"/>
      <w:lang w:val="en-US" w:eastAsia="zh-CN"/>
    </w:rPr>
  </w:style>
  <w:style w:type="table" w:customStyle="1" w:styleId="4a">
    <w:name w:val="网格型4"/>
    <w:basedOn w:val="a8"/>
    <w:uiPriority w:val="39"/>
    <w:qFormat/>
    <w:rsid w:val="00286931"/>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next w:val="aff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41">
    <w:name w:val="Style Bulleted41"/>
    <w:rsid w:val="00286931"/>
  </w:style>
  <w:style w:type="character" w:customStyle="1" w:styleId="5105">
    <w:name w:val="(文字) (文字)5105"/>
    <w:semiHidden/>
    <w:qFormat/>
    <w:rsid w:val="00286931"/>
    <w:rPr>
      <w:rFonts w:ascii="Times New Roman" w:hAnsi="Times New Roman"/>
      <w:lang w:eastAsia="en-US"/>
    </w:rPr>
  </w:style>
  <w:style w:type="numbering" w:customStyle="1" w:styleId="StyleBulletedSymbolsymbolLeft025Hanging041">
    <w:name w:val="Style Bulleted Symbol (symbol) Left:  0.25&quot; Hanging:  0.41"/>
    <w:basedOn w:val="a9"/>
    <w:rsid w:val="00286931"/>
  </w:style>
  <w:style w:type="table" w:customStyle="1" w:styleId="ColorfulList-Accent1212">
    <w:name w:val="Colorful List - Accent 12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
    <w:name w:val="Style Bulleted Symbol (symbol) Left:  0.25&quot; Hanging:  0.25&quot;61"/>
    <w:basedOn w:val="a9"/>
    <w:rsid w:val="00286931"/>
  </w:style>
  <w:style w:type="numbering" w:customStyle="1" w:styleId="StyleBulletedSymbolsymbolLeft025Hanging025151">
    <w:name w:val="Style Bulleted Symbol (symbol) Left:  0.25&quot; Hanging:  0.25&quot;151"/>
    <w:basedOn w:val="a9"/>
    <w:rsid w:val="00286931"/>
  </w:style>
  <w:style w:type="numbering" w:customStyle="1" w:styleId="StyleBulletedSymbolsymbolLeft025Hanging025241">
    <w:name w:val="Style Bulleted Symbol (symbol) Left:  0.25&quot; Hanging:  0.25&quot;241"/>
    <w:basedOn w:val="a9"/>
    <w:rsid w:val="00286931"/>
    <w:pPr>
      <w:numPr>
        <w:numId w:val="43"/>
      </w:numPr>
    </w:pPr>
  </w:style>
  <w:style w:type="numbering" w:customStyle="1" w:styleId="StyleBulleted51">
    <w:name w:val="Style Bulleted51"/>
    <w:rsid w:val="00286931"/>
  </w:style>
  <w:style w:type="numbering" w:customStyle="1" w:styleId="StyleBulleted61">
    <w:name w:val="Style Bulleted61"/>
    <w:rsid w:val="00286931"/>
  </w:style>
  <w:style w:type="table" w:customStyle="1" w:styleId="TableGrid77">
    <w:name w:val="Table Grid77"/>
    <w:basedOn w:val="a8"/>
    <w:next w:val="aff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next w:val="aff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71">
    <w:name w:val="Style Bulleted71"/>
    <w:rsid w:val="00286931"/>
  </w:style>
  <w:style w:type="character" w:customStyle="1" w:styleId="5104">
    <w:name w:val="(文字) (文字)5104"/>
    <w:semiHidden/>
    <w:qFormat/>
    <w:rsid w:val="00286931"/>
    <w:rPr>
      <w:rFonts w:ascii="Times New Roman" w:hAnsi="Times New Roman"/>
      <w:lang w:eastAsia="en-US"/>
    </w:rPr>
  </w:style>
  <w:style w:type="numbering" w:customStyle="1" w:styleId="StyleBulletedSymbolsymbolLeft025Hanging051">
    <w:name w:val="Style Bulleted Symbol (symbol) Left:  0.25&quot; Hanging:  0.51"/>
    <w:basedOn w:val="a9"/>
    <w:rsid w:val="00286931"/>
  </w:style>
  <w:style w:type="table" w:customStyle="1" w:styleId="ColorfulList-Accent1221">
    <w:name w:val="Colorful List - Accent 122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a9"/>
    <w:rsid w:val="00286931"/>
  </w:style>
  <w:style w:type="numbering" w:customStyle="1" w:styleId="StyleBulletedSymbolsymbolLeft025Hanging025161">
    <w:name w:val="Style Bulleted Symbol (symbol) Left:  0.25&quot; Hanging:  0.25&quot;161"/>
    <w:basedOn w:val="a9"/>
    <w:rsid w:val="00286931"/>
  </w:style>
  <w:style w:type="numbering" w:customStyle="1" w:styleId="StyleBulletedSymbolsymbolLeft025Hanging025251">
    <w:name w:val="Style Bulleted Symbol (symbol) Left:  0.25&quot; Hanging:  0.25&quot;251"/>
    <w:basedOn w:val="a9"/>
    <w:rsid w:val="00286931"/>
  </w:style>
  <w:style w:type="character" w:customStyle="1" w:styleId="table0">
    <w:name w:val="table 字符"/>
    <w:link w:val="table"/>
    <w:qFormat/>
    <w:locked/>
    <w:rsid w:val="00286931"/>
    <w:rPr>
      <w:rFonts w:ascii="Times New Roman" w:eastAsia="ＭＳ 明朝" w:hAnsi="Times New Roman"/>
      <w:lang w:val="en-US" w:eastAsia="en-GB"/>
    </w:rPr>
  </w:style>
  <w:style w:type="paragraph" w:customStyle="1" w:styleId="Revision2">
    <w:name w:val="Revision2"/>
    <w:uiPriority w:val="99"/>
    <w:semiHidden/>
    <w:qFormat/>
    <w:rsid w:val="00286931"/>
    <w:pPr>
      <w:spacing w:after="160" w:line="254" w:lineRule="auto"/>
    </w:pPr>
    <w:rPr>
      <w:rFonts w:ascii="Times New Roman" w:eastAsia="SimSun" w:hAnsi="Times New Roman"/>
      <w:lang w:val="en-GB" w:eastAsia="en-US"/>
    </w:rPr>
  </w:style>
  <w:style w:type="character" w:customStyle="1" w:styleId="figure1">
    <w:name w:val="figure 字符"/>
    <w:link w:val="figure0"/>
    <w:qFormat/>
    <w:locked/>
    <w:rsid w:val="00286931"/>
    <w:rPr>
      <w:rFonts w:ascii="Times New Roman" w:eastAsia="SimSun" w:hAnsi="Times New Roman"/>
      <w:lang w:val="en-US" w:eastAsia="en-US"/>
    </w:rPr>
  </w:style>
  <w:style w:type="paragraph" w:customStyle="1" w:styleId="Revision3">
    <w:name w:val="Revision3"/>
    <w:uiPriority w:val="99"/>
    <w:semiHidden/>
    <w:qFormat/>
    <w:rsid w:val="00286931"/>
    <w:pPr>
      <w:spacing w:after="160" w:line="254" w:lineRule="auto"/>
    </w:pPr>
    <w:rPr>
      <w:rFonts w:ascii="Times New Roman" w:eastAsia="SimSun" w:hAnsi="Times New Roman"/>
      <w:lang w:val="en-GB" w:eastAsia="en-US"/>
    </w:rPr>
  </w:style>
  <w:style w:type="paragraph" w:customStyle="1" w:styleId="1fd">
    <w:name w:val="修订1"/>
    <w:uiPriority w:val="99"/>
    <w:semiHidden/>
    <w:qFormat/>
    <w:rsid w:val="00286931"/>
    <w:pPr>
      <w:spacing w:after="160" w:line="254" w:lineRule="auto"/>
    </w:pPr>
    <w:rPr>
      <w:rFonts w:ascii="Times New Roman" w:eastAsia="SimSun" w:hAnsi="Times New Roman"/>
      <w:lang w:val="en-GB" w:eastAsia="en-US"/>
    </w:rPr>
  </w:style>
  <w:style w:type="paragraph" w:customStyle="1" w:styleId="berarbeitung1">
    <w:name w:val="Überarbeitung1"/>
    <w:uiPriority w:val="99"/>
    <w:semiHidden/>
    <w:qFormat/>
    <w:rsid w:val="00286931"/>
    <w:pPr>
      <w:spacing w:after="160" w:line="254" w:lineRule="auto"/>
    </w:pPr>
    <w:rPr>
      <w:rFonts w:ascii="Times New Roman" w:eastAsia="SimSun" w:hAnsi="Times New Roman"/>
      <w:lang w:val="en-GB" w:eastAsia="en-US"/>
    </w:rPr>
  </w:style>
  <w:style w:type="paragraph" w:customStyle="1" w:styleId="2fb">
    <w:name w:val="修订2"/>
    <w:uiPriority w:val="99"/>
    <w:semiHidden/>
    <w:qFormat/>
    <w:rsid w:val="00286931"/>
    <w:pPr>
      <w:spacing w:after="160" w:line="254" w:lineRule="auto"/>
    </w:pPr>
    <w:rPr>
      <w:rFonts w:ascii="Times New Roman" w:eastAsia="SimSun" w:hAnsi="Times New Roman"/>
      <w:lang w:val="en-GB" w:eastAsia="en-US"/>
    </w:rPr>
  </w:style>
  <w:style w:type="paragraph" w:customStyle="1" w:styleId="3f0">
    <w:name w:val="修订3"/>
    <w:uiPriority w:val="99"/>
    <w:semiHidden/>
    <w:qFormat/>
    <w:rsid w:val="00286931"/>
    <w:pPr>
      <w:spacing w:after="160" w:line="254" w:lineRule="auto"/>
    </w:pPr>
    <w:rPr>
      <w:rFonts w:ascii="Times New Roman" w:eastAsia="SimSun" w:hAnsi="Times New Roman"/>
      <w:lang w:val="en-GB" w:eastAsia="en-US"/>
    </w:rPr>
  </w:style>
  <w:style w:type="paragraph" w:customStyle="1" w:styleId="4b">
    <w:name w:val="修订4"/>
    <w:uiPriority w:val="99"/>
    <w:semiHidden/>
    <w:qFormat/>
    <w:rsid w:val="00286931"/>
    <w:pPr>
      <w:spacing w:after="160" w:line="254" w:lineRule="auto"/>
    </w:pPr>
    <w:rPr>
      <w:rFonts w:ascii="Times New Roman" w:eastAsia="SimSun" w:hAnsi="Times New Roman"/>
      <w:lang w:val="en-GB" w:eastAsia="en-US"/>
    </w:rPr>
  </w:style>
  <w:style w:type="paragraph" w:customStyle="1" w:styleId="CharCharCharChar1">
    <w:name w:val="Char Char Char Char1"/>
    <w:uiPriority w:val="99"/>
    <w:qFormat/>
    <w:rsid w:val="00286931"/>
    <w:pPr>
      <w:keepNext/>
      <w:tabs>
        <w:tab w:val="left" w:pos="-1134"/>
      </w:tabs>
      <w:autoSpaceDE w:val="0"/>
      <w:autoSpaceDN w:val="0"/>
      <w:adjustRightInd w:val="0"/>
      <w:spacing w:before="60" w:after="60" w:line="254" w:lineRule="auto"/>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286931"/>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val="en-US" w:eastAsia="zh-CN"/>
    </w:rPr>
  </w:style>
  <w:style w:type="paragraph" w:customStyle="1" w:styleId="SpecTextNum">
    <w:name w:val="Spec Text Num"/>
    <w:basedOn w:val="a6"/>
    <w:uiPriority w:val="99"/>
    <w:qFormat/>
    <w:rsid w:val="00286931"/>
    <w:pPr>
      <w:numPr>
        <w:numId w:val="80"/>
      </w:numPr>
      <w:tabs>
        <w:tab w:val="clear" w:pos="1134"/>
        <w:tab w:val="num" w:pos="360"/>
      </w:tabs>
      <w:spacing w:after="160" w:line="254" w:lineRule="auto"/>
      <w:jc w:val="both"/>
    </w:pPr>
    <w:rPr>
      <w:rFonts w:ascii="Calibri" w:eastAsia="ＭＳ 明朝" w:hAnsi="Calibri" w:cs="Calibri"/>
      <w:sz w:val="21"/>
      <w:szCs w:val="24"/>
      <w:lang w:val="en-US" w:eastAsia="zh-TW"/>
    </w:rPr>
  </w:style>
  <w:style w:type="paragraph" w:customStyle="1" w:styleId="Tablehead">
    <w:name w:val="Table_head"/>
    <w:basedOn w:val="a6"/>
    <w:next w:val="a6"/>
    <w:uiPriority w:val="99"/>
    <w:qFormat/>
    <w:rsid w:val="002869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ＭＳ Ｐゴシック" w:hAnsi="Calibri" w:cs="Calibri"/>
      <w:b/>
      <w:sz w:val="22"/>
      <w:szCs w:val="21"/>
      <w:lang w:val="fr-FR" w:eastAsia="zh-TW"/>
    </w:rPr>
  </w:style>
  <w:style w:type="character" w:customStyle="1" w:styleId="z-3">
    <w:name w:val="z-窗体顶端 字符"/>
    <w:link w:val="z-14"/>
    <w:uiPriority w:val="99"/>
    <w:semiHidden/>
    <w:qFormat/>
    <w:locked/>
    <w:rsid w:val="00286931"/>
    <w:rPr>
      <w:rFonts w:ascii="Arial" w:eastAsia="ＭＳ Ｐゴシック" w:hAnsi="Arial" w:cs="Arial"/>
      <w:vanish/>
      <w:sz w:val="16"/>
      <w:szCs w:val="16"/>
      <w:lang w:eastAsia="zh-TW"/>
    </w:rPr>
  </w:style>
  <w:style w:type="paragraph" w:customStyle="1" w:styleId="z-14">
    <w:name w:val="z-窗体顶端1"/>
    <w:basedOn w:val="a6"/>
    <w:next w:val="a6"/>
    <w:link w:val="z-3"/>
    <w:uiPriority w:val="99"/>
    <w:semiHidden/>
    <w:qFormat/>
    <w:rsid w:val="00286931"/>
    <w:pPr>
      <w:pBdr>
        <w:bottom w:val="single" w:sz="6" w:space="1" w:color="auto"/>
      </w:pBdr>
      <w:spacing w:after="160" w:line="254" w:lineRule="auto"/>
      <w:jc w:val="center"/>
    </w:pPr>
    <w:rPr>
      <w:rFonts w:ascii="Arial" w:eastAsia="ＭＳ Ｐゴシック" w:hAnsi="Arial" w:cs="Arial"/>
      <w:vanish/>
      <w:sz w:val="16"/>
      <w:szCs w:val="16"/>
      <w:lang w:val="fr-FR" w:eastAsia="zh-TW"/>
    </w:rPr>
  </w:style>
  <w:style w:type="character" w:customStyle="1" w:styleId="z-4">
    <w:name w:val="z-窗体底端 字符"/>
    <w:link w:val="z-15"/>
    <w:uiPriority w:val="99"/>
    <w:semiHidden/>
    <w:qFormat/>
    <w:locked/>
    <w:rsid w:val="00286931"/>
    <w:rPr>
      <w:rFonts w:ascii="Arial" w:eastAsia="ＭＳ Ｐゴシック" w:hAnsi="Arial" w:cs="Arial"/>
      <w:vanish/>
      <w:sz w:val="16"/>
      <w:szCs w:val="16"/>
      <w:lang w:eastAsia="zh-TW"/>
    </w:rPr>
  </w:style>
  <w:style w:type="paragraph" w:customStyle="1" w:styleId="z-15">
    <w:name w:val="z-窗体底端1"/>
    <w:basedOn w:val="a6"/>
    <w:next w:val="a6"/>
    <w:link w:val="z-4"/>
    <w:uiPriority w:val="99"/>
    <w:semiHidden/>
    <w:qFormat/>
    <w:rsid w:val="00286931"/>
    <w:pPr>
      <w:pBdr>
        <w:top w:val="single" w:sz="6" w:space="1" w:color="auto"/>
      </w:pBdr>
      <w:spacing w:after="160" w:line="254" w:lineRule="auto"/>
      <w:jc w:val="center"/>
    </w:pPr>
    <w:rPr>
      <w:rFonts w:ascii="Arial" w:eastAsia="ＭＳ Ｐゴシック" w:hAnsi="Arial" w:cs="Arial"/>
      <w:vanish/>
      <w:sz w:val="16"/>
      <w:szCs w:val="16"/>
      <w:lang w:val="fr-FR" w:eastAsia="zh-TW"/>
    </w:rPr>
  </w:style>
  <w:style w:type="paragraph" w:customStyle="1" w:styleId="Revision4">
    <w:name w:val="Revision4"/>
    <w:uiPriority w:val="99"/>
    <w:semiHidden/>
    <w:qFormat/>
    <w:rsid w:val="00286931"/>
    <w:pPr>
      <w:spacing w:after="160" w:line="254" w:lineRule="auto"/>
    </w:pPr>
    <w:rPr>
      <w:rFonts w:ascii="游明朝" w:eastAsia="游明朝" w:hAnsi="游明朝"/>
      <w:kern w:val="2"/>
      <w:sz w:val="21"/>
      <w:szCs w:val="22"/>
      <w:lang w:val="en-US" w:eastAsia="ja-JP"/>
    </w:rPr>
  </w:style>
  <w:style w:type="paragraph" w:customStyle="1" w:styleId="1fe">
    <w:name w:val="変更箇所1"/>
    <w:uiPriority w:val="99"/>
    <w:semiHidden/>
    <w:qFormat/>
    <w:rsid w:val="00286931"/>
    <w:pPr>
      <w:spacing w:after="160" w:line="254" w:lineRule="auto"/>
    </w:pPr>
    <w:rPr>
      <w:rFonts w:ascii="游明朝" w:eastAsia="游明朝" w:hAnsi="游明朝"/>
      <w:kern w:val="2"/>
      <w:sz w:val="21"/>
      <w:szCs w:val="22"/>
      <w:lang w:val="en-US" w:eastAsia="ja-JP"/>
    </w:rPr>
  </w:style>
  <w:style w:type="paragraph" w:customStyle="1" w:styleId="Revision5">
    <w:name w:val="Revision5"/>
    <w:uiPriority w:val="99"/>
    <w:semiHidden/>
    <w:qFormat/>
    <w:rsid w:val="00286931"/>
    <w:pPr>
      <w:spacing w:after="160" w:line="254" w:lineRule="auto"/>
    </w:pPr>
    <w:rPr>
      <w:rFonts w:ascii="Calibri" w:eastAsia="ＭＳ Ｐゴシック" w:hAnsi="Calibri" w:cs="Calibri"/>
      <w:sz w:val="21"/>
      <w:szCs w:val="21"/>
      <w:lang w:val="en-US" w:eastAsia="zh-TW"/>
    </w:rPr>
  </w:style>
  <w:style w:type="character" w:customStyle="1" w:styleId="280">
    <w:name w:val="28"/>
    <w:semiHidden/>
    <w:qFormat/>
    <w:rsid w:val="00286931"/>
    <w:rPr>
      <w:rFonts w:ascii="游ゴ シ ッ ク" w:hAnsi="游ゴ シ ッ ク" w:hint="default"/>
      <w:color w:val="auto"/>
    </w:rPr>
  </w:style>
  <w:style w:type="character" w:customStyle="1" w:styleId="300">
    <w:name w:val="30"/>
    <w:semiHidden/>
    <w:rsid w:val="00286931"/>
    <w:rPr>
      <w:rFonts w:ascii="游明朝" w:eastAsia="游明朝" w:hAnsi="游明朝" w:cs="Times New Roman" w:hint="eastAsia"/>
      <w:color w:val="auto"/>
      <w:sz w:val="22"/>
      <w:szCs w:val="22"/>
    </w:rPr>
  </w:style>
  <w:style w:type="character" w:customStyle="1" w:styleId="UnresolvedMention2">
    <w:name w:val="Unresolved Mention2"/>
    <w:uiPriority w:val="99"/>
    <w:semiHidden/>
    <w:qFormat/>
    <w:rsid w:val="00286931"/>
    <w:rPr>
      <w:color w:val="605E5C"/>
      <w:shd w:val="clear" w:color="auto" w:fill="E1DFDD"/>
    </w:rPr>
  </w:style>
  <w:style w:type="character" w:customStyle="1" w:styleId="1ff">
    <w:name w:val="リスト段落 (文字)1"/>
    <w:aliases w:val="列出段落1 (文字)1,목록단락 (文字)"/>
    <w:uiPriority w:val="34"/>
    <w:qFormat/>
    <w:rsid w:val="00286931"/>
    <w:rPr>
      <w:rFonts w:ascii="Times" w:eastAsia="Batang" w:hAnsi="Times" w:cs="Times" w:hint="default"/>
      <w:szCs w:val="24"/>
      <w:lang w:val="en-GB" w:eastAsia="zh-CN"/>
    </w:rPr>
  </w:style>
  <w:style w:type="character" w:customStyle="1" w:styleId="11b">
    <w:name w:val="見出し 1 (文字)1"/>
    <w:uiPriority w:val="99"/>
    <w:qFormat/>
    <w:rsid w:val="00286931"/>
    <w:rPr>
      <w:rFonts w:ascii="游ゴシック Light" w:eastAsia="游ゴシック Light" w:hAnsi="游ゴシック Light" w:cs="Times New Roman" w:hint="eastAsia"/>
      <w:sz w:val="24"/>
      <w:szCs w:val="24"/>
      <w:lang w:eastAsia="en-US"/>
    </w:rPr>
  </w:style>
  <w:style w:type="character" w:customStyle="1" w:styleId="217">
    <w:name w:val="見出し 2 (文字)1"/>
    <w:semiHidden/>
    <w:qFormat/>
    <w:rsid w:val="00286931"/>
    <w:rPr>
      <w:rFonts w:ascii="游ゴシック Light" w:eastAsia="游ゴシック Light" w:hAnsi="游ゴシック Light" w:cs="Times New Roman" w:hint="eastAsia"/>
      <w:lang w:eastAsia="en-US"/>
    </w:rPr>
  </w:style>
  <w:style w:type="character" w:customStyle="1" w:styleId="314">
    <w:name w:val="見出し 3 (文字)1"/>
    <w:uiPriority w:val="9"/>
    <w:qFormat/>
    <w:rsid w:val="00286931"/>
    <w:rPr>
      <w:rFonts w:ascii="游ゴシック Light" w:eastAsia="游ゴシック Light" w:hAnsi="游ゴシック Light" w:cs="Times New Roman" w:hint="eastAsia"/>
      <w:lang w:eastAsia="en-US"/>
    </w:rPr>
  </w:style>
  <w:style w:type="character" w:customStyle="1" w:styleId="414">
    <w:name w:val="見出し 4 (文字)1"/>
    <w:semiHidden/>
    <w:qFormat/>
    <w:rsid w:val="00286931"/>
    <w:rPr>
      <w:rFonts w:ascii="ＭＳ 明朝" w:eastAsia="游明朝" w:hAnsi="ＭＳ 明朝" w:hint="eastAsia"/>
      <w:b/>
      <w:bCs/>
      <w:lang w:eastAsia="en-US"/>
    </w:rPr>
  </w:style>
  <w:style w:type="character" w:customStyle="1" w:styleId="51d">
    <w:name w:val="見出し 5 (文字)1"/>
    <w:semiHidden/>
    <w:qFormat/>
    <w:rsid w:val="00286931"/>
    <w:rPr>
      <w:rFonts w:ascii="游ゴシック Light" w:eastAsia="游ゴシック Light" w:hAnsi="游ゴシック Light" w:cs="Times New Roman" w:hint="eastAsia"/>
      <w:lang w:eastAsia="en-US"/>
    </w:rPr>
  </w:style>
  <w:style w:type="character" w:customStyle="1" w:styleId="814">
    <w:name w:val="見出し 8 (文字)1"/>
    <w:semiHidden/>
    <w:qFormat/>
    <w:rsid w:val="00286931"/>
    <w:rPr>
      <w:rFonts w:ascii="ＭＳ 明朝" w:eastAsia="游明朝" w:hAnsi="ＭＳ 明朝" w:hint="eastAsia"/>
      <w:lang w:eastAsia="en-US"/>
    </w:rPr>
  </w:style>
  <w:style w:type="character" w:customStyle="1" w:styleId="913">
    <w:name w:val="見出し 9 (文字)1"/>
    <w:uiPriority w:val="9"/>
    <w:semiHidden/>
    <w:qFormat/>
    <w:rsid w:val="00286931"/>
    <w:rPr>
      <w:rFonts w:ascii="ＭＳ 明朝" w:eastAsia="游明朝" w:hAnsi="ＭＳ 明朝" w:hint="eastAsia"/>
      <w:lang w:eastAsia="en-US"/>
    </w:rPr>
  </w:style>
  <w:style w:type="character" w:customStyle="1" w:styleId="1ff0">
    <w:name w:val="脚注文字列 (文字)1"/>
    <w:semiHidden/>
    <w:qFormat/>
    <w:rsid w:val="00286931"/>
    <w:rPr>
      <w:rFonts w:ascii="Times New Roman" w:eastAsia="ＭＳ ゴシック" w:hAnsi="Times New Roman" w:cs="Times New Roman" w:hint="default"/>
      <w:sz w:val="24"/>
      <w:lang w:val="en-GB" w:eastAsia="ja-JP"/>
    </w:rPr>
  </w:style>
  <w:style w:type="character" w:customStyle="1" w:styleId="1ff1">
    <w:name w:val="ヘッダー (文字)1"/>
    <w:semiHidden/>
    <w:qFormat/>
    <w:rsid w:val="00286931"/>
    <w:rPr>
      <w:rFonts w:ascii="Times New Roman" w:eastAsia="ＭＳ ゴシック" w:hAnsi="Times New Roman" w:cs="Times New Roman" w:hint="default"/>
      <w:sz w:val="24"/>
      <w:lang w:val="en-GB" w:eastAsia="ja-JP"/>
    </w:rPr>
  </w:style>
  <w:style w:type="character" w:customStyle="1" w:styleId="1ff2">
    <w:name w:val="図表番号 (文字)1"/>
    <w:uiPriority w:val="99"/>
    <w:qFormat/>
    <w:locked/>
    <w:rsid w:val="00286931"/>
    <w:rPr>
      <w:rFonts w:ascii="Times New Roman" w:eastAsia="ＭＳ ゴシック" w:hAnsi="Times New Roman" w:cs="Times New Roman" w:hint="default"/>
      <w:b/>
      <w:bCs w:val="0"/>
      <w:sz w:val="24"/>
      <w:lang w:val="en-GB"/>
    </w:rPr>
  </w:style>
  <w:style w:type="character" w:customStyle="1" w:styleId="1ff3">
    <w:name w:val="表題 (文字)1"/>
    <w:qFormat/>
    <w:rsid w:val="00286931"/>
    <w:rPr>
      <w:rFonts w:ascii="游ゴシック Light" w:eastAsia="游ゴシック Light" w:hAnsi="游ゴシック Light" w:cs="Times New Roman" w:hint="eastAsia"/>
      <w:sz w:val="32"/>
      <w:szCs w:val="32"/>
      <w:lang w:val="en-GB" w:eastAsia="ja-JP"/>
    </w:rPr>
  </w:style>
  <w:style w:type="character" w:customStyle="1" w:styleId="1ff4">
    <w:name w:val="本文 (文字)1"/>
    <w:qFormat/>
    <w:rsid w:val="00286931"/>
    <w:rPr>
      <w:rFonts w:ascii="Times New Roman" w:eastAsia="ＭＳ ゴシック" w:hAnsi="Times New Roman" w:cs="Times New Roman" w:hint="default"/>
      <w:sz w:val="24"/>
      <w:lang w:val="en-GB" w:eastAsia="ja-JP"/>
    </w:rPr>
  </w:style>
  <w:style w:type="character" w:customStyle="1" w:styleId="B2Car">
    <w:name w:val="B2 Car"/>
    <w:qFormat/>
    <w:rsid w:val="00286931"/>
    <w:rPr>
      <w:lang w:val="en-GB" w:eastAsia="en-US"/>
    </w:rPr>
  </w:style>
  <w:style w:type="character" w:customStyle="1" w:styleId="CharChar51">
    <w:name w:val="Char Char51"/>
    <w:semiHidden/>
    <w:qFormat/>
    <w:rsid w:val="00286931"/>
    <w:rPr>
      <w:rFonts w:ascii="Times New Roman" w:hAnsi="Times New Roman" w:cs="Times New Roman" w:hint="default"/>
      <w:lang w:eastAsia="en-US"/>
    </w:rPr>
  </w:style>
  <w:style w:type="character" w:customStyle="1" w:styleId="xcontentpasted0">
    <w:name w:val="x_contentpasted0"/>
    <w:qFormat/>
    <w:rsid w:val="00286931"/>
  </w:style>
  <w:style w:type="character" w:customStyle="1" w:styleId="ui-provider">
    <w:name w:val="ui-provider"/>
    <w:qFormat/>
    <w:rsid w:val="00286931"/>
  </w:style>
  <w:style w:type="table" w:customStyle="1" w:styleId="TableSimple217">
    <w:name w:val="Table Simple 217"/>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5">
    <w:name w:val="表 (格子)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c">
    <w:name w:val="表 (格子)2"/>
    <w:basedOn w:val="a8"/>
    <w:uiPriority w:val="39"/>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81">
    <w:name w:val="Style Bulleted81"/>
    <w:rsid w:val="00286931"/>
  </w:style>
  <w:style w:type="character" w:customStyle="1" w:styleId="5103">
    <w:name w:val="(文字) (文字)5103"/>
    <w:semiHidden/>
    <w:qFormat/>
    <w:rsid w:val="00286931"/>
    <w:rPr>
      <w:rFonts w:ascii="Times New Roman" w:hAnsi="Times New Roman"/>
      <w:lang w:eastAsia="en-US"/>
    </w:rPr>
  </w:style>
  <w:style w:type="numbering" w:customStyle="1" w:styleId="StyleBulletedSymbolsymbolLeft025Hanging061">
    <w:name w:val="Style Bulleted Symbol (symbol) Left:  0.25&quot; Hanging:  0.61"/>
    <w:basedOn w:val="a9"/>
    <w:rsid w:val="00286931"/>
  </w:style>
  <w:style w:type="table" w:customStyle="1" w:styleId="ColorfulList-Accent1231">
    <w:name w:val="Colorful List - Accent 123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a9"/>
    <w:rsid w:val="00286931"/>
  </w:style>
  <w:style w:type="numbering" w:customStyle="1" w:styleId="StyleBulletedSymbolsymbolLeft025Hanging025171">
    <w:name w:val="Style Bulleted Symbol (symbol) Left:  0.25&quot; Hanging:  0.25&quot;171"/>
    <w:basedOn w:val="a9"/>
    <w:rsid w:val="00286931"/>
  </w:style>
  <w:style w:type="numbering" w:customStyle="1" w:styleId="StyleBulletedSymbolsymbolLeft025Hanging025261">
    <w:name w:val="Style Bulleted Symbol (symbol) Left:  0.25&quot; Hanging:  0.25&quot;261"/>
    <w:basedOn w:val="a9"/>
    <w:rsid w:val="00286931"/>
  </w:style>
  <w:style w:type="table" w:customStyle="1" w:styleId="TableSimple227">
    <w:name w:val="Table Simple 227"/>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
    <w:name w:val="Style Bulleted91"/>
    <w:rsid w:val="00286931"/>
    <w:pPr>
      <w:numPr>
        <w:numId w:val="50"/>
      </w:numPr>
    </w:pPr>
  </w:style>
  <w:style w:type="table" w:customStyle="1" w:styleId="TableGrid130">
    <w:name w:val="TableGrid13"/>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01">
    <w:name w:val="Style Bulleted101"/>
    <w:rsid w:val="00286931"/>
  </w:style>
  <w:style w:type="character" w:customStyle="1" w:styleId="5102">
    <w:name w:val="(文字) (文字)5102"/>
    <w:semiHidden/>
    <w:qFormat/>
    <w:rsid w:val="00286931"/>
    <w:rPr>
      <w:rFonts w:ascii="Times New Roman" w:hAnsi="Times New Roman"/>
      <w:lang w:eastAsia="en-US"/>
    </w:rPr>
  </w:style>
  <w:style w:type="numbering" w:customStyle="1" w:styleId="StyleBulletedSymbolsymbolLeft025Hanging071">
    <w:name w:val="Style Bulleted Symbol (symbol) Left:  0.25&quot; Hanging:  0.71"/>
    <w:basedOn w:val="a9"/>
    <w:rsid w:val="00286931"/>
  </w:style>
  <w:style w:type="table" w:customStyle="1" w:styleId="ColorfulList-Accent1241">
    <w:name w:val="Colorful List - Accent 124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a9"/>
    <w:rsid w:val="00286931"/>
  </w:style>
  <w:style w:type="numbering" w:customStyle="1" w:styleId="StyleBulletedSymbolsymbolLeft025Hanging025181">
    <w:name w:val="Style Bulleted Symbol (symbol) Left:  0.25&quot; Hanging:  0.25&quot;181"/>
    <w:basedOn w:val="a9"/>
    <w:rsid w:val="00286931"/>
  </w:style>
  <w:style w:type="numbering" w:customStyle="1" w:styleId="StyleBulletedSymbolsymbolLeft025Hanging025271">
    <w:name w:val="Style Bulleted Symbol (symbol) Left:  0.25&quot; Hanging:  0.25&quot;271"/>
    <w:basedOn w:val="a9"/>
    <w:rsid w:val="00286931"/>
  </w:style>
  <w:style w:type="table" w:customStyle="1" w:styleId="TableSimple237">
    <w:name w:val="Table Simple 237"/>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rsid w:val="00286931"/>
  </w:style>
  <w:style w:type="table" w:customStyle="1" w:styleId="TableGrid140">
    <w:name w:val="TableGrid14"/>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286931"/>
    <w:pPr>
      <w:numPr>
        <w:numId w:val="49"/>
      </w:numPr>
    </w:pPr>
  </w:style>
  <w:style w:type="numbering" w:customStyle="1" w:styleId="StyleBulletedSymbolsymbolLeft025Hanging081">
    <w:name w:val="Style Bulleted Symbol (symbol) Left:  0.25&quot; Hanging:  0.81"/>
    <w:basedOn w:val="a9"/>
    <w:rsid w:val="00286931"/>
    <w:pPr>
      <w:numPr>
        <w:numId w:val="52"/>
      </w:numPr>
    </w:pPr>
  </w:style>
  <w:style w:type="table" w:customStyle="1" w:styleId="ColorfulList-Accent1251">
    <w:name w:val="Colorful List - Accent 125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a9"/>
    <w:rsid w:val="00286931"/>
    <w:pPr>
      <w:numPr>
        <w:numId w:val="40"/>
      </w:numPr>
    </w:pPr>
  </w:style>
  <w:style w:type="numbering" w:customStyle="1" w:styleId="StyleBulletedSymbolsymbolLeft025Hanging025191">
    <w:name w:val="Style Bulleted Symbol (symbol) Left:  0.25&quot; Hanging:  0.25&quot;191"/>
    <w:basedOn w:val="a9"/>
    <w:rsid w:val="00286931"/>
    <w:pPr>
      <w:numPr>
        <w:numId w:val="51"/>
      </w:numPr>
    </w:pPr>
  </w:style>
  <w:style w:type="numbering" w:customStyle="1" w:styleId="StyleBulletedSymbolsymbolLeft025Hanging025281">
    <w:name w:val="Style Bulleted Symbol (symbol) Left:  0.25&quot; Hanging:  0.25&quot;281"/>
    <w:basedOn w:val="a9"/>
    <w:rsid w:val="00286931"/>
    <w:pPr>
      <w:numPr>
        <w:numId w:val="53"/>
      </w:numPr>
    </w:pPr>
  </w:style>
  <w:style w:type="table" w:customStyle="1" w:styleId="TableSimple24">
    <w:name w:val="Table Simple 24"/>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0">
    <w:name w:val="Table Grid 24"/>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0">
    <w:name w:val="Table Grid 34"/>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0">
    <w:name w:val="Table Grid 44"/>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a6"/>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a6"/>
    <w:qFormat/>
    <w:rsid w:val="00286931"/>
    <w:pPr>
      <w:numPr>
        <w:numId w:val="81"/>
      </w:numPr>
      <w:tabs>
        <w:tab w:val="clear" w:pos="420"/>
        <w:tab w:val="num" w:pos="360"/>
      </w:tabs>
      <w:spacing w:beforeLines="30" w:afterLines="30" w:after="0" w:line="288" w:lineRule="auto"/>
      <w:ind w:left="360" w:firstLine="0"/>
    </w:pPr>
    <w:rPr>
      <w:rFonts w:eastAsia="SimSun"/>
      <w:b/>
      <w:bCs/>
      <w:i/>
      <w:iCs/>
      <w:sz w:val="22"/>
      <w:szCs w:val="22"/>
      <w:lang w:val="en-US" w:eastAsia="zh-CN"/>
    </w:rPr>
  </w:style>
  <w:style w:type="numbering" w:customStyle="1" w:styleId="2fd">
    <w:name w:val="リストなし2"/>
    <w:next w:val="a9"/>
    <w:uiPriority w:val="99"/>
    <w:semiHidden/>
    <w:unhideWhenUsed/>
    <w:rsid w:val="00286931"/>
  </w:style>
  <w:style w:type="paragraph" w:customStyle="1" w:styleId="226">
    <w:name w:val="目次 22"/>
    <w:basedOn w:val="13"/>
    <w:next w:val="a6"/>
    <w:uiPriority w:val="39"/>
    <w:unhideWhenUsed/>
    <w:qFormat/>
    <w:rsid w:val="00286931"/>
    <w:pPr>
      <w:keepNext w:val="0"/>
      <w:widowControl/>
      <w:spacing w:before="0"/>
      <w:ind w:left="851" w:hanging="851"/>
    </w:pPr>
    <w:rPr>
      <w:rFonts w:ascii="Times" w:eastAsia="SimSun" w:hAnsi="Times"/>
      <w:noProof w:val="0"/>
      <w:sz w:val="20"/>
    </w:rPr>
  </w:style>
  <w:style w:type="table" w:customStyle="1" w:styleId="3f1">
    <w:name w:val="表 (格子)3"/>
    <w:basedOn w:val="a8"/>
    <w:next w:val="affd"/>
    <w:qFormat/>
    <w:rsid w:val="00286931"/>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表のテーマ1"/>
    <w:basedOn w:val="a8"/>
    <w:next w:val="afff4"/>
    <w:unhideWhenUsed/>
    <w:qFormat/>
    <w:rsid w:val="00286931"/>
    <w:pPr>
      <w:spacing w:after="180"/>
    </w:pPr>
    <w:rPr>
      <w:rFonts w:eastAsia="ＭＳ 明朝"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表 (エレガント)1"/>
    <w:basedOn w:val="a8"/>
    <w:next w:val="afff5"/>
    <w:unhideWhenUsed/>
    <w:qFormat/>
    <w:rsid w:val="00286931"/>
    <w:pPr>
      <w:spacing w:after="180"/>
    </w:pPr>
    <w:rPr>
      <w:rFonts w:eastAsia="ＭＳ 明朝"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c">
    <w:name w:val="表 (クラシック) 11"/>
    <w:basedOn w:val="a8"/>
    <w:next w:val="19"/>
    <w:unhideWhenUsed/>
    <w:qFormat/>
    <w:rsid w:val="00286931"/>
    <w:pPr>
      <w:spacing w:after="180"/>
    </w:pPr>
    <w:rPr>
      <w:rFonts w:eastAsia="ＭＳ 明朝"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a8"/>
    <w:next w:val="2a"/>
    <w:unhideWhenUsed/>
    <w:qFormat/>
    <w:rsid w:val="00286931"/>
    <w:pPr>
      <w:spacing w:after="180"/>
    </w:pPr>
    <w:rPr>
      <w:rFonts w:eastAsia="ＭＳ 明朝"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a8"/>
    <w:next w:val="2c"/>
    <w:unhideWhenUsed/>
    <w:qFormat/>
    <w:rsid w:val="00286931"/>
    <w:pPr>
      <w:spacing w:after="180"/>
    </w:pPr>
    <w:rPr>
      <w:rFonts w:eastAsia="ＭＳ 明朝"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a8"/>
    <w:next w:val="2b"/>
    <w:unhideWhenUsed/>
    <w:qFormat/>
    <w:rsid w:val="00286931"/>
    <w:pPr>
      <w:spacing w:after="180"/>
    </w:pPr>
    <w:rPr>
      <w:rFonts w:eastAsia="ＭＳ 明朝"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a8"/>
    <w:next w:val="2d"/>
    <w:unhideWhenUsed/>
    <w:qFormat/>
    <w:rsid w:val="00286931"/>
    <w:pPr>
      <w:spacing w:after="180"/>
    </w:pPr>
    <w:rPr>
      <w:rFonts w:eastAsia="ＭＳ 明朝"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5">
    <w:name w:val="表 (格子) 31"/>
    <w:basedOn w:val="a8"/>
    <w:next w:val="35"/>
    <w:unhideWhenUsed/>
    <w:qFormat/>
    <w:rsid w:val="00286931"/>
    <w:pPr>
      <w:spacing w:after="180"/>
    </w:pPr>
    <w:rPr>
      <w:rFonts w:eastAsia="ＭＳ 明朝"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a8"/>
    <w:next w:val="44"/>
    <w:unhideWhenUsed/>
    <w:qFormat/>
    <w:rsid w:val="00286931"/>
    <w:pPr>
      <w:spacing w:after="180"/>
    </w:pPr>
    <w:rPr>
      <w:rFonts w:eastAsia="ＭＳ 明朝"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5">
    <w:name w:val="表 (格子) 81"/>
    <w:basedOn w:val="a8"/>
    <w:next w:val="83"/>
    <w:unhideWhenUsed/>
    <w:qFormat/>
    <w:rsid w:val="00286931"/>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d">
    <w:name w:val="表 (オレンジ)  11"/>
    <w:basedOn w:val="a8"/>
    <w:next w:val="1b"/>
    <w:uiPriority w:val="60"/>
    <w:unhideWhenUsed/>
    <w:qFormat/>
    <w:rsid w:val="00286931"/>
    <w:rPr>
      <w:rFonts w:eastAsia="ＭＳ 明朝"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a8"/>
    <w:next w:val="54"/>
    <w:uiPriority w:val="64"/>
    <w:unhideWhenUsed/>
    <w:qFormat/>
    <w:rsid w:val="00286931"/>
    <w:rPr>
      <w:rFonts w:eastAsia="ＭＳ 明朝"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a8"/>
    <w:next w:val="110"/>
    <w:uiPriority w:val="70"/>
    <w:unhideWhenUsed/>
    <w:qFormat/>
    <w:rsid w:val="00286931"/>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a8"/>
    <w:next w:val="131"/>
    <w:uiPriority w:val="34"/>
    <w:unhideWhenUsed/>
    <w:qFormat/>
    <w:rsid w:val="00286931"/>
    <w:rPr>
      <w:rFonts w:ascii="Calibri" w:eastAsia="ＭＳ ゴシック"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sid w:val="00286931"/>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rsid w:val="00286931"/>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sid w:val="00286931"/>
    <w:rPr>
      <w:rFonts w:ascii="Calibri" w:eastAsia="SimSun" w:hAnsi="Calibri"/>
      <w:color w:val="2F5496"/>
      <w:lang w:val="en-US" w:eastAsia="ja-JP"/>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e">
    <w:name w:val="表 (格子)11"/>
    <w:basedOn w:val="a8"/>
    <w:qFormat/>
    <w:rsid w:val="00286931"/>
    <w:pPr>
      <w:overflowPunct w:val="0"/>
      <w:autoSpaceDE w:val="0"/>
      <w:autoSpaceDN w:val="0"/>
      <w:adjustRightInd w:val="0"/>
      <w:spacing w:after="180"/>
      <w:textAlignment w:val="baseline"/>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8"/>
    <w:qFormat/>
    <w:rsid w:val="00286931"/>
    <w:pPr>
      <w:overflowPunct w:val="0"/>
      <w:autoSpaceDE w:val="0"/>
      <w:autoSpaceDN w:val="0"/>
      <w:adjustRightInd w:val="0"/>
      <w:spacing w:after="180"/>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sid w:val="00286931"/>
    <w:rPr>
      <w:rFonts w:eastAsia="ＭＳ 明朝"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a8"/>
    <w:uiPriority w:val="39"/>
    <w:qFormat/>
    <w:rsid w:val="00286931"/>
    <w:pPr>
      <w:overflowPunct w:val="0"/>
      <w:autoSpaceDE w:val="0"/>
      <w:autoSpaceDN w:val="0"/>
      <w:adjustRightInd w:val="0"/>
      <w:spacing w:after="180"/>
      <w:textAlignment w:val="baseline"/>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1"/>
    <w:next w:val="a6"/>
    <w:uiPriority w:val="39"/>
    <w:unhideWhenUsed/>
    <w:qFormat/>
    <w:rsid w:val="00286931"/>
    <w:pPr>
      <w:pBdr>
        <w:top w:val="none" w:sz="0" w:space="0" w:color="auto"/>
      </w:pBdr>
      <w:spacing w:after="0" w:line="256" w:lineRule="auto"/>
      <w:ind w:left="720"/>
      <w:outlineLvl w:val="9"/>
    </w:pPr>
    <w:rPr>
      <w:rFonts w:ascii="Calibri Light" w:eastAsia="游明朝" w:hAnsi="Calibri Light"/>
      <w:color w:val="2F5496"/>
      <w:sz w:val="32"/>
      <w:szCs w:val="32"/>
      <w:lang w:val="en-US"/>
    </w:rPr>
  </w:style>
  <w:style w:type="character" w:customStyle="1" w:styleId="z-Char">
    <w:name w:val="z-양식의 맨 위 Char"/>
    <w:basedOn w:val="a7"/>
    <w:link w:val="z-TopofForm2"/>
    <w:uiPriority w:val="99"/>
    <w:qFormat/>
    <w:rsid w:val="00286931"/>
    <w:rPr>
      <w:rFonts w:ascii="Arial" w:eastAsia="DengXian" w:hAnsi="Arial"/>
      <w:vanish/>
      <w:sz w:val="16"/>
      <w:szCs w:val="16"/>
      <w:lang w:val="en-US" w:eastAsia="zh-CN"/>
    </w:rPr>
  </w:style>
  <w:style w:type="character" w:customStyle="1" w:styleId="z-Char0">
    <w:name w:val="z-양식의 맨 아래 Char"/>
    <w:basedOn w:val="a7"/>
    <w:link w:val="z-BottomofForm2"/>
    <w:uiPriority w:val="99"/>
    <w:qFormat/>
    <w:rsid w:val="00286931"/>
    <w:rPr>
      <w:rFonts w:ascii="Arial" w:eastAsia="DengXian" w:hAnsi="Arial"/>
      <w:vanish/>
      <w:sz w:val="16"/>
      <w:szCs w:val="16"/>
      <w:lang w:val="en-US" w:eastAsia="zh-CN"/>
    </w:rPr>
  </w:style>
  <w:style w:type="table" w:customStyle="1" w:styleId="316">
    <w:name w:val="表 (格子)31"/>
    <w:basedOn w:val="a8"/>
    <w:uiPriority w:val="39"/>
    <w:qFormat/>
    <w:rsid w:val="00286931"/>
    <w:pPr>
      <w:overflowPunct w:val="0"/>
      <w:autoSpaceDE w:val="0"/>
      <w:autoSpaceDN w:val="0"/>
      <w:adjustRightInd w:val="0"/>
      <w:spacing w:after="180"/>
      <w:textAlignment w:val="baseline"/>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sid w:val="00286931"/>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286931"/>
    <w:rPr>
      <w:i/>
      <w:iCs/>
      <w:color w:val="404040"/>
    </w:rPr>
  </w:style>
  <w:style w:type="paragraph" w:customStyle="1" w:styleId="630">
    <w:name w:val="标题 63"/>
    <w:basedOn w:val="a6"/>
    <w:qFormat/>
    <w:rsid w:val="00286931"/>
    <w:pPr>
      <w:tabs>
        <w:tab w:val="left" w:pos="1152"/>
      </w:tabs>
      <w:spacing w:after="0"/>
    </w:pPr>
    <w:rPr>
      <w:rFonts w:ascii="Times" w:eastAsia="Batang" w:hAnsi="Times" w:cs="Times"/>
      <w:lang w:eastAsia="ja-JP"/>
    </w:rPr>
  </w:style>
  <w:style w:type="paragraph" w:customStyle="1" w:styleId="730">
    <w:name w:val="标题 73"/>
    <w:basedOn w:val="a6"/>
    <w:qFormat/>
    <w:rsid w:val="00286931"/>
    <w:pPr>
      <w:tabs>
        <w:tab w:val="left" w:pos="1296"/>
      </w:tabs>
      <w:spacing w:after="0"/>
    </w:pPr>
    <w:rPr>
      <w:rFonts w:ascii="Times" w:eastAsia="Batang" w:hAnsi="Times" w:cs="Times"/>
      <w:lang w:eastAsia="ja-JP"/>
    </w:rPr>
  </w:style>
  <w:style w:type="table" w:customStyle="1" w:styleId="13113">
    <w:name w:val="表 (青) 1311"/>
    <w:basedOn w:val="a8"/>
    <w:uiPriority w:val="34"/>
    <w:qFormat/>
    <w:rsid w:val="00286931"/>
    <w:rPr>
      <w:rFonts w:ascii="DengXian" w:eastAsia="ＭＳ ゴシック"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sid w:val="00286931"/>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286931"/>
    <w:rPr>
      <w:color w:val="605E5C"/>
      <w:shd w:val="clear" w:color="auto" w:fill="E1DFDD"/>
    </w:rPr>
  </w:style>
  <w:style w:type="table" w:customStyle="1" w:styleId="TableGrid4340">
    <w:name w:val="Table Grid434"/>
    <w:basedOn w:val="a8"/>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题注1"/>
    <w:basedOn w:val="a6"/>
    <w:qFormat/>
    <w:rsid w:val="00286931"/>
    <w:pPr>
      <w:spacing w:before="100" w:beforeAutospacing="1" w:after="100" w:afterAutospacing="1"/>
    </w:pPr>
    <w:rPr>
      <w:rFonts w:ascii="Times" w:eastAsia="Malgun Gothic" w:hAnsi="Times"/>
      <w:szCs w:val="24"/>
      <w:lang w:eastAsia="ko-KR"/>
    </w:rPr>
  </w:style>
  <w:style w:type="character" w:customStyle="1" w:styleId="afffff4">
    <w:name w:val="列 表 段 落  字 符"/>
    <w:uiPriority w:val="34"/>
    <w:locked/>
    <w:rsid w:val="00286931"/>
    <w:rPr>
      <w:rFonts w:ascii="Calibri" w:hAnsi="Calibri" w:cs="Calibri"/>
    </w:rPr>
  </w:style>
  <w:style w:type="paragraph" w:customStyle="1" w:styleId="elementtoproof1">
    <w:name w:val="elementtoproof1"/>
    <w:basedOn w:val="a6"/>
    <w:uiPriority w:val="99"/>
    <w:semiHidden/>
    <w:rsid w:val="00286931"/>
    <w:pPr>
      <w:spacing w:after="0"/>
    </w:pPr>
    <w:rPr>
      <w:rFonts w:ascii="Times" w:eastAsia="Malgun Gothic" w:hAnsi="Times"/>
      <w:szCs w:val="24"/>
      <w:lang w:eastAsia="ko-KR"/>
    </w:rPr>
  </w:style>
  <w:style w:type="character" w:customStyle="1" w:styleId="ListParagraphChar">
    <w:name w:val="List Paragraph Char"/>
    <w:link w:val="ListParagraph1"/>
    <w:qFormat/>
    <w:rsid w:val="00286931"/>
    <w:rPr>
      <w:rFonts w:ascii="Times New Roman" w:eastAsia="SimSun" w:hAnsi="Times New Roman"/>
      <w:sz w:val="24"/>
      <w:szCs w:val="24"/>
      <w:lang w:val="en-US" w:eastAsia="zh-CN"/>
    </w:rPr>
  </w:style>
  <w:style w:type="paragraph" w:customStyle="1" w:styleId="m6560433988673482289msolistparagraph">
    <w:name w:val="m_6560433988673482289msolistparagraph"/>
    <w:basedOn w:val="a6"/>
    <w:uiPriority w:val="99"/>
    <w:qFormat/>
    <w:rsid w:val="00286931"/>
    <w:pPr>
      <w:spacing w:before="100" w:beforeAutospacing="1" w:after="100" w:afterAutospacing="1"/>
    </w:pPr>
    <w:rPr>
      <w:rFonts w:ascii="Times" w:eastAsia="Malgun Gothic" w:hAnsi="Times"/>
      <w:sz w:val="24"/>
      <w:szCs w:val="24"/>
      <w:lang w:eastAsia="ko-KR"/>
    </w:rPr>
  </w:style>
  <w:style w:type="character" w:customStyle="1" w:styleId="afffff5">
    <w:name w:val="リ ス ト 段 落  (文 字 )"/>
    <w:uiPriority w:val="34"/>
    <w:locked/>
    <w:rsid w:val="00286931"/>
    <w:rPr>
      <w:rFonts w:ascii="ＭＳ ゴシック" w:eastAsia="ＭＳ ゴシック" w:hAnsi="ＭＳ ゴシック"/>
    </w:rPr>
  </w:style>
  <w:style w:type="character" w:customStyle="1" w:styleId="heading2char">
    <w:name w:val="heading2char"/>
    <w:qFormat/>
    <w:rsid w:val="00286931"/>
  </w:style>
  <w:style w:type="paragraph" w:customStyle="1" w:styleId="proposal20">
    <w:name w:val="proposal2"/>
    <w:basedOn w:val="a6"/>
    <w:uiPriority w:val="99"/>
    <w:qFormat/>
    <w:rsid w:val="00286931"/>
    <w:pPr>
      <w:spacing w:before="100" w:beforeAutospacing="1" w:after="100" w:afterAutospacing="1"/>
    </w:pPr>
    <w:rPr>
      <w:rFonts w:ascii="Gulim" w:eastAsia="Gulim" w:hAnsi="Gulim"/>
      <w:sz w:val="24"/>
      <w:szCs w:val="24"/>
      <w:lang w:eastAsia="ko-KR"/>
    </w:rPr>
  </w:style>
  <w:style w:type="paragraph" w:customStyle="1" w:styleId="default0">
    <w:name w:val="default"/>
    <w:basedOn w:val="a6"/>
    <w:rsid w:val="00286931"/>
    <w:pPr>
      <w:spacing w:before="100" w:beforeAutospacing="1" w:after="100" w:afterAutospacing="1"/>
    </w:pPr>
    <w:rPr>
      <w:rFonts w:ascii="Times" w:eastAsia="Malgun Gothic" w:hAnsi="Times"/>
      <w:szCs w:val="24"/>
      <w:lang w:eastAsia="ko-KR"/>
    </w:rPr>
  </w:style>
  <w:style w:type="table" w:customStyle="1" w:styleId="11210">
    <w:name w:val="网格型1121"/>
    <w:basedOn w:val="a8"/>
    <w:qFormat/>
    <w:rsid w:val="00286931"/>
    <w:pPr>
      <w:overflowPunct w:val="0"/>
      <w:autoSpaceDE w:val="0"/>
      <w:autoSpaceDN w:val="0"/>
      <w:adjustRightInd w:val="0"/>
      <w:spacing w:after="180"/>
    </w:pPr>
    <w:rPr>
      <w:rFonts w:ascii="Times New Roman" w:eastAsia="ＭＳ 明朝"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a8"/>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a8"/>
    <w:uiPriority w:val="50"/>
    <w:qFormat/>
    <w:rsid w:val="00286931"/>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rsid w:val="00286931"/>
    <w:pPr>
      <w:overflowPunct w:val="0"/>
      <w:autoSpaceDE w:val="0"/>
      <w:autoSpaceDN w:val="0"/>
      <w:adjustRightInd w:val="0"/>
      <w:spacing w:after="180"/>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标题 字符1"/>
    <w:basedOn w:val="a7"/>
    <w:uiPriority w:val="10"/>
    <w:qFormat/>
    <w:rsid w:val="00286931"/>
    <w:rPr>
      <w:rFonts w:ascii="DengXian Light" w:eastAsia="DengXian Light" w:hAnsi="DengXian Light" w:cs="Times New Roman"/>
      <w:b/>
      <w:bCs/>
      <w:sz w:val="32"/>
      <w:szCs w:val="32"/>
    </w:rPr>
  </w:style>
  <w:style w:type="character" w:customStyle="1" w:styleId="2fe">
    <w:name w:val="标题 字符2"/>
    <w:basedOn w:val="a7"/>
    <w:uiPriority w:val="10"/>
    <w:qFormat/>
    <w:rsid w:val="00286931"/>
    <w:rPr>
      <w:rFonts w:ascii="DengXian Light" w:eastAsia="DengXian Light" w:hAnsi="DengXian Light" w:cs="Times New Roman"/>
      <w:b/>
      <w:bCs/>
      <w:sz w:val="32"/>
      <w:szCs w:val="32"/>
    </w:rPr>
  </w:style>
  <w:style w:type="table" w:customStyle="1" w:styleId="TableGrid2112">
    <w:name w:val="TableGrid211"/>
    <w:basedOn w:val="a8"/>
    <w:qFormat/>
    <w:rsid w:val="00286931"/>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a8"/>
    <w:uiPriority w:val="39"/>
    <w:qFormat/>
    <w:rsid w:val="00286931"/>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2">
    <w:name w:val="未处理的提及3"/>
    <w:uiPriority w:val="99"/>
    <w:unhideWhenUsed/>
    <w:qFormat/>
    <w:rsid w:val="00286931"/>
    <w:rPr>
      <w:color w:val="808080"/>
      <w:shd w:val="clear" w:color="auto" w:fill="E6E6E6"/>
    </w:rPr>
  </w:style>
  <w:style w:type="table" w:customStyle="1" w:styleId="-131">
    <w:name w:val="彩色列表 - 着色 13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f">
    <w:name w:val="@他2"/>
    <w:uiPriority w:val="99"/>
    <w:unhideWhenUsed/>
    <w:qFormat/>
    <w:rsid w:val="00286931"/>
    <w:rPr>
      <w:color w:val="2B579A"/>
      <w:shd w:val="clear" w:color="auto" w:fill="E6E6E6"/>
    </w:rPr>
  </w:style>
  <w:style w:type="table" w:customStyle="1" w:styleId="4-53">
    <w:name w:val="网格表 4 - 着色 53"/>
    <w:basedOn w:val="a8"/>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a8"/>
    <w:semiHidden/>
    <w:unhideWhenUsed/>
    <w:qFormat/>
    <w:rsid w:val="00286931"/>
    <w:pPr>
      <w:spacing w:after="180" w:line="254" w:lineRule="auto"/>
    </w:pPr>
    <w:rPr>
      <w:rFonts w:eastAsia="ＭＳ 明朝"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a8"/>
    <w:semiHidden/>
    <w:unhideWhenUsed/>
    <w:qFormat/>
    <w:rsid w:val="00286931"/>
    <w:pPr>
      <w:spacing w:after="180" w:line="254" w:lineRule="auto"/>
    </w:pPr>
    <w:rPr>
      <w:rFonts w:eastAsia="ＭＳ 明朝"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a8"/>
    <w:semiHidden/>
    <w:unhideWhenUsed/>
    <w:qFormat/>
    <w:rsid w:val="00286931"/>
    <w:pPr>
      <w:spacing w:after="180" w:line="254" w:lineRule="auto"/>
    </w:pPr>
    <w:rPr>
      <w:rFonts w:eastAsia="ＭＳ 明朝"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a8"/>
    <w:semiHidden/>
    <w:unhideWhenUsed/>
    <w:qFormat/>
    <w:rsid w:val="00286931"/>
    <w:pPr>
      <w:spacing w:after="180" w:line="254" w:lineRule="auto"/>
    </w:pPr>
    <w:rPr>
      <w:rFonts w:eastAsia="ＭＳ 明朝"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a8"/>
    <w:semiHidden/>
    <w:unhideWhenUsed/>
    <w:qFormat/>
    <w:rsid w:val="00286931"/>
    <w:pPr>
      <w:spacing w:after="180" w:line="254" w:lineRule="auto"/>
    </w:pPr>
    <w:rPr>
      <w:rFonts w:eastAsia="ＭＳ 明朝"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
    <w:basedOn w:val="a8"/>
    <w:semiHidden/>
    <w:unhideWhenUsed/>
    <w:qFormat/>
    <w:rsid w:val="00286931"/>
    <w:pPr>
      <w:spacing w:after="180" w:line="254" w:lineRule="auto"/>
    </w:pPr>
    <w:rPr>
      <w:rFonts w:eastAsia="ＭＳ 明朝"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f">
    <w:name w:val="表 (エレガント)11"/>
    <w:basedOn w:val="a8"/>
    <w:semiHidden/>
    <w:unhideWhenUsed/>
    <w:qFormat/>
    <w:rsid w:val="00286931"/>
    <w:pPr>
      <w:spacing w:after="180" w:line="254" w:lineRule="auto"/>
    </w:pPr>
    <w:rPr>
      <w:rFonts w:eastAsia="ＭＳ 明朝"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a8"/>
    <w:semiHidden/>
    <w:unhideWhenUsed/>
    <w:qFormat/>
    <w:rsid w:val="00286931"/>
    <w:pPr>
      <w:spacing w:after="180" w:line="254" w:lineRule="auto"/>
    </w:pPr>
    <w:rPr>
      <w:rFonts w:eastAsia="ＭＳ 明朝"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0">
    <w:name w:val="表のテーマ11"/>
    <w:basedOn w:val="a8"/>
    <w:semiHidden/>
    <w:unhideWhenUsed/>
    <w:qFormat/>
    <w:rsid w:val="00286931"/>
    <w:pPr>
      <w:spacing w:after="180" w:line="254" w:lineRule="auto"/>
    </w:pPr>
    <w:rPr>
      <w:rFonts w:eastAsia="ＭＳ 明朝"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rsid w:val="00286931"/>
    <w:pPr>
      <w:spacing w:line="254" w:lineRule="auto"/>
    </w:pPr>
    <w:rPr>
      <w:rFonts w:eastAsia="ＭＳ 明朝"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a8"/>
    <w:uiPriority w:val="60"/>
    <w:unhideWhenUsed/>
    <w:qFormat/>
    <w:rsid w:val="00286931"/>
    <w:pPr>
      <w:spacing w:line="254" w:lineRule="auto"/>
    </w:pPr>
    <w:rPr>
      <w:rFonts w:eastAsia="ＭＳ 明朝"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a8"/>
    <w:uiPriority w:val="70"/>
    <w:unhideWhenUsed/>
    <w:qFormat/>
    <w:rsid w:val="00286931"/>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rsid w:val="00286931"/>
    <w:pPr>
      <w:spacing w:line="254" w:lineRule="auto"/>
    </w:pPr>
    <w:rPr>
      <w:rFonts w:ascii="游明朝" w:eastAsia="游明朝" w:hAnsi="游明朝"/>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a8"/>
    <w:uiPriority w:val="40"/>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a8"/>
    <w:uiPriority w:val="41"/>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a8"/>
    <w:uiPriority w:val="61"/>
    <w:qFormat/>
    <w:rsid w:val="00286931"/>
    <w:pPr>
      <w:spacing w:line="254" w:lineRule="auto"/>
    </w:pPr>
    <w:rPr>
      <w:rFonts w:eastAsia="ＭＳ 明朝"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a6"/>
    <w:qFormat/>
    <w:rsid w:val="00286931"/>
    <w:pPr>
      <w:tabs>
        <w:tab w:val="left" w:pos="1152"/>
      </w:tabs>
      <w:spacing w:after="0"/>
    </w:pPr>
    <w:rPr>
      <w:rFonts w:ascii="Times" w:eastAsia="Batang" w:hAnsi="Times" w:cs="Times"/>
      <w:lang w:eastAsia="ja-JP"/>
    </w:rPr>
  </w:style>
  <w:style w:type="paragraph" w:customStyle="1" w:styleId="740">
    <w:name w:val="标题 74"/>
    <w:basedOn w:val="a6"/>
    <w:qFormat/>
    <w:rsid w:val="00286931"/>
    <w:pPr>
      <w:tabs>
        <w:tab w:val="left" w:pos="1296"/>
      </w:tabs>
      <w:spacing w:after="0"/>
    </w:pPr>
    <w:rPr>
      <w:rFonts w:ascii="Times" w:eastAsia="Batang" w:hAnsi="Times" w:cs="Times"/>
      <w:lang w:eastAsia="ja-JP"/>
    </w:rPr>
  </w:style>
  <w:style w:type="table" w:customStyle="1" w:styleId="131110">
    <w:name w:val="表 (青) 131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286931"/>
    <w:rPr>
      <w:color w:val="605E5C"/>
      <w:shd w:val="clear" w:color="auto" w:fill="E1DFDD"/>
    </w:rPr>
  </w:style>
  <w:style w:type="table" w:customStyle="1" w:styleId="TableGrid43110">
    <w:name w:val="Table Grid4311"/>
    <w:basedOn w:val="a8"/>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rsid w:val="00286931"/>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rsid w:val="00286931"/>
    <w:pPr>
      <w:spacing w:line="254" w:lineRule="auto"/>
    </w:pPr>
    <w:rPr>
      <w:rFonts w:ascii="游明朝" w:eastAsia="游明朝" w:hAnsi="游明朝"/>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rsid w:val="00286931"/>
    <w:pPr>
      <w:spacing w:line="254" w:lineRule="auto"/>
    </w:pPr>
    <w:rPr>
      <w:rFonts w:ascii="游明朝" w:eastAsia="游明朝" w:hAnsi="游明朝"/>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a8"/>
    <w:qFormat/>
    <w:rsid w:val="00286931"/>
    <w:pPr>
      <w:overflowPunct w:val="0"/>
      <w:autoSpaceDE w:val="0"/>
      <w:autoSpaceDN w:val="0"/>
      <w:adjustRightInd w:val="0"/>
      <w:spacing w:after="180" w:line="254" w:lineRule="auto"/>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a8"/>
    <w:uiPriority w:val="39"/>
    <w:qFormat/>
    <w:rsid w:val="00286931"/>
    <w:pPr>
      <w:overflowPunct w:val="0"/>
      <w:autoSpaceDE w:val="0"/>
      <w:autoSpaceDN w:val="0"/>
      <w:adjustRightInd w:val="0"/>
      <w:spacing w:after="180" w:line="254" w:lineRule="auto"/>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rsid w:val="00286931"/>
  </w:style>
  <w:style w:type="character" w:customStyle="1" w:styleId="mark2cx453z38">
    <w:name w:val="mark2cx453z38"/>
    <w:basedOn w:val="a7"/>
    <w:qFormat/>
    <w:rsid w:val="00286931"/>
  </w:style>
  <w:style w:type="character" w:customStyle="1" w:styleId="markncu96saed">
    <w:name w:val="markncu96saed"/>
    <w:basedOn w:val="a7"/>
    <w:qFormat/>
    <w:rsid w:val="00286931"/>
  </w:style>
  <w:style w:type="paragraph" w:customStyle="1" w:styleId="Standard1">
    <w:name w:val="Standard1"/>
    <w:qFormat/>
    <w:rsid w:val="00286931"/>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0">
    <w:name w:val="标题 65"/>
    <w:basedOn w:val="a6"/>
    <w:qFormat/>
    <w:rsid w:val="00286931"/>
    <w:pPr>
      <w:tabs>
        <w:tab w:val="left" w:pos="1152"/>
      </w:tabs>
      <w:spacing w:after="0"/>
    </w:pPr>
    <w:rPr>
      <w:rFonts w:ascii="Times" w:eastAsia="ＭＳ Ｐゴシック" w:hAnsi="Times" w:cs="Times"/>
      <w:lang w:eastAsia="ja-JP"/>
    </w:rPr>
  </w:style>
  <w:style w:type="paragraph" w:customStyle="1" w:styleId="750">
    <w:name w:val="标题 75"/>
    <w:basedOn w:val="a6"/>
    <w:qFormat/>
    <w:rsid w:val="00286931"/>
    <w:pPr>
      <w:tabs>
        <w:tab w:val="left" w:pos="1296"/>
      </w:tabs>
      <w:spacing w:after="0"/>
    </w:pPr>
    <w:rPr>
      <w:rFonts w:ascii="Times" w:eastAsia="ＭＳ Ｐゴシック" w:hAnsi="Times" w:cs="Times"/>
      <w:lang w:eastAsia="ja-JP"/>
    </w:rPr>
  </w:style>
  <w:style w:type="character" w:customStyle="1" w:styleId="Mention11">
    <w:name w:val="Mention11"/>
    <w:uiPriority w:val="99"/>
    <w:unhideWhenUsed/>
    <w:qFormat/>
    <w:rsid w:val="00286931"/>
    <w:rPr>
      <w:color w:val="2B579A"/>
      <w:shd w:val="clear" w:color="auto" w:fill="E6E6E6"/>
    </w:rPr>
  </w:style>
  <w:style w:type="character" w:customStyle="1" w:styleId="BookTitle1">
    <w:name w:val="Book Title1"/>
    <w:uiPriority w:val="33"/>
    <w:qFormat/>
    <w:rsid w:val="00286931"/>
    <w:rPr>
      <w:b/>
      <w:bCs/>
      <w:i/>
      <w:iCs/>
      <w:spacing w:val="5"/>
    </w:rPr>
  </w:style>
  <w:style w:type="table" w:customStyle="1" w:styleId="ColorfulList-Accent1110">
    <w:name w:val="Colorful List - Accent 1110"/>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a8"/>
    <w:uiPriority w:val="40"/>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
    <w:basedOn w:val="a8"/>
    <w:uiPriority w:val="39"/>
    <w:qFormat/>
    <w:rsid w:val="00286931"/>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a8"/>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a8"/>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a8"/>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浅色31"/>
    <w:basedOn w:val="a8"/>
    <w:uiPriority w:val="40"/>
    <w:rsid w:val="00286931"/>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sid w:val="00286931"/>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286931"/>
    <w:rPr>
      <w:i/>
      <w:iCs/>
      <w:color w:val="4F81BD"/>
    </w:rPr>
  </w:style>
  <w:style w:type="table" w:customStyle="1" w:styleId="GridTable4-Accent5101">
    <w:name w:val="Grid Table 4 - Accent 510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a8"/>
    <w:uiPriority w:val="51"/>
    <w:qFormat/>
    <w:rsid w:val="0028693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a8"/>
    <w:uiPriority w:val="47"/>
    <w:qFormat/>
    <w:rsid w:val="00286931"/>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a8"/>
    <w:uiPriority w:val="46"/>
    <w:qFormat/>
    <w:rsid w:val="00286931"/>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286931"/>
    <w:rPr>
      <w:color w:val="605E5C"/>
      <w:shd w:val="clear" w:color="auto" w:fill="E1DFDD"/>
    </w:rPr>
  </w:style>
  <w:style w:type="table" w:customStyle="1" w:styleId="ColorfulList-Accent11211">
    <w:name w:val="Colorful List - Accent 112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sid w:val="00286931"/>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a8"/>
    <w:uiPriority w:val="39"/>
    <w:qFormat/>
    <w:rsid w:val="00286931"/>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sid w:val="00286931"/>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sid w:val="00286931"/>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sid w:val="00286931"/>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sid w:val="00286931"/>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rsid w:val="00286931"/>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rsid w:val="00286931"/>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sid w:val="00286931"/>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a8"/>
    <w:uiPriority w:val="39"/>
    <w:qFormat/>
    <w:rsid w:val="00286931"/>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a8"/>
    <w:uiPriority w:val="39"/>
    <w:qFormat/>
    <w:rsid w:val="00286931"/>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a8"/>
    <w:uiPriority w:val="39"/>
    <w:qFormat/>
    <w:rsid w:val="00286931"/>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sid w:val="00286931"/>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unhideWhenUsed/>
    <w:qFormat/>
    <w:rsid w:val="00286931"/>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unhideWhenUsed/>
    <w:qFormat/>
    <w:rsid w:val="00286931"/>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a8"/>
    <w:semiHidden/>
    <w:unhideWhenUsed/>
    <w:qFormat/>
    <w:rsid w:val="00286931"/>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a8"/>
    <w:semiHidden/>
    <w:unhideWhenUsed/>
    <w:qFormat/>
    <w:rsid w:val="00286931"/>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unhideWhenUsed/>
    <w:qFormat/>
    <w:rsid w:val="00286931"/>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unhideWhenUsed/>
    <w:qFormat/>
    <w:rsid w:val="00286931"/>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unhideWhenUsed/>
    <w:qFormat/>
    <w:rsid w:val="00286931"/>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unhideWhenUsed/>
    <w:qFormat/>
    <w:rsid w:val="00286931"/>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unhideWhenUsed/>
    <w:qFormat/>
    <w:rsid w:val="00286931"/>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rsid w:val="00286931"/>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unhideWhenUsed/>
    <w:qFormat/>
    <w:rsid w:val="00286931"/>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unhideWhenUsed/>
    <w:qFormat/>
    <w:rsid w:val="00286931"/>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unhideWhenUsed/>
    <w:qFormat/>
    <w:rsid w:val="00286931"/>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unhideWhenUsed/>
    <w:qFormat/>
    <w:rsid w:val="00286931"/>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unhideWhenUsed/>
    <w:qFormat/>
    <w:rsid w:val="00286931"/>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unhideWhenUsed/>
    <w:qFormat/>
    <w:rsid w:val="00286931"/>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unhideWhenUsed/>
    <w:qFormat/>
    <w:rsid w:val="00286931"/>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unhideWhenUsed/>
    <w:qFormat/>
    <w:rsid w:val="00286931"/>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unhideWhenUsed/>
    <w:qFormat/>
    <w:rsid w:val="00286931"/>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rsid w:val="00286931"/>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rsid w:val="00286931"/>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a8"/>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rsid w:val="00286931"/>
    <w:pPr>
      <w:spacing w:line="254" w:lineRule="auto"/>
    </w:pPr>
    <w:rPr>
      <w:rFonts w:eastAsia="ＭＳ 明朝"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a8"/>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unhideWhenUsed/>
    <w:qFormat/>
    <w:rsid w:val="00286931"/>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unhideWhenUsed/>
    <w:qFormat/>
    <w:rsid w:val="00286931"/>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unhideWhenUsed/>
    <w:qFormat/>
    <w:rsid w:val="00286931"/>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a8"/>
    <w:semiHidden/>
    <w:unhideWhenUsed/>
    <w:qFormat/>
    <w:rsid w:val="00286931"/>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unhideWhenUsed/>
    <w:qFormat/>
    <w:rsid w:val="00286931"/>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unhideWhenUsed/>
    <w:qFormat/>
    <w:rsid w:val="00286931"/>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unhideWhenUsed/>
    <w:qFormat/>
    <w:rsid w:val="00286931"/>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unhideWhenUsed/>
    <w:qFormat/>
    <w:rsid w:val="00286931"/>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unhideWhenUsed/>
    <w:qFormat/>
    <w:rsid w:val="00286931"/>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a8"/>
    <w:uiPriority w:val="39"/>
    <w:qFormat/>
    <w:rsid w:val="00286931"/>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rsid w:val="00286931"/>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rsid w:val="00286931"/>
    <w:pPr>
      <w:spacing w:line="254" w:lineRule="auto"/>
    </w:pPr>
    <w:rPr>
      <w:rFonts w:ascii="游明朝" w:eastAsia="游明朝" w:hAnsi="游明朝"/>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a8"/>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a8"/>
    <w:uiPriority w:val="61"/>
    <w:qFormat/>
    <w:rsid w:val="00286931"/>
    <w:pPr>
      <w:spacing w:line="254" w:lineRule="auto"/>
    </w:pPr>
    <w:rPr>
      <w:rFonts w:eastAsia="ＭＳ 明朝"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a8"/>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rsid w:val="00286931"/>
    <w:pPr>
      <w:spacing w:after="180" w:line="254" w:lineRule="auto"/>
    </w:pPr>
    <w:rPr>
      <w:rFonts w:eastAsia="ＭＳ 明朝"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rsid w:val="00286931"/>
    <w:pPr>
      <w:spacing w:after="180" w:line="254" w:lineRule="auto"/>
    </w:pPr>
    <w:rPr>
      <w:rFonts w:eastAsia="ＭＳ 明朝"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rsid w:val="00286931"/>
    <w:pPr>
      <w:spacing w:after="180" w:line="254" w:lineRule="auto"/>
    </w:pPr>
    <w:rPr>
      <w:rFonts w:eastAsia="ＭＳ 明朝"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rsid w:val="00286931"/>
    <w:pPr>
      <w:spacing w:after="180" w:line="254" w:lineRule="auto"/>
    </w:pPr>
    <w:rPr>
      <w:rFonts w:eastAsia="ＭＳ 明朝"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rsid w:val="00286931"/>
    <w:pPr>
      <w:spacing w:after="180" w:line="254" w:lineRule="auto"/>
    </w:pPr>
    <w:rPr>
      <w:rFonts w:eastAsia="ＭＳ 明朝"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rsid w:val="00286931"/>
    <w:pPr>
      <w:spacing w:after="180" w:line="254" w:lineRule="auto"/>
    </w:pPr>
    <w:rPr>
      <w:rFonts w:eastAsia="ＭＳ 明朝"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rsid w:val="00286931"/>
    <w:pPr>
      <w:spacing w:after="180" w:line="254" w:lineRule="auto"/>
    </w:pPr>
    <w:rPr>
      <w:rFonts w:eastAsia="ＭＳ 明朝"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rsid w:val="00286931"/>
    <w:pPr>
      <w:spacing w:after="180" w:line="254" w:lineRule="auto"/>
    </w:pPr>
    <w:rPr>
      <w:rFonts w:eastAsia="ＭＳ 明朝"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rsid w:val="00286931"/>
    <w:pPr>
      <w:spacing w:line="254" w:lineRule="auto"/>
    </w:pPr>
    <w:rPr>
      <w:rFonts w:eastAsia="ＭＳ 明朝"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rsid w:val="00286931"/>
    <w:pPr>
      <w:spacing w:line="254" w:lineRule="auto"/>
    </w:pPr>
    <w:rPr>
      <w:rFonts w:eastAsia="ＭＳ 明朝"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a8"/>
    <w:uiPriority w:val="39"/>
    <w:qFormat/>
    <w:rsid w:val="00286931"/>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rsid w:val="00286931"/>
    <w:pPr>
      <w:spacing w:line="254" w:lineRule="auto"/>
    </w:pPr>
    <w:rPr>
      <w:rFonts w:ascii="游明朝" w:eastAsia="游明朝" w:hAnsi="游明朝"/>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rsid w:val="00286931"/>
    <w:pPr>
      <w:spacing w:line="254" w:lineRule="auto"/>
    </w:pPr>
    <w:rPr>
      <w:rFonts w:ascii="游明朝" w:eastAsia="游明朝" w:hAnsi="游明朝"/>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a8"/>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rsid w:val="00286931"/>
    <w:pPr>
      <w:spacing w:line="254" w:lineRule="auto"/>
    </w:pPr>
    <w:rPr>
      <w:rFonts w:eastAsia="ＭＳ 明朝"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a8"/>
    <w:uiPriority w:val="39"/>
    <w:qFormat/>
    <w:rsid w:val="00286931"/>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a8"/>
    <w:uiPriority w:val="39"/>
    <w:qFormat/>
    <w:rsid w:val="00286931"/>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0">
    <w:name w:val="标题 66"/>
    <w:basedOn w:val="a6"/>
    <w:qFormat/>
    <w:rsid w:val="00286931"/>
    <w:pPr>
      <w:tabs>
        <w:tab w:val="left" w:pos="1152"/>
      </w:tabs>
      <w:spacing w:after="0" w:line="259" w:lineRule="auto"/>
      <w:jc w:val="both"/>
    </w:pPr>
    <w:rPr>
      <w:rFonts w:ascii="Times" w:eastAsia="ＭＳ Ｐゴシック" w:hAnsi="Times" w:cs="Times"/>
      <w:lang w:val="en-US" w:eastAsia="ja-JP"/>
    </w:rPr>
  </w:style>
  <w:style w:type="paragraph" w:customStyle="1" w:styleId="76">
    <w:name w:val="标题 76"/>
    <w:basedOn w:val="a6"/>
    <w:qFormat/>
    <w:rsid w:val="00286931"/>
    <w:pPr>
      <w:tabs>
        <w:tab w:val="left" w:pos="1296"/>
      </w:tabs>
      <w:spacing w:after="0" w:line="259" w:lineRule="auto"/>
      <w:jc w:val="both"/>
    </w:pPr>
    <w:rPr>
      <w:rFonts w:ascii="Times" w:eastAsia="ＭＳ Ｐゴシック" w:hAnsi="Times" w:cs="Times"/>
      <w:lang w:val="en-US" w:eastAsia="ja-JP"/>
    </w:rPr>
  </w:style>
  <w:style w:type="table" w:customStyle="1" w:styleId="4-518">
    <w:name w:val="눈금 표 4 - 강조색 51"/>
    <w:basedOn w:val="a8"/>
    <w:uiPriority w:val="49"/>
    <w:rsid w:val="00286931"/>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a">
    <w:name w:val="책 제목1"/>
    <w:uiPriority w:val="33"/>
    <w:qFormat/>
    <w:rsid w:val="00286931"/>
    <w:rPr>
      <w:b/>
      <w:bCs/>
      <w:i/>
      <w:iCs/>
      <w:spacing w:val="5"/>
    </w:rPr>
  </w:style>
  <w:style w:type="character" w:customStyle="1" w:styleId="1ffb">
    <w:name w:val="약한 강조1"/>
    <w:uiPriority w:val="19"/>
    <w:qFormat/>
    <w:rsid w:val="00286931"/>
    <w:rPr>
      <w:i/>
      <w:iCs/>
      <w:color w:val="404040"/>
    </w:rPr>
  </w:style>
  <w:style w:type="paragraph" w:customStyle="1" w:styleId="z-11">
    <w:name w:val="z-양식의 맨 위1"/>
    <w:basedOn w:val="a6"/>
    <w:next w:val="a6"/>
    <w:link w:val="z-10"/>
    <w:uiPriority w:val="99"/>
    <w:unhideWhenUsed/>
    <w:rsid w:val="00286931"/>
    <w:pPr>
      <w:pBdr>
        <w:bottom w:val="single" w:sz="6" w:space="1" w:color="auto"/>
      </w:pBdr>
      <w:spacing w:after="0" w:line="259" w:lineRule="auto"/>
      <w:jc w:val="center"/>
    </w:pPr>
    <w:rPr>
      <w:rFonts w:ascii="Arial" w:hAnsi="Arial" w:cs="Arial"/>
      <w:vanish/>
      <w:sz w:val="16"/>
      <w:szCs w:val="16"/>
      <w:lang w:val="fr-FR"/>
    </w:rPr>
  </w:style>
  <w:style w:type="paragraph" w:customStyle="1" w:styleId="z-13">
    <w:name w:val="z-양식의 맨 아래1"/>
    <w:basedOn w:val="a6"/>
    <w:next w:val="a6"/>
    <w:link w:val="z-12"/>
    <w:uiPriority w:val="99"/>
    <w:unhideWhenUsed/>
    <w:rsid w:val="00286931"/>
    <w:pPr>
      <w:pBdr>
        <w:top w:val="single" w:sz="6" w:space="1" w:color="auto"/>
      </w:pBdr>
      <w:spacing w:after="0" w:line="259" w:lineRule="auto"/>
      <w:jc w:val="center"/>
    </w:pPr>
    <w:rPr>
      <w:rFonts w:ascii="Arial" w:hAnsi="Arial" w:cs="Arial"/>
      <w:vanish/>
      <w:sz w:val="16"/>
      <w:szCs w:val="16"/>
      <w:lang w:val="fr-FR"/>
    </w:rPr>
  </w:style>
  <w:style w:type="paragraph" w:customStyle="1" w:styleId="TOC10">
    <w:name w:val="TOC 제목1"/>
    <w:basedOn w:val="11"/>
    <w:next w:val="a6"/>
    <w:uiPriority w:val="39"/>
    <w:unhideWhenUsed/>
    <w:qFormat/>
    <w:rsid w:val="00286931"/>
    <w:pPr>
      <w:pBdr>
        <w:top w:val="none" w:sz="0" w:space="0" w:color="auto"/>
      </w:pBdr>
      <w:spacing w:after="0" w:line="259" w:lineRule="auto"/>
      <w:ind w:left="0" w:firstLine="0"/>
      <w:jc w:val="both"/>
      <w:outlineLvl w:val="9"/>
    </w:pPr>
    <w:rPr>
      <w:rFonts w:ascii="Calibri Light" w:eastAsia="DengXian" w:hAnsi="Calibri Light"/>
      <w:color w:val="2F5496"/>
      <w:sz w:val="32"/>
      <w:szCs w:val="32"/>
      <w:lang w:val="en-US"/>
    </w:rPr>
  </w:style>
  <w:style w:type="character" w:customStyle="1" w:styleId="1ffc">
    <w:name w:val="강한 강조1"/>
    <w:uiPriority w:val="21"/>
    <w:qFormat/>
    <w:rsid w:val="00286931"/>
    <w:rPr>
      <w:i/>
      <w:iCs/>
      <w:color w:val="4F81BD"/>
    </w:rPr>
  </w:style>
  <w:style w:type="character" w:customStyle="1" w:styleId="UnresolvedMention4">
    <w:name w:val="Unresolved Mention4"/>
    <w:basedOn w:val="a7"/>
    <w:uiPriority w:val="99"/>
    <w:unhideWhenUsed/>
    <w:qFormat/>
    <w:rsid w:val="00286931"/>
    <w:rPr>
      <w:color w:val="808080"/>
      <w:shd w:val="clear" w:color="auto" w:fill="E6E6E6"/>
    </w:rPr>
  </w:style>
  <w:style w:type="character" w:customStyle="1" w:styleId="Mention2">
    <w:name w:val="Mention2"/>
    <w:uiPriority w:val="99"/>
    <w:unhideWhenUsed/>
    <w:rsid w:val="00286931"/>
    <w:rPr>
      <w:color w:val="2B579A"/>
      <w:shd w:val="clear" w:color="auto" w:fill="E6E6E6"/>
    </w:rPr>
  </w:style>
  <w:style w:type="table" w:customStyle="1" w:styleId="6-11">
    <w:name w:val="눈금 표 6 색상형 - 강조색 11"/>
    <w:basedOn w:val="a8"/>
    <w:uiPriority w:val="51"/>
    <w:rsid w:val="00286931"/>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sid w:val="00286931"/>
    <w:pPr>
      <w:spacing w:after="160" w:line="259" w:lineRule="auto"/>
      <w:jc w:val="both"/>
    </w:pPr>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0">
    <w:name w:val="普通表格2"/>
    <w:uiPriority w:val="99"/>
    <w:semiHidden/>
    <w:qFormat/>
    <w:rsid w:val="00286931"/>
    <w:pPr>
      <w:spacing w:after="160" w:line="259" w:lineRule="auto"/>
      <w:jc w:val="both"/>
    </w:pPr>
    <w:rPr>
      <w:rFonts w:ascii="Calibri" w:eastAsia="DengXian" w:hAnsi="Calibri"/>
      <w:lang w:val="en-US" w:eastAsia="ko-KR"/>
    </w:rPr>
    <w:tblPr>
      <w:tblCellMar>
        <w:top w:w="0" w:type="dxa"/>
        <w:left w:w="108" w:type="dxa"/>
        <w:bottom w:w="0" w:type="dxa"/>
        <w:right w:w="108" w:type="dxa"/>
      </w:tblCellMar>
    </w:tblPr>
  </w:style>
  <w:style w:type="paragraph" w:customStyle="1" w:styleId="HTML2">
    <w:name w:val="HTML 预设格式2"/>
    <w:basedOn w:val="a6"/>
    <w:uiPriority w:val="99"/>
    <w:semiHidden/>
    <w:rsid w:val="00286931"/>
    <w:pPr>
      <w:spacing w:after="0" w:line="259" w:lineRule="auto"/>
      <w:jc w:val="both"/>
    </w:pPr>
    <w:rPr>
      <w:rFonts w:ascii="Courier New" w:eastAsia="SimSun" w:hAnsi="Courier New" w:cs="Courier New"/>
      <w:sz w:val="22"/>
      <w:szCs w:val="22"/>
      <w:lang w:val="en-US" w:eastAsia="ko-KR"/>
    </w:rPr>
  </w:style>
  <w:style w:type="character" w:customStyle="1" w:styleId="67">
    <w:name w:val="未处理的提及6"/>
    <w:uiPriority w:val="99"/>
    <w:semiHidden/>
    <w:unhideWhenUsed/>
    <w:rsid w:val="00286931"/>
    <w:rPr>
      <w:color w:val="605E5C"/>
      <w:shd w:val="clear" w:color="auto" w:fill="E1DFDD"/>
    </w:rPr>
  </w:style>
  <w:style w:type="table" w:customStyle="1" w:styleId="4-11">
    <w:name w:val="눈금 표 4 - 강조색 11"/>
    <w:basedOn w:val="a8"/>
    <w:uiPriority w:val="49"/>
    <w:rsid w:val="00286931"/>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a8"/>
    <w:uiPriority w:val="50"/>
    <w:qFormat/>
    <w:rsid w:val="00286931"/>
    <w:pPr>
      <w:suppressAutoHyphens/>
      <w:spacing w:after="160" w:line="259"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a6"/>
    <w:rsid w:val="0028693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h">
    <w:name w:val="m_-2807407311951630708m-1402748065604309551tah"/>
    <w:basedOn w:val="a6"/>
    <w:rsid w:val="0028693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paragraph" w:customStyle="1" w:styleId="m-2807407311951630708m-1402748065604309551tac">
    <w:name w:val="m_-2807407311951630708m-1402748065604309551tac"/>
    <w:basedOn w:val="a6"/>
    <w:rsid w:val="00286931"/>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customStyle="1" w:styleId="TableGrid160">
    <w:name w:val="TableGrid16"/>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a8"/>
    <w:next w:val="affd"/>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a8"/>
    <w:next w:val="affd"/>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a9"/>
    <w:uiPriority w:val="99"/>
    <w:semiHidden/>
    <w:unhideWhenUsed/>
    <w:rsid w:val="00286931"/>
  </w:style>
  <w:style w:type="numbering" w:customStyle="1" w:styleId="1102">
    <w:name w:val="无列表110"/>
    <w:next w:val="a9"/>
    <w:uiPriority w:val="99"/>
    <w:semiHidden/>
    <w:unhideWhenUsed/>
    <w:rsid w:val="00286931"/>
  </w:style>
  <w:style w:type="table" w:customStyle="1" w:styleId="TableGrid238">
    <w:name w:val="TableGrid23"/>
    <w:basedOn w:val="a8"/>
    <w:next w:val="affd"/>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4">
    <w:name w:val="表格主题8"/>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5">
    <w:name w:val="典雅型8"/>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286931"/>
  </w:style>
  <w:style w:type="table" w:customStyle="1" w:styleId="TableGrid11100">
    <w:name w:val="Table Grid1110"/>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286931"/>
  </w:style>
  <w:style w:type="numbering" w:customStyle="1" w:styleId="StyleBulletedSymbolsymbolLeft025Hanging025119">
    <w:name w:val="Style Bulleted Symbol (symbol) Left:  0.25&quot; Hanging:  0.25&quot;119"/>
    <w:rsid w:val="00286931"/>
  </w:style>
  <w:style w:type="table" w:customStyle="1" w:styleId="TableGrid38">
    <w:name w:val="Table Grid38"/>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5">
    <w:name w:val="无列表26"/>
    <w:next w:val="a9"/>
    <w:uiPriority w:val="99"/>
    <w:semiHidden/>
    <w:unhideWhenUsed/>
    <w:rsid w:val="00286931"/>
  </w:style>
  <w:style w:type="table" w:customStyle="1" w:styleId="-113">
    <w:name w:val="彩色列表 - 着色 113"/>
    <w:basedOn w:val="a8"/>
    <w:next w:val="131"/>
    <w:uiPriority w:val="34"/>
    <w:rsid w:val="00286931"/>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286931"/>
  </w:style>
  <w:style w:type="numbering" w:customStyle="1" w:styleId="StyleBulletedSymbolsymbolLeft025Hanging018">
    <w:name w:val="Style Bulleted Symbol (symbol) Left:  0.25&quot; Hanging:  0.18"/>
    <w:rsid w:val="00286931"/>
  </w:style>
  <w:style w:type="numbering" w:customStyle="1" w:styleId="StyleBulleted19">
    <w:name w:val="Style Bulleted19"/>
    <w:rsid w:val="00286931"/>
  </w:style>
  <w:style w:type="numbering" w:customStyle="1" w:styleId="StyleBulletedSymbolsymbolLeft025Hanging025218">
    <w:name w:val="Style Bulleted Symbol (symbol) Left:  0.25&quot; Hanging:  0.25&quot;218"/>
    <w:rsid w:val="00286931"/>
  </w:style>
  <w:style w:type="numbering" w:customStyle="1" w:styleId="StyleBulletedSymbolsymbolLeft025Hanging0251110">
    <w:name w:val="Style Bulleted Symbol (symbol) Left:  0.25&quot; Hanging:  0.25&quot;1110"/>
    <w:rsid w:val="00286931"/>
  </w:style>
  <w:style w:type="numbering" w:customStyle="1" w:styleId="321">
    <w:name w:val="无列表32"/>
    <w:next w:val="a9"/>
    <w:uiPriority w:val="99"/>
    <w:semiHidden/>
    <w:unhideWhenUsed/>
    <w:rsid w:val="00286931"/>
  </w:style>
  <w:style w:type="table" w:customStyle="1" w:styleId="-122">
    <w:name w:val="彩色列表 - 着色 122"/>
    <w:basedOn w:val="a8"/>
    <w:next w:val="131"/>
    <w:uiPriority w:val="34"/>
    <w:rsid w:val="00286931"/>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286931"/>
  </w:style>
  <w:style w:type="numbering" w:customStyle="1" w:styleId="StyleBulleted28">
    <w:name w:val="Style Bulleted28"/>
    <w:rsid w:val="00286931"/>
  </w:style>
  <w:style w:type="numbering" w:customStyle="1" w:styleId="StyleBulletedSymbolsymbolLeft025Hanging025228">
    <w:name w:val="Style Bulleted Symbol (symbol) Left:  0.25&quot; Hanging:  0.25&quot;228"/>
    <w:rsid w:val="00286931"/>
  </w:style>
  <w:style w:type="numbering" w:customStyle="1" w:styleId="StyleBulletedSymbolsymbolLeft025Hanging025128">
    <w:name w:val="Style Bulleted Symbol (symbol) Left:  0.25&quot; Hanging:  0.25&quot;128"/>
    <w:rsid w:val="00286931"/>
  </w:style>
  <w:style w:type="numbering" w:customStyle="1" w:styleId="NoList16">
    <w:name w:val="No List16"/>
    <w:next w:val="a9"/>
    <w:uiPriority w:val="99"/>
    <w:semiHidden/>
    <w:unhideWhenUsed/>
    <w:rsid w:val="00286931"/>
  </w:style>
  <w:style w:type="numbering" w:customStyle="1" w:styleId="StyleBulletedSymbolsymbolLeft025Hanging02558">
    <w:name w:val="Style Bulleted Symbol (symbol) Left:  0.25&quot; Hanging:  0.25&quot;58"/>
    <w:rsid w:val="00286931"/>
  </w:style>
  <w:style w:type="numbering" w:customStyle="1" w:styleId="StyleBulletedSymbolsymbolLeft025Hanging038">
    <w:name w:val="Style Bulleted Symbol (symbol) Left:  0.25&quot; Hanging:  0.38"/>
    <w:rsid w:val="00286931"/>
  </w:style>
  <w:style w:type="numbering" w:customStyle="1" w:styleId="StyleBulleted38">
    <w:name w:val="Style Bulleted38"/>
    <w:rsid w:val="00286931"/>
  </w:style>
  <w:style w:type="numbering" w:customStyle="1" w:styleId="StyleBulletedSymbolsymbolLeft025Hanging025238">
    <w:name w:val="Style Bulleted Symbol (symbol) Left:  0.25&quot; Hanging:  0.25&quot;238"/>
    <w:rsid w:val="00286931"/>
  </w:style>
  <w:style w:type="numbering" w:customStyle="1" w:styleId="StyleBulletedSymbolsymbolLeft025Hanging025138">
    <w:name w:val="Style Bulleted Symbol (symbol) Left:  0.25&quot; Hanging:  0.25&quot;138"/>
    <w:rsid w:val="00286931"/>
  </w:style>
  <w:style w:type="numbering" w:customStyle="1" w:styleId="NoList26">
    <w:name w:val="No List26"/>
    <w:next w:val="a9"/>
    <w:uiPriority w:val="99"/>
    <w:semiHidden/>
    <w:unhideWhenUsed/>
    <w:rsid w:val="00286931"/>
  </w:style>
  <w:style w:type="numbering" w:customStyle="1" w:styleId="1162">
    <w:name w:val="无列表116"/>
    <w:next w:val="a9"/>
    <w:uiPriority w:val="99"/>
    <w:semiHidden/>
    <w:unhideWhenUsed/>
    <w:rsid w:val="00286931"/>
  </w:style>
  <w:style w:type="numbering" w:customStyle="1" w:styleId="NoList36">
    <w:name w:val="No List36"/>
    <w:next w:val="a9"/>
    <w:uiPriority w:val="99"/>
    <w:semiHidden/>
    <w:unhideWhenUsed/>
    <w:rsid w:val="00286931"/>
  </w:style>
  <w:style w:type="numbering" w:customStyle="1" w:styleId="1261">
    <w:name w:val="无列表126"/>
    <w:next w:val="a9"/>
    <w:uiPriority w:val="99"/>
    <w:semiHidden/>
    <w:unhideWhenUsed/>
    <w:rsid w:val="00286931"/>
  </w:style>
  <w:style w:type="numbering" w:customStyle="1" w:styleId="StyleBulletedSymbolsymbolLeft025Hanging025412">
    <w:name w:val="Style Bulleted Symbol (symbol) Left:  0.25&quot; Hanging:  0.25&quot;412"/>
    <w:rsid w:val="00286931"/>
  </w:style>
  <w:style w:type="numbering" w:customStyle="1" w:styleId="StyleBulletedSymbolsymbolLeft025Hanging0212">
    <w:name w:val="Style Bulleted Symbol (symbol) Left:  0.25&quot; Hanging:  0.212"/>
    <w:rsid w:val="00286931"/>
  </w:style>
  <w:style w:type="numbering" w:customStyle="1" w:styleId="StyleBulleted212">
    <w:name w:val="Style Bulleted212"/>
    <w:rsid w:val="00286931"/>
  </w:style>
  <w:style w:type="numbering" w:customStyle="1" w:styleId="StyleBulletedSymbolsymbolLeft025Hanging0252212">
    <w:name w:val="Style Bulleted Symbol (symbol) Left:  0.25&quot; Hanging:  0.25&quot;2212"/>
    <w:rsid w:val="00286931"/>
  </w:style>
  <w:style w:type="numbering" w:customStyle="1" w:styleId="StyleBulletedSymbolsymbolLeft025Hanging0251212">
    <w:name w:val="Style Bulleted Symbol (symbol) Left:  0.25&quot; Hanging:  0.25&quot;1212"/>
    <w:rsid w:val="00286931"/>
  </w:style>
  <w:style w:type="numbering" w:customStyle="1" w:styleId="NoList46">
    <w:name w:val="No List46"/>
    <w:next w:val="a9"/>
    <w:uiPriority w:val="99"/>
    <w:semiHidden/>
    <w:unhideWhenUsed/>
    <w:rsid w:val="00286931"/>
  </w:style>
  <w:style w:type="numbering" w:customStyle="1" w:styleId="1361">
    <w:name w:val="无列表136"/>
    <w:next w:val="a9"/>
    <w:uiPriority w:val="99"/>
    <w:semiHidden/>
    <w:unhideWhenUsed/>
    <w:rsid w:val="00286931"/>
  </w:style>
  <w:style w:type="numbering" w:customStyle="1" w:styleId="StyleBulletedSymbolsymbolLeft025Hanging025512">
    <w:name w:val="Style Bulleted Symbol (symbol) Left:  0.25&quot; Hanging:  0.25&quot;512"/>
    <w:rsid w:val="00286931"/>
  </w:style>
  <w:style w:type="numbering" w:customStyle="1" w:styleId="StyleBulletedSymbolsymbolLeft025Hanging0312">
    <w:name w:val="Style Bulleted Symbol (symbol) Left:  0.25&quot; Hanging:  0.312"/>
    <w:rsid w:val="00286931"/>
  </w:style>
  <w:style w:type="numbering" w:customStyle="1" w:styleId="StyleBulleted312">
    <w:name w:val="Style Bulleted312"/>
    <w:rsid w:val="00286931"/>
  </w:style>
  <w:style w:type="numbering" w:customStyle="1" w:styleId="StyleBulletedSymbolsymbolLeft025Hanging0252312">
    <w:name w:val="Style Bulleted Symbol (symbol) Left:  0.25&quot; Hanging:  0.25&quot;2312"/>
    <w:rsid w:val="00286931"/>
  </w:style>
  <w:style w:type="numbering" w:customStyle="1" w:styleId="StyleBulletedSymbolsymbolLeft025Hanging0251312">
    <w:name w:val="Style Bulleted Symbol (symbol) Left:  0.25&quot; Hanging:  0.25&quot;1312"/>
    <w:rsid w:val="00286931"/>
  </w:style>
  <w:style w:type="numbering" w:customStyle="1" w:styleId="StyleBulletedSymbolsymbolLeft025Hanging025147">
    <w:name w:val="Style Bulleted Symbol (symbol) Left:  0.25&quot; Hanging:  0.25&quot;147"/>
    <w:rsid w:val="00286931"/>
  </w:style>
  <w:style w:type="numbering" w:customStyle="1" w:styleId="417">
    <w:name w:val="无列表41"/>
    <w:next w:val="a9"/>
    <w:uiPriority w:val="99"/>
    <w:semiHidden/>
    <w:unhideWhenUsed/>
    <w:rsid w:val="00286931"/>
  </w:style>
  <w:style w:type="table" w:customStyle="1" w:styleId="TableGrid1101">
    <w:name w:val="TableGrid110"/>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a8"/>
    <w:next w:val="131"/>
    <w:uiPriority w:val="34"/>
    <w:rsid w:val="00286931"/>
    <w:rPr>
      <w:rFonts w:ascii="Times New Roman" w:eastAsia="ＭＳ ゴシック"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286931"/>
  </w:style>
  <w:style w:type="numbering" w:customStyle="1" w:styleId="StyleBulletedSymbolsymbolLeft025Hanging025152">
    <w:name w:val="Style Bulleted Symbol (symbol) Left:  0.25&quot; Hanging:  0.25&quot;152"/>
    <w:rsid w:val="00286931"/>
  </w:style>
  <w:style w:type="table" w:customStyle="1" w:styleId="TableGrid3130">
    <w:name w:val="Table Grid31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a9"/>
    <w:uiPriority w:val="99"/>
    <w:semiHidden/>
    <w:unhideWhenUsed/>
    <w:rsid w:val="00286931"/>
  </w:style>
  <w:style w:type="table" w:customStyle="1" w:styleId="TableGrid242">
    <w:name w:val="TableGrid24"/>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a9"/>
    <w:uiPriority w:val="99"/>
    <w:semiHidden/>
    <w:unhideWhenUsed/>
    <w:rsid w:val="00286931"/>
  </w:style>
  <w:style w:type="table" w:customStyle="1" w:styleId="TableGrid2220">
    <w:name w:val="Table Grid22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a9"/>
    <w:uiPriority w:val="99"/>
    <w:semiHidden/>
    <w:unhideWhenUsed/>
    <w:rsid w:val="00286931"/>
  </w:style>
  <w:style w:type="table" w:customStyle="1" w:styleId="-6210">
    <w:name w:val="深色列表 - 着色 62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a8"/>
    <w:next w:val="131"/>
    <w:uiPriority w:val="34"/>
    <w:rsid w:val="00286931"/>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286931"/>
  </w:style>
  <w:style w:type="table" w:customStyle="1" w:styleId="TableGrid1122">
    <w:name w:val="Table Grid112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286931"/>
  </w:style>
  <w:style w:type="numbering" w:customStyle="1" w:styleId="StyleBulleted52">
    <w:name w:val="Style Bulleted52"/>
    <w:rsid w:val="00286931"/>
  </w:style>
  <w:style w:type="numbering" w:customStyle="1" w:styleId="StyleBulletedSymbolsymbolLeft025Hanging025252">
    <w:name w:val="Style Bulleted Symbol (symbol) Left:  0.25&quot; Hanging:  0.25&quot;252"/>
    <w:rsid w:val="00286931"/>
  </w:style>
  <w:style w:type="numbering" w:customStyle="1" w:styleId="StyleBulletedSymbolsymbolLeft025Hanging025162">
    <w:name w:val="Style Bulleted Symbol (symbol) Left:  0.25&quot; Hanging:  0.25&quot;162"/>
    <w:rsid w:val="00286931"/>
  </w:style>
  <w:style w:type="numbering" w:customStyle="1" w:styleId="NoList212">
    <w:name w:val="No List212"/>
    <w:next w:val="a9"/>
    <w:uiPriority w:val="99"/>
    <w:semiHidden/>
    <w:unhideWhenUsed/>
    <w:rsid w:val="00286931"/>
  </w:style>
  <w:style w:type="table" w:customStyle="1" w:styleId="TableGrid3220">
    <w:name w:val="Table Grid32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a9"/>
    <w:uiPriority w:val="99"/>
    <w:semiHidden/>
    <w:unhideWhenUsed/>
    <w:rsid w:val="00286931"/>
  </w:style>
  <w:style w:type="table" w:customStyle="1" w:styleId="DarkList-Accent6121">
    <w:name w:val="Dark List - Accent 612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286931"/>
  </w:style>
  <w:style w:type="table" w:customStyle="1" w:styleId="TableGrid1222">
    <w:name w:val="Table Grid1222"/>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286931"/>
  </w:style>
  <w:style w:type="numbering" w:customStyle="1" w:styleId="StyleBulleted113">
    <w:name w:val="Style Bulleted113"/>
    <w:rsid w:val="00286931"/>
  </w:style>
  <w:style w:type="numbering" w:customStyle="1" w:styleId="StyleBulletedSymbolsymbolLeft025Hanging0252112">
    <w:name w:val="Style Bulleted Symbol (symbol) Left:  0.25&quot; Hanging:  0.25&quot;2112"/>
    <w:rsid w:val="00286931"/>
  </w:style>
  <w:style w:type="numbering" w:customStyle="1" w:styleId="StyleBulletedSymbolsymbolLeft025Hanging0251112">
    <w:name w:val="Style Bulleted Symbol (symbol) Left:  0.25&quot; Hanging:  0.25&quot;1112"/>
    <w:rsid w:val="00286931"/>
  </w:style>
  <w:style w:type="numbering" w:customStyle="1" w:styleId="NoList312">
    <w:name w:val="No List312"/>
    <w:next w:val="a9"/>
    <w:uiPriority w:val="99"/>
    <w:semiHidden/>
    <w:unhideWhenUsed/>
    <w:rsid w:val="00286931"/>
  </w:style>
  <w:style w:type="table" w:customStyle="1" w:styleId="TableGrid4210">
    <w:name w:val="Table Grid42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a9"/>
    <w:uiPriority w:val="99"/>
    <w:semiHidden/>
    <w:unhideWhenUsed/>
    <w:rsid w:val="00286931"/>
  </w:style>
  <w:style w:type="table" w:customStyle="1" w:styleId="DarkList-Accent6221">
    <w:name w:val="Dark List - Accent 622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286931"/>
  </w:style>
  <w:style w:type="table" w:customStyle="1" w:styleId="TableGrid1321">
    <w:name w:val="Table Grid132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286931"/>
  </w:style>
  <w:style w:type="numbering" w:customStyle="1" w:styleId="StyleBulleted221">
    <w:name w:val="Style Bulleted221"/>
    <w:rsid w:val="00286931"/>
  </w:style>
  <w:style w:type="numbering" w:customStyle="1" w:styleId="StyleBulletedSymbolsymbolLeft025Hanging0252221">
    <w:name w:val="Style Bulleted Symbol (symbol) Left:  0.25&quot; Hanging:  0.25&quot;2221"/>
    <w:rsid w:val="00286931"/>
  </w:style>
  <w:style w:type="numbering" w:customStyle="1" w:styleId="StyleBulletedSymbolsymbolLeft025Hanging0251221">
    <w:name w:val="Style Bulleted Symbol (symbol) Left:  0.25&quot; Hanging:  0.25&quot;1221"/>
    <w:rsid w:val="00286931"/>
  </w:style>
  <w:style w:type="table" w:customStyle="1" w:styleId="TableGrid521">
    <w:name w:val="Table Grid52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a9"/>
    <w:uiPriority w:val="99"/>
    <w:semiHidden/>
    <w:unhideWhenUsed/>
    <w:rsid w:val="00286931"/>
  </w:style>
  <w:style w:type="table" w:customStyle="1" w:styleId="TableGrid621">
    <w:name w:val="Table Grid62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a9"/>
    <w:uiPriority w:val="99"/>
    <w:semiHidden/>
    <w:unhideWhenUsed/>
    <w:rsid w:val="00286931"/>
  </w:style>
  <w:style w:type="table" w:customStyle="1" w:styleId="DarkList-Accent6321">
    <w:name w:val="Dark List - Accent 632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286931"/>
  </w:style>
  <w:style w:type="table" w:customStyle="1" w:styleId="TableGrid1421">
    <w:name w:val="Table Grid142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286931"/>
  </w:style>
  <w:style w:type="numbering" w:customStyle="1" w:styleId="StyleBulleted321">
    <w:name w:val="Style Bulleted321"/>
    <w:rsid w:val="00286931"/>
  </w:style>
  <w:style w:type="numbering" w:customStyle="1" w:styleId="StyleBulletedSymbolsymbolLeft025Hanging0252321">
    <w:name w:val="Style Bulleted Symbol (symbol) Left:  0.25&quot; Hanging:  0.25&quot;2321"/>
    <w:rsid w:val="00286931"/>
  </w:style>
  <w:style w:type="numbering" w:customStyle="1" w:styleId="StyleBulletedSymbolsymbolLeft025Hanging0251321">
    <w:name w:val="Style Bulleted Symbol (symbol) Left:  0.25&quot; Hanging:  0.25&quot;1321"/>
    <w:rsid w:val="00286931"/>
  </w:style>
  <w:style w:type="table" w:customStyle="1" w:styleId="TableGrid721">
    <w:name w:val="Table Grid72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286931"/>
  </w:style>
  <w:style w:type="numbering" w:customStyle="1" w:styleId="2125">
    <w:name w:val="无列表212"/>
    <w:next w:val="a9"/>
    <w:uiPriority w:val="99"/>
    <w:semiHidden/>
    <w:unhideWhenUsed/>
    <w:rsid w:val="00286931"/>
  </w:style>
  <w:style w:type="table" w:customStyle="1" w:styleId="2220">
    <w:name w:val="网格型222"/>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无列表61"/>
    <w:next w:val="a9"/>
    <w:uiPriority w:val="99"/>
    <w:semiHidden/>
    <w:unhideWhenUsed/>
    <w:rsid w:val="00286931"/>
  </w:style>
  <w:style w:type="table" w:customStyle="1" w:styleId="TableGrid329">
    <w:name w:val="TableGrid3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a9"/>
    <w:uiPriority w:val="99"/>
    <w:semiHidden/>
    <w:unhideWhenUsed/>
    <w:rsid w:val="00286931"/>
  </w:style>
  <w:style w:type="table" w:customStyle="1" w:styleId="TableGrid2320">
    <w:name w:val="Table Grid23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表格主题3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典雅型3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a9"/>
    <w:uiPriority w:val="99"/>
    <w:semiHidden/>
    <w:unhideWhenUsed/>
    <w:rsid w:val="00286931"/>
  </w:style>
  <w:style w:type="table" w:customStyle="1" w:styleId="-6310">
    <w:name w:val="深色列表 - 着色 63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a8"/>
    <w:next w:val="131"/>
    <w:uiPriority w:val="34"/>
    <w:rsid w:val="00286931"/>
    <w:rPr>
      <w:rFonts w:ascii="Calibri" w:eastAsia="ＭＳ ゴシック"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9"/>
    <w:uiPriority w:val="99"/>
    <w:semiHidden/>
    <w:unhideWhenUsed/>
    <w:rsid w:val="00286931"/>
  </w:style>
  <w:style w:type="table" w:customStyle="1" w:styleId="TableGrid3320">
    <w:name w:val="Table Grid33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a9"/>
    <w:uiPriority w:val="99"/>
    <w:semiHidden/>
    <w:unhideWhenUsed/>
    <w:rsid w:val="00286931"/>
  </w:style>
  <w:style w:type="table" w:customStyle="1" w:styleId="DarkList-Accent6131">
    <w:name w:val="Dark List - Accent 613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286931"/>
  </w:style>
  <w:style w:type="table" w:customStyle="1" w:styleId="TableGrid1231">
    <w:name w:val="Table Grid123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286931"/>
  </w:style>
  <w:style w:type="numbering" w:customStyle="1" w:styleId="StyleBulleted122">
    <w:name w:val="Style Bulleted122"/>
    <w:rsid w:val="00286931"/>
  </w:style>
  <w:style w:type="numbering" w:customStyle="1" w:styleId="StyleBulletedSymbolsymbolLeft025Hanging0252121">
    <w:name w:val="Style Bulleted Symbol (symbol) Left:  0.25&quot; Hanging:  0.25&quot;2121"/>
    <w:rsid w:val="00286931"/>
  </w:style>
  <w:style w:type="numbering" w:customStyle="1" w:styleId="StyleBulletedSymbolsymbolLeft025Hanging0251121">
    <w:name w:val="Style Bulleted Symbol (symbol) Left:  0.25&quot; Hanging:  0.25&quot;1121"/>
    <w:rsid w:val="00286931"/>
  </w:style>
  <w:style w:type="numbering" w:customStyle="1" w:styleId="NoList321">
    <w:name w:val="No List321"/>
    <w:next w:val="a9"/>
    <w:uiPriority w:val="99"/>
    <w:semiHidden/>
    <w:unhideWhenUsed/>
    <w:rsid w:val="00286931"/>
  </w:style>
  <w:style w:type="table" w:customStyle="1" w:styleId="TableGrid4350">
    <w:name w:val="Table Grid435"/>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a9"/>
    <w:uiPriority w:val="99"/>
    <w:semiHidden/>
    <w:unhideWhenUsed/>
    <w:rsid w:val="00286931"/>
  </w:style>
  <w:style w:type="table" w:customStyle="1" w:styleId="DarkList-Accent6231">
    <w:name w:val="Dark List - Accent 623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286931"/>
  </w:style>
  <w:style w:type="table" w:customStyle="1" w:styleId="TableGrid1331">
    <w:name w:val="Table Grid133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286931"/>
  </w:style>
  <w:style w:type="numbering" w:customStyle="1" w:styleId="StyleBulleted231">
    <w:name w:val="Style Bulleted231"/>
    <w:rsid w:val="00286931"/>
  </w:style>
  <w:style w:type="numbering" w:customStyle="1" w:styleId="StyleBulletedSymbolsymbolLeft025Hanging0252231">
    <w:name w:val="Style Bulleted Symbol (symbol) Left:  0.25&quot; Hanging:  0.25&quot;2231"/>
    <w:rsid w:val="00286931"/>
  </w:style>
  <w:style w:type="numbering" w:customStyle="1" w:styleId="StyleBulletedSymbolsymbolLeft025Hanging0251231">
    <w:name w:val="Style Bulleted Symbol (symbol) Left:  0.25&quot; Hanging:  0.25&quot;1231"/>
    <w:rsid w:val="00286931"/>
  </w:style>
  <w:style w:type="table" w:customStyle="1" w:styleId="TableGrid531">
    <w:name w:val="Table Grid53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a9"/>
    <w:uiPriority w:val="99"/>
    <w:semiHidden/>
    <w:unhideWhenUsed/>
    <w:rsid w:val="00286931"/>
  </w:style>
  <w:style w:type="table" w:customStyle="1" w:styleId="TableGrid631">
    <w:name w:val="Table Grid63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a9"/>
    <w:uiPriority w:val="99"/>
    <w:semiHidden/>
    <w:unhideWhenUsed/>
    <w:rsid w:val="00286931"/>
  </w:style>
  <w:style w:type="table" w:customStyle="1" w:styleId="DarkList-Accent6331">
    <w:name w:val="Dark List - Accent 633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286931"/>
  </w:style>
  <w:style w:type="table" w:customStyle="1" w:styleId="TableGrid1431">
    <w:name w:val="Table Grid143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286931"/>
  </w:style>
  <w:style w:type="numbering" w:customStyle="1" w:styleId="StyleBulleted331">
    <w:name w:val="Style Bulleted331"/>
    <w:rsid w:val="00286931"/>
  </w:style>
  <w:style w:type="numbering" w:customStyle="1" w:styleId="StyleBulletedSymbolsymbolLeft025Hanging0252331">
    <w:name w:val="Style Bulleted Symbol (symbol) Left:  0.25&quot; Hanging:  0.25&quot;2331"/>
    <w:rsid w:val="00286931"/>
  </w:style>
  <w:style w:type="numbering" w:customStyle="1" w:styleId="StyleBulletedSymbolsymbolLeft025Hanging0251331">
    <w:name w:val="Style Bulleted Symbol (symbol) Left:  0.25&quot; Hanging:  0.25&quot;1331"/>
    <w:rsid w:val="00286931"/>
  </w:style>
  <w:style w:type="table" w:customStyle="1" w:styleId="TableGrid731">
    <w:name w:val="Table Grid73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286931"/>
  </w:style>
  <w:style w:type="numbering" w:customStyle="1" w:styleId="2215">
    <w:name w:val="无列表221"/>
    <w:next w:val="a9"/>
    <w:uiPriority w:val="99"/>
    <w:semiHidden/>
    <w:unhideWhenUsed/>
    <w:rsid w:val="00286931"/>
  </w:style>
  <w:style w:type="table" w:customStyle="1" w:styleId="2314">
    <w:name w:val="网格型231"/>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a9"/>
    <w:uiPriority w:val="99"/>
    <w:semiHidden/>
    <w:unhideWhenUsed/>
    <w:rsid w:val="00286931"/>
  </w:style>
  <w:style w:type="table" w:customStyle="1" w:styleId="TableGrid1120">
    <w:name w:val="TableGrid11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a9"/>
    <w:uiPriority w:val="99"/>
    <w:semiHidden/>
    <w:unhideWhenUsed/>
    <w:rsid w:val="00286931"/>
  </w:style>
  <w:style w:type="table" w:customStyle="1" w:styleId="TableGrid21121">
    <w:name w:val="Table Grid211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0">
    <w:name w:val="网格型 41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a9"/>
    <w:uiPriority w:val="99"/>
    <w:semiHidden/>
    <w:unhideWhenUsed/>
    <w:rsid w:val="00286931"/>
  </w:style>
  <w:style w:type="table" w:customStyle="1" w:styleId="-61110">
    <w:name w:val="深色列表 - 着色 61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9"/>
    <w:uiPriority w:val="99"/>
    <w:semiHidden/>
    <w:unhideWhenUsed/>
    <w:rsid w:val="00286931"/>
  </w:style>
  <w:style w:type="table" w:customStyle="1" w:styleId="TableGrid31120">
    <w:name w:val="Table Grid3112"/>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a9"/>
    <w:uiPriority w:val="99"/>
    <w:semiHidden/>
    <w:unhideWhenUsed/>
    <w:rsid w:val="00286931"/>
  </w:style>
  <w:style w:type="table" w:customStyle="1" w:styleId="DarkList-Accent61111">
    <w:name w:val="Dark List - Accent 611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286931"/>
  </w:style>
  <w:style w:type="table" w:customStyle="1" w:styleId="TableGrid12111">
    <w:name w:val="Table Grid121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286931"/>
  </w:style>
  <w:style w:type="numbering" w:customStyle="1" w:styleId="StyleBulleted1111">
    <w:name w:val="Style Bulleted1111"/>
    <w:rsid w:val="00286931"/>
  </w:style>
  <w:style w:type="numbering" w:customStyle="1" w:styleId="StyleBulletedSymbolsymbolLeft025Hanging02521111">
    <w:name w:val="Style Bulleted Symbol (symbol) Left:  0.25&quot; Hanging:  0.25&quot;21111"/>
    <w:rsid w:val="00286931"/>
  </w:style>
  <w:style w:type="numbering" w:customStyle="1" w:styleId="StyleBulletedSymbolsymbolLeft025Hanging02511111">
    <w:name w:val="Style Bulleted Symbol (symbol) Left:  0.25&quot; Hanging:  0.25&quot;11111"/>
    <w:rsid w:val="00286931"/>
  </w:style>
  <w:style w:type="numbering" w:customStyle="1" w:styleId="NoList3111">
    <w:name w:val="No List3111"/>
    <w:next w:val="a9"/>
    <w:uiPriority w:val="99"/>
    <w:semiHidden/>
    <w:unhideWhenUsed/>
    <w:rsid w:val="00286931"/>
  </w:style>
  <w:style w:type="table" w:customStyle="1" w:styleId="TableGrid41110">
    <w:name w:val="Table Grid41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a9"/>
    <w:uiPriority w:val="99"/>
    <w:semiHidden/>
    <w:unhideWhenUsed/>
    <w:rsid w:val="00286931"/>
  </w:style>
  <w:style w:type="table" w:customStyle="1" w:styleId="DarkList-Accent62111">
    <w:name w:val="Dark List - Accent 621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286931"/>
  </w:style>
  <w:style w:type="table" w:customStyle="1" w:styleId="TableGrid13111">
    <w:name w:val="Table Grid131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286931"/>
  </w:style>
  <w:style w:type="numbering" w:customStyle="1" w:styleId="StyleBulleted2111">
    <w:name w:val="Style Bulleted2111"/>
    <w:rsid w:val="00286931"/>
  </w:style>
  <w:style w:type="numbering" w:customStyle="1" w:styleId="StyleBulletedSymbolsymbolLeft025Hanging02522111">
    <w:name w:val="Style Bulleted Symbol (symbol) Left:  0.25&quot; Hanging:  0.25&quot;22111"/>
    <w:rsid w:val="00286931"/>
  </w:style>
  <w:style w:type="numbering" w:customStyle="1" w:styleId="StyleBulletedSymbolsymbolLeft025Hanging02512111">
    <w:name w:val="Style Bulleted Symbol (symbol) Left:  0.25&quot; Hanging:  0.25&quot;12111"/>
    <w:rsid w:val="00286931"/>
  </w:style>
  <w:style w:type="table" w:customStyle="1" w:styleId="TableGrid5111">
    <w:name w:val="Table Grid51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a9"/>
    <w:uiPriority w:val="99"/>
    <w:semiHidden/>
    <w:unhideWhenUsed/>
    <w:rsid w:val="00286931"/>
  </w:style>
  <w:style w:type="table" w:customStyle="1" w:styleId="TableGrid6111">
    <w:name w:val="Table Grid611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a9"/>
    <w:uiPriority w:val="99"/>
    <w:semiHidden/>
    <w:unhideWhenUsed/>
    <w:rsid w:val="00286931"/>
  </w:style>
  <w:style w:type="table" w:customStyle="1" w:styleId="DarkList-Accent63111">
    <w:name w:val="Dark List - Accent 6311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286931"/>
  </w:style>
  <w:style w:type="table" w:customStyle="1" w:styleId="TableGrid14111">
    <w:name w:val="Table Grid1411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286931"/>
  </w:style>
  <w:style w:type="numbering" w:customStyle="1" w:styleId="StyleBulleted3111">
    <w:name w:val="Style Bulleted3111"/>
    <w:rsid w:val="00286931"/>
  </w:style>
  <w:style w:type="numbering" w:customStyle="1" w:styleId="StyleBulletedSymbolsymbolLeft025Hanging02523111">
    <w:name w:val="Style Bulleted Symbol (symbol) Left:  0.25&quot; Hanging:  0.25&quot;23111"/>
    <w:rsid w:val="00286931"/>
  </w:style>
  <w:style w:type="numbering" w:customStyle="1" w:styleId="StyleBulletedSymbolsymbolLeft025Hanging02513111">
    <w:name w:val="Style Bulleted Symbol (symbol) Left:  0.25&quot; Hanging:  0.25&quot;13111"/>
    <w:rsid w:val="00286931"/>
  </w:style>
  <w:style w:type="table" w:customStyle="1" w:styleId="TableGrid7111">
    <w:name w:val="Table Grid711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286931"/>
  </w:style>
  <w:style w:type="numbering" w:customStyle="1" w:styleId="21115">
    <w:name w:val="无列表2111"/>
    <w:next w:val="a9"/>
    <w:uiPriority w:val="99"/>
    <w:semiHidden/>
    <w:unhideWhenUsed/>
    <w:rsid w:val="00286931"/>
  </w:style>
  <w:style w:type="table" w:customStyle="1" w:styleId="21120">
    <w:name w:val="网格型2112"/>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286931"/>
  </w:style>
  <w:style w:type="numbering" w:customStyle="1" w:styleId="StyleBulletedSymbolsymbolLeft025Hanging072">
    <w:name w:val="Style Bulleted Symbol (symbol) Left:  0.25&quot; Hanging:  0.72"/>
    <w:rsid w:val="00286931"/>
  </w:style>
  <w:style w:type="numbering" w:customStyle="1" w:styleId="StyleBulleted72">
    <w:name w:val="Style Bulleted72"/>
    <w:rsid w:val="00286931"/>
  </w:style>
  <w:style w:type="numbering" w:customStyle="1" w:styleId="StyleBulletedSymbolsymbolLeft025Hanging025272">
    <w:name w:val="Style Bulleted Symbol (symbol) Left:  0.25&quot; Hanging:  0.25&quot;272"/>
    <w:rsid w:val="00286931"/>
  </w:style>
  <w:style w:type="numbering" w:customStyle="1" w:styleId="StyleBulletedSymbolsymbolLeft025Hanging025182">
    <w:name w:val="Style Bulleted Symbol (symbol) Left:  0.25&quot; Hanging:  0.25&quot;182"/>
    <w:rsid w:val="00286931"/>
  </w:style>
  <w:style w:type="numbering" w:customStyle="1" w:styleId="StyleBulletedSymbolsymbolLeft025Hanging025441">
    <w:name w:val="Style Bulleted Symbol (symbol) Left:  0.25&quot; Hanging:  0.25&quot;441"/>
    <w:rsid w:val="00286931"/>
  </w:style>
  <w:style w:type="numbering" w:customStyle="1" w:styleId="714">
    <w:name w:val="无列表71"/>
    <w:next w:val="a9"/>
    <w:uiPriority w:val="99"/>
    <w:semiHidden/>
    <w:unhideWhenUsed/>
    <w:rsid w:val="00286931"/>
  </w:style>
  <w:style w:type="table" w:customStyle="1" w:styleId="TableGrid429">
    <w:name w:val="TableGrid4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a9"/>
    <w:uiPriority w:val="99"/>
    <w:semiHidden/>
    <w:unhideWhenUsed/>
    <w:rsid w:val="00286931"/>
  </w:style>
  <w:style w:type="table" w:customStyle="1" w:styleId="TableGrid2410">
    <w:name w:val="Table Grid24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a9"/>
    <w:uiPriority w:val="99"/>
    <w:semiHidden/>
    <w:unhideWhenUsed/>
    <w:rsid w:val="00286931"/>
  </w:style>
  <w:style w:type="table" w:customStyle="1" w:styleId="-6410">
    <w:name w:val="深色列表 - 着色 64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286931"/>
  </w:style>
  <w:style w:type="table" w:customStyle="1" w:styleId="TableGrid1141">
    <w:name w:val="Table Grid114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286931"/>
  </w:style>
  <w:style w:type="numbering" w:customStyle="1" w:styleId="StyleBulleted82">
    <w:name w:val="Style Bulleted82"/>
    <w:rsid w:val="00286931"/>
  </w:style>
  <w:style w:type="numbering" w:customStyle="1" w:styleId="StyleBulletedSymbolsymbolLeft025Hanging025282">
    <w:name w:val="Style Bulleted Symbol (symbol) Left:  0.25&quot; Hanging:  0.25&quot;282"/>
    <w:rsid w:val="00286931"/>
  </w:style>
  <w:style w:type="numbering" w:customStyle="1" w:styleId="StyleBulletedSymbolsymbolLeft025Hanging025192">
    <w:name w:val="Style Bulleted Symbol (symbol) Left:  0.25&quot; Hanging:  0.25&quot;192"/>
    <w:rsid w:val="00286931"/>
  </w:style>
  <w:style w:type="numbering" w:customStyle="1" w:styleId="NoList231">
    <w:name w:val="No List231"/>
    <w:next w:val="a9"/>
    <w:uiPriority w:val="99"/>
    <w:semiHidden/>
    <w:unhideWhenUsed/>
    <w:rsid w:val="00286931"/>
  </w:style>
  <w:style w:type="table" w:customStyle="1" w:styleId="TableGrid3410">
    <w:name w:val="Table Grid34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a9"/>
    <w:uiPriority w:val="99"/>
    <w:semiHidden/>
    <w:unhideWhenUsed/>
    <w:rsid w:val="00286931"/>
  </w:style>
  <w:style w:type="table" w:customStyle="1" w:styleId="DarkList-Accent6141">
    <w:name w:val="Dark List - Accent 614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286931"/>
  </w:style>
  <w:style w:type="table" w:customStyle="1" w:styleId="TableGrid1241">
    <w:name w:val="Table Grid124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286931"/>
  </w:style>
  <w:style w:type="numbering" w:customStyle="1" w:styleId="StyleBulleted131">
    <w:name w:val="Style Bulleted131"/>
    <w:rsid w:val="00286931"/>
  </w:style>
  <w:style w:type="numbering" w:customStyle="1" w:styleId="StyleBulletedSymbolsymbolLeft025Hanging0252131">
    <w:name w:val="Style Bulleted Symbol (symbol) Left:  0.25&quot; Hanging:  0.25&quot;2131"/>
    <w:rsid w:val="00286931"/>
  </w:style>
  <w:style w:type="numbering" w:customStyle="1" w:styleId="StyleBulletedSymbolsymbolLeft025Hanging0251131">
    <w:name w:val="Style Bulleted Symbol (symbol) Left:  0.25&quot; Hanging:  0.25&quot;1131"/>
    <w:rsid w:val="00286931"/>
  </w:style>
  <w:style w:type="numbering" w:customStyle="1" w:styleId="NoList331">
    <w:name w:val="No List331"/>
    <w:next w:val="a9"/>
    <w:uiPriority w:val="99"/>
    <w:semiHidden/>
    <w:unhideWhenUsed/>
    <w:rsid w:val="00286931"/>
  </w:style>
  <w:style w:type="table" w:customStyle="1" w:styleId="TableGrid4410">
    <w:name w:val="Table Grid44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a9"/>
    <w:uiPriority w:val="99"/>
    <w:semiHidden/>
    <w:unhideWhenUsed/>
    <w:rsid w:val="00286931"/>
  </w:style>
  <w:style w:type="table" w:customStyle="1" w:styleId="DarkList-Accent6241">
    <w:name w:val="Dark List - Accent 624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286931"/>
  </w:style>
  <w:style w:type="table" w:customStyle="1" w:styleId="TableGrid1341">
    <w:name w:val="Table Grid134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286931"/>
  </w:style>
  <w:style w:type="numbering" w:customStyle="1" w:styleId="StyleBulleted241">
    <w:name w:val="Style Bulleted241"/>
    <w:rsid w:val="00286931"/>
  </w:style>
  <w:style w:type="numbering" w:customStyle="1" w:styleId="StyleBulletedSymbolsymbolLeft025Hanging0252241">
    <w:name w:val="Style Bulleted Symbol (symbol) Left:  0.25&quot; Hanging:  0.25&quot;2241"/>
    <w:rsid w:val="00286931"/>
  </w:style>
  <w:style w:type="numbering" w:customStyle="1" w:styleId="StyleBulletedSymbolsymbolLeft025Hanging0251241">
    <w:name w:val="Style Bulleted Symbol (symbol) Left:  0.25&quot; Hanging:  0.25&quot;1241"/>
    <w:rsid w:val="00286931"/>
  </w:style>
  <w:style w:type="table" w:customStyle="1" w:styleId="TableGrid541">
    <w:name w:val="Table Grid54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a9"/>
    <w:uiPriority w:val="99"/>
    <w:semiHidden/>
    <w:unhideWhenUsed/>
    <w:rsid w:val="00286931"/>
  </w:style>
  <w:style w:type="table" w:customStyle="1" w:styleId="TableGrid641">
    <w:name w:val="Table Grid64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a9"/>
    <w:uiPriority w:val="99"/>
    <w:semiHidden/>
    <w:unhideWhenUsed/>
    <w:rsid w:val="00286931"/>
  </w:style>
  <w:style w:type="table" w:customStyle="1" w:styleId="DarkList-Accent6341">
    <w:name w:val="Dark List - Accent 634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286931"/>
  </w:style>
  <w:style w:type="table" w:customStyle="1" w:styleId="TableGrid1441">
    <w:name w:val="Table Grid144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286931"/>
  </w:style>
  <w:style w:type="numbering" w:customStyle="1" w:styleId="StyleBulleted341">
    <w:name w:val="Style Bulleted341"/>
    <w:rsid w:val="00286931"/>
  </w:style>
  <w:style w:type="numbering" w:customStyle="1" w:styleId="StyleBulletedSymbolsymbolLeft025Hanging0252341">
    <w:name w:val="Style Bulleted Symbol (symbol) Left:  0.25&quot; Hanging:  0.25&quot;2341"/>
    <w:rsid w:val="00286931"/>
  </w:style>
  <w:style w:type="numbering" w:customStyle="1" w:styleId="StyleBulletedSymbolsymbolLeft025Hanging0251341">
    <w:name w:val="Style Bulleted Symbol (symbol) Left:  0.25&quot; Hanging:  0.25&quot;1341"/>
    <w:rsid w:val="00286931"/>
  </w:style>
  <w:style w:type="table" w:customStyle="1" w:styleId="TableGrid741">
    <w:name w:val="Table Grid74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286931"/>
  </w:style>
  <w:style w:type="numbering" w:customStyle="1" w:styleId="2315">
    <w:name w:val="无列表231"/>
    <w:next w:val="a9"/>
    <w:uiPriority w:val="99"/>
    <w:semiHidden/>
    <w:unhideWhenUsed/>
    <w:rsid w:val="00286931"/>
  </w:style>
  <w:style w:type="table" w:customStyle="1" w:styleId="2414">
    <w:name w:val="网格型241"/>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6">
    <w:name w:val="无列表81"/>
    <w:next w:val="a9"/>
    <w:uiPriority w:val="99"/>
    <w:semiHidden/>
    <w:unhideWhenUsed/>
    <w:rsid w:val="00286931"/>
  </w:style>
  <w:style w:type="table" w:customStyle="1" w:styleId="TableGrid520">
    <w:name w:val="TableGrid5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a9"/>
    <w:uiPriority w:val="99"/>
    <w:semiHidden/>
    <w:unhideWhenUsed/>
    <w:rsid w:val="00286931"/>
  </w:style>
  <w:style w:type="table" w:customStyle="1" w:styleId="TableGrid251">
    <w:name w:val="Table Grid2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a9"/>
    <w:uiPriority w:val="99"/>
    <w:semiHidden/>
    <w:unhideWhenUsed/>
    <w:rsid w:val="00286931"/>
  </w:style>
  <w:style w:type="table" w:customStyle="1" w:styleId="-6510">
    <w:name w:val="深色列表 - 着色 65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286931"/>
  </w:style>
  <w:style w:type="table" w:customStyle="1" w:styleId="TableGrid1151">
    <w:name w:val="Table Grid115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286931"/>
  </w:style>
  <w:style w:type="numbering" w:customStyle="1" w:styleId="StyleBulleted92">
    <w:name w:val="Style Bulleted92"/>
    <w:rsid w:val="00286931"/>
  </w:style>
  <w:style w:type="numbering" w:customStyle="1" w:styleId="StyleBulletedSymbolsymbolLeft025Hanging025291">
    <w:name w:val="Style Bulleted Symbol (symbol) Left:  0.25&quot; Hanging:  0.25&quot;291"/>
    <w:rsid w:val="00286931"/>
  </w:style>
  <w:style w:type="numbering" w:customStyle="1" w:styleId="StyleBulletedSymbolsymbolLeft025Hanging0251101">
    <w:name w:val="Style Bulleted Symbol (symbol) Left:  0.25&quot; Hanging:  0.25&quot;1101"/>
    <w:rsid w:val="00286931"/>
  </w:style>
  <w:style w:type="numbering" w:customStyle="1" w:styleId="NoList241">
    <w:name w:val="No List241"/>
    <w:next w:val="a9"/>
    <w:uiPriority w:val="99"/>
    <w:semiHidden/>
    <w:unhideWhenUsed/>
    <w:rsid w:val="00286931"/>
  </w:style>
  <w:style w:type="table" w:customStyle="1" w:styleId="TableGrid351">
    <w:name w:val="Table Grid3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a9"/>
    <w:uiPriority w:val="99"/>
    <w:semiHidden/>
    <w:unhideWhenUsed/>
    <w:rsid w:val="00286931"/>
  </w:style>
  <w:style w:type="table" w:customStyle="1" w:styleId="DarkList-Accent6151">
    <w:name w:val="Dark List - Accent 615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286931"/>
  </w:style>
  <w:style w:type="table" w:customStyle="1" w:styleId="TableGrid1251">
    <w:name w:val="Table Grid125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286931"/>
  </w:style>
  <w:style w:type="numbering" w:customStyle="1" w:styleId="StyleBulleted141">
    <w:name w:val="Style Bulleted141"/>
    <w:rsid w:val="00286931"/>
  </w:style>
  <w:style w:type="numbering" w:customStyle="1" w:styleId="StyleBulletedSymbolsymbolLeft025Hanging0252141">
    <w:name w:val="Style Bulleted Symbol (symbol) Left:  0.25&quot; Hanging:  0.25&quot;2141"/>
    <w:rsid w:val="00286931"/>
  </w:style>
  <w:style w:type="numbering" w:customStyle="1" w:styleId="StyleBulletedSymbolsymbolLeft025Hanging0251141">
    <w:name w:val="Style Bulleted Symbol (symbol) Left:  0.25&quot; Hanging:  0.25&quot;1141"/>
    <w:rsid w:val="00286931"/>
  </w:style>
  <w:style w:type="numbering" w:customStyle="1" w:styleId="NoList341">
    <w:name w:val="No List341"/>
    <w:next w:val="a9"/>
    <w:uiPriority w:val="99"/>
    <w:semiHidden/>
    <w:unhideWhenUsed/>
    <w:rsid w:val="00286931"/>
  </w:style>
  <w:style w:type="table" w:customStyle="1" w:styleId="TableGrid451">
    <w:name w:val="Table Grid4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a9"/>
    <w:uiPriority w:val="99"/>
    <w:semiHidden/>
    <w:unhideWhenUsed/>
    <w:rsid w:val="00286931"/>
  </w:style>
  <w:style w:type="table" w:customStyle="1" w:styleId="DarkList-Accent6251">
    <w:name w:val="Dark List - Accent 625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286931"/>
  </w:style>
  <w:style w:type="table" w:customStyle="1" w:styleId="TableGrid1351">
    <w:name w:val="Table Grid135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286931"/>
  </w:style>
  <w:style w:type="numbering" w:customStyle="1" w:styleId="StyleBulleted251">
    <w:name w:val="Style Bulleted251"/>
    <w:rsid w:val="00286931"/>
  </w:style>
  <w:style w:type="numbering" w:customStyle="1" w:styleId="StyleBulletedSymbolsymbolLeft025Hanging0252251">
    <w:name w:val="Style Bulleted Symbol (symbol) Left:  0.25&quot; Hanging:  0.25&quot;2251"/>
    <w:rsid w:val="00286931"/>
  </w:style>
  <w:style w:type="numbering" w:customStyle="1" w:styleId="StyleBulletedSymbolsymbolLeft025Hanging0251251">
    <w:name w:val="Style Bulleted Symbol (symbol) Left:  0.25&quot; Hanging:  0.25&quot;1251"/>
    <w:rsid w:val="00286931"/>
  </w:style>
  <w:style w:type="table" w:customStyle="1" w:styleId="TableGrid551">
    <w:name w:val="Table Grid5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a9"/>
    <w:uiPriority w:val="99"/>
    <w:semiHidden/>
    <w:unhideWhenUsed/>
    <w:rsid w:val="00286931"/>
  </w:style>
  <w:style w:type="table" w:customStyle="1" w:styleId="TableGrid651">
    <w:name w:val="Table Grid65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a9"/>
    <w:uiPriority w:val="99"/>
    <w:semiHidden/>
    <w:unhideWhenUsed/>
    <w:rsid w:val="00286931"/>
  </w:style>
  <w:style w:type="table" w:customStyle="1" w:styleId="DarkList-Accent6351">
    <w:name w:val="Dark List - Accent 635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286931"/>
  </w:style>
  <w:style w:type="table" w:customStyle="1" w:styleId="TableGrid1451">
    <w:name w:val="Table Grid145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286931"/>
  </w:style>
  <w:style w:type="numbering" w:customStyle="1" w:styleId="StyleBulleted351">
    <w:name w:val="Style Bulleted351"/>
    <w:rsid w:val="00286931"/>
  </w:style>
  <w:style w:type="numbering" w:customStyle="1" w:styleId="StyleBulletedSymbolsymbolLeft025Hanging0252351">
    <w:name w:val="Style Bulleted Symbol (symbol) Left:  0.25&quot; Hanging:  0.25&quot;2351"/>
    <w:rsid w:val="00286931"/>
  </w:style>
  <w:style w:type="numbering" w:customStyle="1" w:styleId="StyleBulletedSymbolsymbolLeft025Hanging0251351">
    <w:name w:val="Style Bulleted Symbol (symbol) Left:  0.25&quot; Hanging:  0.25&quot;1351"/>
    <w:rsid w:val="00286931"/>
  </w:style>
  <w:style w:type="table" w:customStyle="1" w:styleId="TableGrid751">
    <w:name w:val="Table Grid75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286931"/>
  </w:style>
  <w:style w:type="numbering" w:customStyle="1" w:styleId="2415">
    <w:name w:val="无列表241"/>
    <w:next w:val="a9"/>
    <w:uiPriority w:val="99"/>
    <w:semiHidden/>
    <w:unhideWhenUsed/>
    <w:rsid w:val="00286931"/>
  </w:style>
  <w:style w:type="table" w:customStyle="1" w:styleId="2514">
    <w:name w:val="网格型251"/>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4">
    <w:name w:val="无列表91"/>
    <w:next w:val="a9"/>
    <w:uiPriority w:val="99"/>
    <w:semiHidden/>
    <w:unhideWhenUsed/>
    <w:rsid w:val="00286931"/>
  </w:style>
  <w:style w:type="table" w:customStyle="1" w:styleId="TableGrid620">
    <w:name w:val="TableGrid62"/>
    <w:basedOn w:val="a8"/>
    <w:next w:val="aff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a9"/>
    <w:uiPriority w:val="99"/>
    <w:semiHidden/>
    <w:unhideWhenUsed/>
    <w:rsid w:val="00286931"/>
  </w:style>
  <w:style w:type="table" w:customStyle="1" w:styleId="TableGrid261">
    <w:name w:val="Table Grid2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4">
    <w:name w:val="表格主题6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5">
    <w:name w:val="典雅型6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a9"/>
    <w:uiPriority w:val="99"/>
    <w:semiHidden/>
    <w:unhideWhenUsed/>
    <w:rsid w:val="00286931"/>
  </w:style>
  <w:style w:type="table" w:customStyle="1" w:styleId="-6610">
    <w:name w:val="深色列表 - 着色 66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a8"/>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286931"/>
  </w:style>
  <w:style w:type="table" w:customStyle="1" w:styleId="TableGrid1161">
    <w:name w:val="Table Grid116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286931"/>
  </w:style>
  <w:style w:type="numbering" w:customStyle="1" w:styleId="StyleBulleted102">
    <w:name w:val="Style Bulleted102"/>
    <w:rsid w:val="00286931"/>
  </w:style>
  <w:style w:type="numbering" w:customStyle="1" w:styleId="StyleBulletedSymbolsymbolLeft025Hanging0252101">
    <w:name w:val="Style Bulleted Symbol (symbol) Left:  0.25&quot; Hanging:  0.25&quot;2101"/>
    <w:rsid w:val="00286931"/>
  </w:style>
  <w:style w:type="numbering" w:customStyle="1" w:styleId="StyleBulletedSymbolsymbolLeft025Hanging0251151">
    <w:name w:val="Style Bulleted Symbol (symbol) Left:  0.25&quot; Hanging:  0.25&quot;1151"/>
    <w:rsid w:val="00286931"/>
  </w:style>
  <w:style w:type="numbering" w:customStyle="1" w:styleId="NoList251">
    <w:name w:val="No List251"/>
    <w:next w:val="a9"/>
    <w:uiPriority w:val="99"/>
    <w:semiHidden/>
    <w:unhideWhenUsed/>
    <w:rsid w:val="00286931"/>
  </w:style>
  <w:style w:type="table" w:customStyle="1" w:styleId="TableGrid361">
    <w:name w:val="Table Grid3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a9"/>
    <w:uiPriority w:val="99"/>
    <w:semiHidden/>
    <w:unhideWhenUsed/>
    <w:rsid w:val="00286931"/>
  </w:style>
  <w:style w:type="table" w:customStyle="1" w:styleId="DarkList-Accent6161">
    <w:name w:val="Dark List - Accent 616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286931"/>
  </w:style>
  <w:style w:type="table" w:customStyle="1" w:styleId="TableGrid1261">
    <w:name w:val="Table Grid126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286931"/>
  </w:style>
  <w:style w:type="numbering" w:customStyle="1" w:styleId="StyleBulleted151">
    <w:name w:val="Style Bulleted151"/>
    <w:rsid w:val="00286931"/>
  </w:style>
  <w:style w:type="numbering" w:customStyle="1" w:styleId="StyleBulletedSymbolsymbolLeft025Hanging0252151">
    <w:name w:val="Style Bulleted Symbol (symbol) Left:  0.25&quot; Hanging:  0.25&quot;2151"/>
    <w:rsid w:val="00286931"/>
  </w:style>
  <w:style w:type="numbering" w:customStyle="1" w:styleId="StyleBulletedSymbolsymbolLeft025Hanging0251161">
    <w:name w:val="Style Bulleted Symbol (symbol) Left:  0.25&quot; Hanging:  0.25&quot;1161"/>
    <w:rsid w:val="00286931"/>
  </w:style>
  <w:style w:type="numbering" w:customStyle="1" w:styleId="NoList351">
    <w:name w:val="No List351"/>
    <w:next w:val="a9"/>
    <w:uiPriority w:val="99"/>
    <w:semiHidden/>
    <w:unhideWhenUsed/>
    <w:rsid w:val="00286931"/>
  </w:style>
  <w:style w:type="table" w:customStyle="1" w:styleId="TableGrid461">
    <w:name w:val="Table Grid4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a9"/>
    <w:uiPriority w:val="99"/>
    <w:semiHidden/>
    <w:unhideWhenUsed/>
    <w:rsid w:val="00286931"/>
  </w:style>
  <w:style w:type="table" w:customStyle="1" w:styleId="DarkList-Accent6261">
    <w:name w:val="Dark List - Accent 626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286931"/>
  </w:style>
  <w:style w:type="table" w:customStyle="1" w:styleId="TableGrid1361">
    <w:name w:val="Table Grid136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286931"/>
  </w:style>
  <w:style w:type="numbering" w:customStyle="1" w:styleId="StyleBulleted261">
    <w:name w:val="Style Bulleted261"/>
    <w:rsid w:val="00286931"/>
  </w:style>
  <w:style w:type="numbering" w:customStyle="1" w:styleId="StyleBulletedSymbolsymbolLeft025Hanging0252261">
    <w:name w:val="Style Bulleted Symbol (symbol) Left:  0.25&quot; Hanging:  0.25&quot;2261"/>
    <w:rsid w:val="00286931"/>
  </w:style>
  <w:style w:type="numbering" w:customStyle="1" w:styleId="StyleBulletedSymbolsymbolLeft025Hanging0251261">
    <w:name w:val="Style Bulleted Symbol (symbol) Left:  0.25&quot; Hanging:  0.25&quot;1261"/>
    <w:rsid w:val="00286931"/>
  </w:style>
  <w:style w:type="table" w:customStyle="1" w:styleId="TableGrid561">
    <w:name w:val="Table Grid5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a9"/>
    <w:uiPriority w:val="99"/>
    <w:semiHidden/>
    <w:unhideWhenUsed/>
    <w:rsid w:val="00286931"/>
  </w:style>
  <w:style w:type="table" w:customStyle="1" w:styleId="TableGrid661">
    <w:name w:val="Table Grid661"/>
    <w:basedOn w:val="a8"/>
    <w:next w:val="aff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a8"/>
    <w:next w:val="affd"/>
    <w:rsid w:val="00286931"/>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a8"/>
    <w:next w:val="2a"/>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a8"/>
    <w:next w:val="19"/>
    <w:rsid w:val="00286931"/>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a8"/>
    <w:next w:val="2b"/>
    <w:rsid w:val="00286931"/>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a8"/>
    <w:next w:val="afff4"/>
    <w:rsid w:val="00286931"/>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a8"/>
    <w:next w:val="2c"/>
    <w:rsid w:val="00286931"/>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a8"/>
    <w:uiPriority w:val="61"/>
    <w:rsid w:val="00286931"/>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a8"/>
    <w:next w:val="1b"/>
    <w:uiPriority w:val="60"/>
    <w:rsid w:val="00286931"/>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a8"/>
    <w:next w:val="54"/>
    <w:uiPriority w:val="64"/>
    <w:rsid w:val="00286931"/>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a8"/>
    <w:next w:val="44"/>
    <w:rsid w:val="00286931"/>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a8"/>
    <w:next w:val="35"/>
    <w:rsid w:val="00286931"/>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a8"/>
    <w:next w:val="2d"/>
    <w:rsid w:val="00286931"/>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a8"/>
    <w:next w:val="afff5"/>
    <w:rsid w:val="00286931"/>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a9"/>
    <w:uiPriority w:val="99"/>
    <w:semiHidden/>
    <w:unhideWhenUsed/>
    <w:rsid w:val="00286931"/>
  </w:style>
  <w:style w:type="table" w:customStyle="1" w:styleId="DarkList-Accent6361">
    <w:name w:val="Dark List - Accent 6361"/>
    <w:basedOn w:val="a8"/>
    <w:next w:val="110"/>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a8"/>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a8"/>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a8"/>
    <w:next w:val="131"/>
    <w:uiPriority w:val="34"/>
    <w:rsid w:val="00286931"/>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a8"/>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286931"/>
  </w:style>
  <w:style w:type="table" w:customStyle="1" w:styleId="TableGrid1461">
    <w:name w:val="Table Grid1461"/>
    <w:basedOn w:val="a8"/>
    <w:next w:val="aff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286931"/>
  </w:style>
  <w:style w:type="numbering" w:customStyle="1" w:styleId="StyleBulleted361">
    <w:name w:val="Style Bulleted361"/>
    <w:rsid w:val="00286931"/>
  </w:style>
  <w:style w:type="numbering" w:customStyle="1" w:styleId="StyleBulletedSymbolsymbolLeft025Hanging0252361">
    <w:name w:val="Style Bulleted Symbol (symbol) Left:  0.25&quot; Hanging:  0.25&quot;2361"/>
    <w:rsid w:val="00286931"/>
  </w:style>
  <w:style w:type="numbering" w:customStyle="1" w:styleId="StyleBulletedSymbolsymbolLeft025Hanging0251361">
    <w:name w:val="Style Bulleted Symbol (symbol) Left:  0.25&quot; Hanging:  0.25&quot;1361"/>
    <w:rsid w:val="00286931"/>
  </w:style>
  <w:style w:type="table" w:customStyle="1" w:styleId="TableGrid761">
    <w:name w:val="Table Grid761"/>
    <w:basedOn w:val="a8"/>
    <w:next w:val="aff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286931"/>
  </w:style>
  <w:style w:type="numbering" w:customStyle="1" w:styleId="2515">
    <w:name w:val="无列表251"/>
    <w:next w:val="a9"/>
    <w:uiPriority w:val="99"/>
    <w:semiHidden/>
    <w:unhideWhenUsed/>
    <w:rsid w:val="00286931"/>
  </w:style>
  <w:style w:type="table" w:customStyle="1" w:styleId="2614">
    <w:name w:val="网格型261"/>
    <w:basedOn w:val="a8"/>
    <w:next w:val="aff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a9"/>
    <w:uiPriority w:val="99"/>
    <w:semiHidden/>
    <w:unhideWhenUsed/>
    <w:rsid w:val="00286931"/>
  </w:style>
  <w:style w:type="table" w:customStyle="1" w:styleId="TableGrid1171">
    <w:name w:val="Table Grid1171"/>
    <w:basedOn w:val="a8"/>
    <w:next w:val="aff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a8"/>
    <w:next w:val="affd"/>
    <w:uiPriority w:val="39"/>
    <w:qFormat/>
    <w:rsid w:val="00286931"/>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8"/>
    <w:next w:val="aff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a8"/>
    <w:next w:val="aff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a8"/>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a8"/>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a8"/>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リストなし11"/>
    <w:next w:val="a9"/>
    <w:uiPriority w:val="99"/>
    <w:semiHidden/>
    <w:unhideWhenUsed/>
    <w:rsid w:val="00286931"/>
  </w:style>
  <w:style w:type="table" w:customStyle="1" w:styleId="11010">
    <w:name w:val="网格型1101"/>
    <w:basedOn w:val="a8"/>
    <w:next w:val="affd"/>
    <w:uiPriority w:val="5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a8"/>
    <w:next w:val="131"/>
    <w:uiPriority w:val="34"/>
    <w:qFormat/>
    <w:rsid w:val="00286931"/>
    <w:rPr>
      <w:rFonts w:ascii="Calibri" w:eastAsia="ＭＳ ゴシック"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a8"/>
    <w:next w:val="4-5"/>
    <w:uiPriority w:val="49"/>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a8"/>
    <w:next w:val="affd"/>
    <w:qFormat/>
    <w:rsid w:val="00286931"/>
    <w:pPr>
      <w:overflowPunct w:val="0"/>
      <w:autoSpaceDE w:val="0"/>
      <w:autoSpaceDN w:val="0"/>
      <w:adjustRightInd w:val="0"/>
      <w:spacing w:after="180"/>
      <w:textAlignment w:val="baseline"/>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a8"/>
    <w:uiPriority w:val="40"/>
    <w:qFormat/>
    <w:rsid w:val="00286931"/>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a8"/>
    <w:uiPriority w:val="41"/>
    <w:qFormat/>
    <w:rsid w:val="00286931"/>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a8"/>
    <w:next w:val="2a"/>
    <w:qFormat/>
    <w:rsid w:val="00286931"/>
    <w:pPr>
      <w:spacing w:after="180"/>
    </w:pPr>
    <w:rPr>
      <w:rFonts w:eastAsia="ＭＳ 明朝"/>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a8"/>
    <w:next w:val="19"/>
    <w:qFormat/>
    <w:rsid w:val="00286931"/>
    <w:pPr>
      <w:spacing w:after="180"/>
    </w:pPr>
    <w:rPr>
      <w:rFonts w:eastAsia="ＭＳ 明朝"/>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a8"/>
    <w:next w:val="2b"/>
    <w:qFormat/>
    <w:rsid w:val="00286931"/>
    <w:pPr>
      <w:spacing w:after="180"/>
    </w:pPr>
    <w:rPr>
      <w:rFonts w:eastAsia="ＭＳ 明朝"/>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表格主题71"/>
    <w:basedOn w:val="a8"/>
    <w:next w:val="afff4"/>
    <w:qFormat/>
    <w:rsid w:val="00286931"/>
    <w:pPr>
      <w:spacing w:after="180"/>
    </w:pPr>
    <w:rPr>
      <w:rFonts w:eastAsia="ＭＳ 明朝"/>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a8"/>
    <w:next w:val="2c"/>
    <w:qFormat/>
    <w:rsid w:val="00286931"/>
    <w:pPr>
      <w:spacing w:after="180"/>
    </w:pPr>
    <w:rPr>
      <w:rFonts w:eastAsia="ＭＳ 明朝"/>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a8"/>
    <w:uiPriority w:val="61"/>
    <w:qFormat/>
    <w:rsid w:val="00286931"/>
    <w:rPr>
      <w:rFonts w:eastAsia="ＭＳ 明朝"/>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a8"/>
    <w:next w:val="1b"/>
    <w:uiPriority w:val="60"/>
    <w:qFormat/>
    <w:rsid w:val="00286931"/>
    <w:rPr>
      <w:rFonts w:eastAsia="ＭＳ 明朝"/>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a8"/>
    <w:next w:val="54"/>
    <w:uiPriority w:val="64"/>
    <w:qFormat/>
    <w:rsid w:val="00286931"/>
    <w:rPr>
      <w:rFonts w:eastAsia="ＭＳ 明朝"/>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a8"/>
    <w:next w:val="44"/>
    <w:qFormat/>
    <w:rsid w:val="00286931"/>
    <w:pPr>
      <w:spacing w:after="180"/>
    </w:pPr>
    <w:rPr>
      <w:rFonts w:eastAsia="ＭＳ 明朝"/>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a8"/>
    <w:next w:val="35"/>
    <w:qFormat/>
    <w:rsid w:val="00286931"/>
    <w:pPr>
      <w:spacing w:after="180"/>
    </w:pPr>
    <w:rPr>
      <w:rFonts w:eastAsia="ＭＳ 明朝"/>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a8"/>
    <w:next w:val="2d"/>
    <w:qFormat/>
    <w:rsid w:val="00286931"/>
    <w:pPr>
      <w:spacing w:after="180"/>
    </w:pPr>
    <w:rPr>
      <w:rFonts w:eastAsia="ＭＳ 明朝"/>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6">
    <w:name w:val="典雅型71"/>
    <w:basedOn w:val="a8"/>
    <w:next w:val="afff5"/>
    <w:qFormat/>
    <w:rsid w:val="00286931"/>
    <w:pPr>
      <w:spacing w:after="180"/>
    </w:pPr>
    <w:rPr>
      <w:rFonts w:eastAsia="ＭＳ 明朝"/>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a8"/>
    <w:next w:val="110"/>
    <w:uiPriority w:val="70"/>
    <w:qFormat/>
    <w:rsid w:val="00286931"/>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a8"/>
    <w:next w:val="affd"/>
    <w:uiPriority w:val="39"/>
    <w:qFormat/>
    <w:rsid w:val="00286931"/>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a8"/>
    <w:next w:val="aff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a8"/>
    <w:next w:val="affd"/>
    <w:qFormat/>
    <w:rsid w:val="00286931"/>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a8"/>
    <w:next w:val="TableGridLight1"/>
    <w:uiPriority w:val="40"/>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a8"/>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a8"/>
    <w:next w:val="aff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next w:val="affd"/>
    <w:uiPriority w:val="39"/>
    <w:qFormat/>
    <w:rsid w:val="00286931"/>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a8"/>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a8"/>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a8"/>
    <w:next w:val="aff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next w:val="TableGridLight1"/>
    <w:uiPriority w:val="40"/>
    <w:rsid w:val="00286931"/>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a8"/>
    <w:next w:val="affd"/>
    <w:qFormat/>
    <w:rsid w:val="00286931"/>
    <w:pPr>
      <w:spacing w:after="180"/>
    </w:pPr>
    <w:rPr>
      <w:rFonts w:ascii="Times New Roman" w:eastAsia="ＭＳ 明朝"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a8"/>
    <w:uiPriority w:val="39"/>
    <w:qFormat/>
    <w:rsid w:val="00286931"/>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next w:val="131"/>
    <w:uiPriority w:val="34"/>
    <w:qFormat/>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a9"/>
    <w:rsid w:val="00286931"/>
  </w:style>
  <w:style w:type="table" w:customStyle="1" w:styleId="ColorfulList-Accent192">
    <w:name w:val="Colorful List - Accent 192"/>
    <w:basedOn w:val="a8"/>
    <w:next w:val="131"/>
    <w:uiPriority w:val="34"/>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a8"/>
    <w:next w:val="affd"/>
    <w:uiPriority w:val="39"/>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next w:val="131"/>
    <w:uiPriority w:val="34"/>
    <w:rsid w:val="00286931"/>
    <w:rPr>
      <w:rFonts w:ascii="Times New Roman" w:eastAsia="ＭＳ ゴシック"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a8"/>
    <w:next w:val="6-1"/>
    <w:uiPriority w:val="51"/>
    <w:rsid w:val="00286931"/>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a8"/>
    <w:next w:val="2-5"/>
    <w:uiPriority w:val="47"/>
    <w:rsid w:val="00286931"/>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2">
    <w:name w:val="普通表格11"/>
    <w:uiPriority w:val="99"/>
    <w:semiHidden/>
    <w:rsid w:val="00286931"/>
    <w:rPr>
      <w:rFonts w:ascii="Calibri" w:eastAsia="DengXian" w:hAnsi="Calibri"/>
      <w:lang w:val="en-US" w:eastAsia="ko-KR"/>
    </w:rPr>
    <w:tblPr>
      <w:tblCellMar>
        <w:top w:w="0" w:type="dxa"/>
        <w:left w:w="108" w:type="dxa"/>
        <w:bottom w:w="0" w:type="dxa"/>
        <w:right w:w="108" w:type="dxa"/>
      </w:tblCellMar>
    </w:tblPr>
  </w:style>
  <w:style w:type="table" w:customStyle="1" w:styleId="1125">
    <w:name w:val="网格表 1 浅色12"/>
    <w:basedOn w:val="a8"/>
    <w:uiPriority w:val="46"/>
    <w:qFormat/>
    <w:rsid w:val="00286931"/>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7">
    <w:name w:val="网格型 81"/>
    <w:basedOn w:val="a8"/>
    <w:next w:val="83"/>
    <w:unhideWhenUsed/>
    <w:qFormat/>
    <w:rsid w:val="00286931"/>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a8"/>
    <w:next w:val="aff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a8"/>
    <w:next w:val="aff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a8"/>
    <w:next w:val="4-1"/>
    <w:uiPriority w:val="49"/>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a9"/>
    <w:rsid w:val="00286931"/>
  </w:style>
  <w:style w:type="table" w:customStyle="1" w:styleId="ColorfulList-Accent11312">
    <w:name w:val="Colorful List - Accent 113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a9"/>
    <w:rsid w:val="00286931"/>
  </w:style>
  <w:style w:type="numbering" w:customStyle="1" w:styleId="StyleBulletedSymbolsymbolLeft025Hanging0251371">
    <w:name w:val="Style Bulleted Symbol (symbol) Left:  0.25&quot; Hanging:  0.25&quot;1371"/>
    <w:basedOn w:val="a9"/>
    <w:rsid w:val="00286931"/>
  </w:style>
  <w:style w:type="numbering" w:customStyle="1" w:styleId="StyleBulletedSymbolsymbolLeft025Hanging0252271">
    <w:name w:val="Style Bulleted Symbol (symbol) Left:  0.25&quot; Hanging:  0.25&quot;2271"/>
    <w:basedOn w:val="a9"/>
    <w:rsid w:val="00286931"/>
  </w:style>
  <w:style w:type="table" w:customStyle="1" w:styleId="TableGrid4332">
    <w:name w:val="Table Grid4332"/>
    <w:basedOn w:val="a8"/>
    <w:next w:val="aff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next w:val="4-1"/>
    <w:uiPriority w:val="49"/>
    <w:qFormat/>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286931"/>
  </w:style>
  <w:style w:type="table" w:customStyle="1" w:styleId="TableGrid4114">
    <w:name w:val="TableGrid411"/>
    <w:basedOn w:val="a8"/>
    <w:next w:val="aff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a8"/>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a8"/>
    <w:next w:val="aff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a8"/>
    <w:qFormat/>
    <w:rsid w:val="00286931"/>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a8"/>
    <w:qFormat/>
    <w:rsid w:val="00286931"/>
    <w:pPr>
      <w:overflowPunct w:val="0"/>
      <w:autoSpaceDE w:val="0"/>
      <w:autoSpaceDN w:val="0"/>
      <w:adjustRightInd w:val="0"/>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rsid w:val="00286931"/>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a8"/>
    <w:next w:val="5-6"/>
    <w:uiPriority w:val="50"/>
    <w:rsid w:val="00286931"/>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sid w:val="00286931"/>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next w:val="aff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286931"/>
  </w:style>
  <w:style w:type="numbering" w:customStyle="1" w:styleId="StyleBulletedSymbolsymbolLeft025Hanging0171">
    <w:name w:val="Style Bulleted Symbol (symbol) Left:  0.25&quot; Hanging:  0.171"/>
    <w:basedOn w:val="a9"/>
    <w:rsid w:val="00286931"/>
  </w:style>
  <w:style w:type="table" w:customStyle="1" w:styleId="ColorfulList-Accent1192">
    <w:name w:val="Colorful List - Accent 119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a9"/>
    <w:rsid w:val="00286931"/>
  </w:style>
  <w:style w:type="numbering" w:customStyle="1" w:styleId="StyleBulletedSymbolsymbolLeft025Hanging0251271">
    <w:name w:val="Style Bulleted Symbol (symbol) Left:  0.25&quot; Hanging:  0.25&quot;1271"/>
    <w:basedOn w:val="a9"/>
    <w:rsid w:val="00286931"/>
  </w:style>
  <w:style w:type="numbering" w:customStyle="1" w:styleId="StyleBulletedSymbolsymbolLeft025Hanging0252171">
    <w:name w:val="Style Bulleted Symbol (symbol) Left:  0.25&quot; Hanging:  0.25&quot;2171"/>
    <w:basedOn w:val="a9"/>
    <w:rsid w:val="00286931"/>
  </w:style>
  <w:style w:type="table" w:customStyle="1" w:styleId="TableGrid671">
    <w:name w:val="Table Grid671"/>
    <w:basedOn w:val="a8"/>
    <w:next w:val="aff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286931"/>
  </w:style>
  <w:style w:type="table" w:customStyle="1" w:styleId="TableGrid92">
    <w:name w:val="TableGrid92"/>
    <w:basedOn w:val="a8"/>
    <w:next w:val="aff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286931"/>
  </w:style>
  <w:style w:type="numbering" w:customStyle="1" w:styleId="StyleBulletedSymbolsymbolLeft025Hanging0371">
    <w:name w:val="Style Bulleted Symbol (symbol) Left:  0.25&quot; Hanging:  0.371"/>
    <w:basedOn w:val="a9"/>
    <w:rsid w:val="00286931"/>
  </w:style>
  <w:style w:type="table" w:customStyle="1" w:styleId="ColorfulList-Accent1202">
    <w:name w:val="Colorful List - Accent 120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a9"/>
    <w:rsid w:val="00286931"/>
  </w:style>
  <w:style w:type="numbering" w:customStyle="1" w:styleId="StyleBulletedSymbolsymbolLeft025Hanging0251461">
    <w:name w:val="Style Bulleted Symbol (symbol) Left:  0.25&quot; Hanging:  0.25&quot;1461"/>
    <w:basedOn w:val="a9"/>
    <w:rsid w:val="00286931"/>
  </w:style>
  <w:style w:type="numbering" w:customStyle="1" w:styleId="StyleBulletedSymbolsymbolLeft025Hanging0252371">
    <w:name w:val="Style Bulleted Symbol (symbol) Left:  0.25&quot; Hanging:  0.25&quot;2371"/>
    <w:basedOn w:val="a9"/>
    <w:rsid w:val="00286931"/>
  </w:style>
  <w:style w:type="table" w:customStyle="1" w:styleId="422">
    <w:name w:val="网格型42"/>
    <w:basedOn w:val="a8"/>
    <w:uiPriority w:val="39"/>
    <w:qFormat/>
    <w:rsid w:val="00286931"/>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next w:val="aff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
    <w:name w:val="Style Bulleted411"/>
    <w:rsid w:val="00286931"/>
  </w:style>
  <w:style w:type="numbering" w:customStyle="1" w:styleId="StyleBulletedSymbolsymbolLeft025Hanging0411">
    <w:name w:val="Style Bulleted Symbol (symbol) Left:  0.25&quot; Hanging:  0.411"/>
    <w:basedOn w:val="a9"/>
    <w:rsid w:val="00286931"/>
  </w:style>
  <w:style w:type="table" w:customStyle="1" w:styleId="ColorfulList-Accent12121">
    <w:name w:val="Colorful List - Accent 12121"/>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a9"/>
    <w:rsid w:val="00286931"/>
  </w:style>
  <w:style w:type="numbering" w:customStyle="1" w:styleId="StyleBulletedSymbolsymbolLeft025Hanging0251511">
    <w:name w:val="Style Bulleted Symbol (symbol) Left:  0.25&quot; Hanging:  0.25&quot;1511"/>
    <w:basedOn w:val="a9"/>
    <w:rsid w:val="00286931"/>
  </w:style>
  <w:style w:type="numbering" w:customStyle="1" w:styleId="StyleBulletedSymbolsymbolLeft025Hanging0252411">
    <w:name w:val="Style Bulleted Symbol (symbol) Left:  0.25&quot; Hanging:  0.25&quot;2411"/>
    <w:basedOn w:val="a9"/>
    <w:rsid w:val="00286931"/>
  </w:style>
  <w:style w:type="numbering" w:customStyle="1" w:styleId="StyleBulleted511">
    <w:name w:val="Style Bulleted511"/>
    <w:rsid w:val="00286931"/>
  </w:style>
  <w:style w:type="numbering" w:customStyle="1" w:styleId="StyleBulleted611">
    <w:name w:val="Style Bulleted611"/>
    <w:rsid w:val="00286931"/>
  </w:style>
  <w:style w:type="table" w:customStyle="1" w:styleId="TableGrid771">
    <w:name w:val="Table Grid771"/>
    <w:basedOn w:val="a8"/>
    <w:next w:val="aff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next w:val="aff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286931"/>
  </w:style>
  <w:style w:type="numbering" w:customStyle="1" w:styleId="StyleBulletedSymbolsymbolLeft025Hanging0511">
    <w:name w:val="Style Bulleted Symbol (symbol) Left:  0.25&quot; Hanging:  0.511"/>
    <w:basedOn w:val="a9"/>
    <w:rsid w:val="00286931"/>
  </w:style>
  <w:style w:type="table" w:customStyle="1" w:styleId="ColorfulList-Accent12212">
    <w:name w:val="Colorful List - Accent 122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a9"/>
    <w:rsid w:val="00286931"/>
  </w:style>
  <w:style w:type="numbering" w:customStyle="1" w:styleId="StyleBulletedSymbolsymbolLeft025Hanging0251611">
    <w:name w:val="Style Bulleted Symbol (symbol) Left:  0.25&quot; Hanging:  0.25&quot;1611"/>
    <w:basedOn w:val="a9"/>
    <w:rsid w:val="00286931"/>
  </w:style>
  <w:style w:type="numbering" w:customStyle="1" w:styleId="StyleBulletedSymbolsymbolLeft025Hanging0252511">
    <w:name w:val="Style Bulleted Symbol (symbol) Left:  0.25&quot; Hanging:  0.25&quot;2511"/>
    <w:basedOn w:val="a9"/>
    <w:rsid w:val="00286931"/>
  </w:style>
  <w:style w:type="table" w:customStyle="1" w:styleId="TableSimple2171">
    <w:name w:val="Table Simple 2171"/>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1">
    <w:name w:val="浅色列表1171"/>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a8"/>
    <w:uiPriority w:val="39"/>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286931"/>
  </w:style>
  <w:style w:type="numbering" w:customStyle="1" w:styleId="StyleBulletedSymbolsymbolLeft025Hanging0611">
    <w:name w:val="Style Bulleted Symbol (symbol) Left:  0.25&quot; Hanging:  0.611"/>
    <w:basedOn w:val="a9"/>
    <w:rsid w:val="00286931"/>
  </w:style>
  <w:style w:type="table" w:customStyle="1" w:styleId="ColorfulList-Accent12312">
    <w:name w:val="Colorful List - Accent 123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a9"/>
    <w:rsid w:val="00286931"/>
  </w:style>
  <w:style w:type="numbering" w:customStyle="1" w:styleId="StyleBulletedSymbolsymbolLeft025Hanging0251711">
    <w:name w:val="Style Bulleted Symbol (symbol) Left:  0.25&quot; Hanging:  0.25&quot;1711"/>
    <w:basedOn w:val="a9"/>
    <w:rsid w:val="00286931"/>
  </w:style>
  <w:style w:type="numbering" w:customStyle="1" w:styleId="StyleBulletedSymbolsymbolLeft025Hanging0252611">
    <w:name w:val="Style Bulleted Symbol (symbol) Left:  0.25&quot; Hanging:  0.25&quot;2611"/>
    <w:basedOn w:val="a9"/>
    <w:rsid w:val="00286931"/>
  </w:style>
  <w:style w:type="table" w:customStyle="1" w:styleId="TableSimple2271">
    <w:name w:val="Table Simple 2271"/>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286931"/>
  </w:style>
  <w:style w:type="table" w:customStyle="1" w:styleId="TableGrid1320">
    <w:name w:val="TableGrid132"/>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286931"/>
  </w:style>
  <w:style w:type="numbering" w:customStyle="1" w:styleId="StyleBulletedSymbolsymbolLeft025Hanging0711">
    <w:name w:val="Style Bulleted Symbol (symbol) Left:  0.25&quot; Hanging:  0.711"/>
    <w:basedOn w:val="a9"/>
    <w:rsid w:val="00286931"/>
  </w:style>
  <w:style w:type="table" w:customStyle="1" w:styleId="ColorfulList-Accent12412">
    <w:name w:val="Colorful List - Accent 124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next w:val="4-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a9"/>
    <w:rsid w:val="00286931"/>
  </w:style>
  <w:style w:type="numbering" w:customStyle="1" w:styleId="StyleBulletedSymbolsymbolLeft025Hanging0251811">
    <w:name w:val="Style Bulleted Symbol (symbol) Left:  0.25&quot; Hanging:  0.25&quot;1811"/>
    <w:basedOn w:val="a9"/>
    <w:rsid w:val="00286931"/>
  </w:style>
  <w:style w:type="numbering" w:customStyle="1" w:styleId="StyleBulletedSymbolsymbolLeft025Hanging0252711">
    <w:name w:val="Style Bulleted Symbol (symbol) Left:  0.25&quot; Hanging:  0.25&quot;2711"/>
    <w:basedOn w:val="a9"/>
    <w:rsid w:val="00286931"/>
  </w:style>
  <w:style w:type="table" w:customStyle="1" w:styleId="TableSimple2371">
    <w:name w:val="Table Simple 2371"/>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a8"/>
    <w:next w:val="aff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286931"/>
  </w:style>
  <w:style w:type="numbering" w:customStyle="1" w:styleId="StyleBulletedSymbolsymbolLeft025Hanging0811">
    <w:name w:val="Style Bulleted Symbol (symbol) Left:  0.25&quot; Hanging:  0.811"/>
    <w:basedOn w:val="a9"/>
    <w:rsid w:val="00286931"/>
  </w:style>
  <w:style w:type="table" w:customStyle="1" w:styleId="ColorfulList-Accent12512">
    <w:name w:val="Colorful List - Accent 12512"/>
    <w:basedOn w:val="a8"/>
    <w:next w:val="131"/>
    <w:uiPriority w:val="34"/>
    <w:qFormat/>
    <w:rsid w:val="00286931"/>
    <w:rPr>
      <w:rFonts w:ascii="Malgun Gothic" w:eastAsia="ＭＳ ゴシック"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a9"/>
    <w:rsid w:val="00286931"/>
  </w:style>
  <w:style w:type="numbering" w:customStyle="1" w:styleId="StyleBulletedSymbolsymbolLeft025Hanging0251911">
    <w:name w:val="Style Bulleted Symbol (symbol) Left:  0.25&quot; Hanging:  0.25&quot;1911"/>
    <w:basedOn w:val="a9"/>
    <w:rsid w:val="00286931"/>
  </w:style>
  <w:style w:type="numbering" w:customStyle="1" w:styleId="StyleBulletedSymbolsymbolLeft025Hanging0252811">
    <w:name w:val="Style Bulleted Symbol (symbol) Left:  0.25&quot; Hanging:  0.25&quot;2811"/>
    <w:basedOn w:val="a9"/>
    <w:rsid w:val="00286931"/>
  </w:style>
  <w:style w:type="table" w:customStyle="1" w:styleId="TableSimple242">
    <w:name w:val="Table Simple 242"/>
    <w:basedOn w:val="a8"/>
    <w:next w:val="2c"/>
    <w:semiHidden/>
    <w:unhideWhenUsed/>
    <w:qFormat/>
    <w:rsid w:val="00286931"/>
    <w:pPr>
      <w:spacing w:after="180" w:line="254" w:lineRule="auto"/>
    </w:pPr>
    <w:rPr>
      <w:rFonts w:eastAsia="ＭＳ 明朝"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next w:val="19"/>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next w:val="2a"/>
    <w:semiHidden/>
    <w:unhideWhenUsed/>
    <w:qFormat/>
    <w:rsid w:val="00286931"/>
    <w:pPr>
      <w:spacing w:after="180" w:line="254" w:lineRule="auto"/>
    </w:pPr>
    <w:rPr>
      <w:rFonts w:eastAsia="ＭＳ 明朝"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a8"/>
    <w:next w:val="2d"/>
    <w:semiHidden/>
    <w:unhideWhenUsed/>
    <w:qFormat/>
    <w:rsid w:val="00286931"/>
    <w:pPr>
      <w:spacing w:after="180" w:line="254" w:lineRule="auto"/>
    </w:pPr>
    <w:rPr>
      <w:rFonts w:eastAsia="ＭＳ 明朝"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next w:val="35"/>
    <w:semiHidden/>
    <w:unhideWhenUsed/>
    <w:qFormat/>
    <w:rsid w:val="00286931"/>
    <w:pPr>
      <w:spacing w:after="180" w:line="254" w:lineRule="auto"/>
    </w:pPr>
    <w:rPr>
      <w:rFonts w:eastAsia="ＭＳ 明朝"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next w:val="44"/>
    <w:semiHidden/>
    <w:unhideWhenUsed/>
    <w:qFormat/>
    <w:rsid w:val="00286931"/>
    <w:pPr>
      <w:spacing w:after="180" w:line="254" w:lineRule="auto"/>
    </w:pPr>
    <w:rPr>
      <w:rFonts w:eastAsia="ＭＳ 明朝"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next w:val="afff5"/>
    <w:semiHidden/>
    <w:unhideWhenUsed/>
    <w:qFormat/>
    <w:rsid w:val="00286931"/>
    <w:pPr>
      <w:spacing w:after="180" w:line="254" w:lineRule="auto"/>
    </w:pPr>
    <w:rPr>
      <w:rFonts w:eastAsia="ＭＳ 明朝"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next w:val="2b"/>
    <w:semiHidden/>
    <w:unhideWhenUsed/>
    <w:qFormat/>
    <w:rsid w:val="00286931"/>
    <w:pPr>
      <w:spacing w:after="180" w:line="254" w:lineRule="auto"/>
    </w:pPr>
    <w:rPr>
      <w:rFonts w:eastAsia="ＭＳ 明朝"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next w:val="afff4"/>
    <w:semiHidden/>
    <w:unhideWhenUsed/>
    <w:qFormat/>
    <w:rsid w:val="00286931"/>
    <w:pPr>
      <w:spacing w:after="180" w:line="254" w:lineRule="auto"/>
    </w:pPr>
    <w:rPr>
      <w:rFonts w:eastAsia="ＭＳ 明朝"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next w:val="54"/>
    <w:uiPriority w:val="64"/>
    <w:unhideWhenUsed/>
    <w:qFormat/>
    <w:rsid w:val="00286931"/>
    <w:pPr>
      <w:spacing w:after="160" w:line="254" w:lineRule="auto"/>
    </w:pPr>
    <w:rPr>
      <w:rFonts w:eastAsia="ＭＳ 明朝"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next w:val="1b"/>
    <w:uiPriority w:val="60"/>
    <w:unhideWhenUsed/>
    <w:qFormat/>
    <w:rsid w:val="00286931"/>
    <w:pPr>
      <w:spacing w:after="160" w:line="254" w:lineRule="auto"/>
    </w:pPr>
    <w:rPr>
      <w:rFonts w:eastAsia="ＭＳ 明朝"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next w:val="110"/>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a8"/>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rsid w:val="00286931"/>
    <w:pPr>
      <w:spacing w:after="160" w:line="254" w:lineRule="auto"/>
    </w:pPr>
    <w:rPr>
      <w:rFonts w:ascii="游明朝" w:eastAsia="游明朝" w:hAnsi="游明朝"/>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rsid w:val="00286931"/>
    <w:pPr>
      <w:spacing w:after="160" w:line="254" w:lineRule="auto"/>
    </w:pPr>
    <w:rPr>
      <w:rFonts w:ascii="游明朝" w:eastAsia="游明朝" w:hAnsi="游明朝"/>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a8"/>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a8"/>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a8"/>
    <w:uiPriority w:val="61"/>
    <w:qFormat/>
    <w:rsid w:val="00286931"/>
    <w:pPr>
      <w:spacing w:after="160" w:line="254" w:lineRule="auto"/>
    </w:pPr>
    <w:rPr>
      <w:rFonts w:eastAsia="ＭＳ 明朝"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a9"/>
    <w:uiPriority w:val="99"/>
    <w:semiHidden/>
    <w:unhideWhenUsed/>
    <w:rsid w:val="00286931"/>
  </w:style>
  <w:style w:type="table" w:customStyle="1" w:styleId="324">
    <w:name w:val="表 (格子)32"/>
    <w:basedOn w:val="a8"/>
    <w:next w:val="affd"/>
    <w:qFormat/>
    <w:rsid w:val="00286931"/>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a8"/>
    <w:next w:val="afff4"/>
    <w:unhideWhenUsed/>
    <w:qFormat/>
    <w:rsid w:val="00286931"/>
    <w:pPr>
      <w:spacing w:after="180"/>
    </w:pPr>
    <w:rPr>
      <w:rFonts w:eastAsia="ＭＳ 明朝"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a8"/>
    <w:next w:val="afff5"/>
    <w:unhideWhenUsed/>
    <w:qFormat/>
    <w:rsid w:val="00286931"/>
    <w:pPr>
      <w:spacing w:after="180"/>
    </w:pPr>
    <w:rPr>
      <w:rFonts w:eastAsia="ＭＳ 明朝"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a8"/>
    <w:next w:val="19"/>
    <w:unhideWhenUsed/>
    <w:qFormat/>
    <w:rsid w:val="00286931"/>
    <w:pPr>
      <w:spacing w:after="180"/>
    </w:pPr>
    <w:rPr>
      <w:rFonts w:eastAsia="ＭＳ 明朝"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a8"/>
    <w:next w:val="2a"/>
    <w:unhideWhenUsed/>
    <w:qFormat/>
    <w:rsid w:val="00286931"/>
    <w:pPr>
      <w:spacing w:after="180"/>
    </w:pPr>
    <w:rPr>
      <w:rFonts w:eastAsia="ＭＳ 明朝"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a8"/>
    <w:next w:val="2c"/>
    <w:unhideWhenUsed/>
    <w:qFormat/>
    <w:rsid w:val="00286931"/>
    <w:pPr>
      <w:spacing w:after="180"/>
    </w:pPr>
    <w:rPr>
      <w:rFonts w:eastAsia="ＭＳ 明朝"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a8"/>
    <w:next w:val="2b"/>
    <w:unhideWhenUsed/>
    <w:qFormat/>
    <w:rsid w:val="00286931"/>
    <w:pPr>
      <w:spacing w:after="180"/>
    </w:pPr>
    <w:rPr>
      <w:rFonts w:eastAsia="ＭＳ 明朝"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a8"/>
    <w:next w:val="2d"/>
    <w:unhideWhenUsed/>
    <w:qFormat/>
    <w:rsid w:val="00286931"/>
    <w:pPr>
      <w:spacing w:after="180"/>
    </w:pPr>
    <w:rPr>
      <w:rFonts w:eastAsia="ＭＳ 明朝"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a8"/>
    <w:next w:val="35"/>
    <w:unhideWhenUsed/>
    <w:qFormat/>
    <w:rsid w:val="00286931"/>
    <w:pPr>
      <w:spacing w:after="180"/>
    </w:pPr>
    <w:rPr>
      <w:rFonts w:eastAsia="ＭＳ 明朝"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a8"/>
    <w:next w:val="44"/>
    <w:unhideWhenUsed/>
    <w:qFormat/>
    <w:rsid w:val="00286931"/>
    <w:pPr>
      <w:spacing w:after="180"/>
    </w:pPr>
    <w:rPr>
      <w:rFonts w:eastAsia="ＭＳ 明朝"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next w:val="83"/>
    <w:unhideWhenUsed/>
    <w:qFormat/>
    <w:rsid w:val="00286931"/>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a8"/>
    <w:next w:val="1b"/>
    <w:uiPriority w:val="60"/>
    <w:unhideWhenUsed/>
    <w:qFormat/>
    <w:rsid w:val="00286931"/>
    <w:rPr>
      <w:rFonts w:eastAsia="ＭＳ 明朝"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a8"/>
    <w:next w:val="54"/>
    <w:uiPriority w:val="64"/>
    <w:unhideWhenUsed/>
    <w:qFormat/>
    <w:rsid w:val="00286931"/>
    <w:rPr>
      <w:rFonts w:eastAsia="ＭＳ 明朝"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next w:val="110"/>
    <w:uiPriority w:val="70"/>
    <w:unhideWhenUsed/>
    <w:qFormat/>
    <w:rsid w:val="00286931"/>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a8"/>
    <w:next w:val="131"/>
    <w:uiPriority w:val="34"/>
    <w:unhideWhenUsed/>
    <w:qFormat/>
    <w:rsid w:val="00286931"/>
    <w:rPr>
      <w:rFonts w:ascii="Calibri" w:eastAsia="ＭＳ ゴシック"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a8"/>
    <w:uiPriority w:val="39"/>
    <w:qFormat/>
    <w:rsid w:val="00286931"/>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sid w:val="00286931"/>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sid w:val="00286931"/>
    <w:rPr>
      <w:rFonts w:ascii="Calibri" w:eastAsia="SimSun" w:hAnsi="Calibri"/>
      <w:color w:val="2F5496"/>
      <w:lang w:val="en-US" w:eastAsia="ja-JP"/>
    </w:rPr>
    <w:tblPr/>
    <w:tblStylePr w:type="firstRow">
      <w:rPr>
        <w:rFonts w:ascii="游ゴシック Light" w:eastAsia="游ゴシック Light" w:hAnsi="游ゴシック Light" w:cs="Latha"/>
        <w:i/>
        <w:iCs/>
        <w:sz w:val="26"/>
      </w:rPr>
      <w:tblPr/>
      <w:tcPr>
        <w:tcBorders>
          <w:bottom w:val="single" w:sz="4" w:space="0" w:color="4472C4"/>
        </w:tcBorders>
        <w:shd w:val="clear" w:color="auto" w:fill="FFFFFF"/>
      </w:tcPr>
    </w:tblStylePr>
    <w:tblStylePr w:type="lastRow">
      <w:rPr>
        <w:rFonts w:ascii="游ゴシック Light" w:eastAsia="游ゴシック Light" w:hAnsi="游ゴシック Light" w:cs="Latha"/>
        <w:i/>
        <w:iCs/>
        <w:sz w:val="26"/>
      </w:rPr>
      <w:tblPr/>
      <w:tcPr>
        <w:tcBorders>
          <w:top w:val="single" w:sz="4" w:space="0" w:color="4472C4"/>
        </w:tcBorders>
        <w:shd w:val="clear" w:color="auto" w:fill="FFFFFF"/>
      </w:tcPr>
    </w:tblStylePr>
    <w:tblStylePr w:type="firstCol">
      <w:pPr>
        <w:jc w:val="right"/>
      </w:pPr>
      <w:rPr>
        <w:rFonts w:ascii="游ゴシック Light" w:eastAsia="游ゴシック Light" w:hAnsi="游ゴシック Light" w:cs="Latha"/>
        <w:i/>
        <w:iCs/>
        <w:sz w:val="26"/>
      </w:rPr>
      <w:tblPr/>
      <w:tcPr>
        <w:tcBorders>
          <w:right w:val="single" w:sz="4" w:space="0" w:color="4472C4"/>
        </w:tcBorders>
        <w:shd w:val="clear" w:color="auto" w:fill="FFFFFF"/>
      </w:tcPr>
    </w:tblStylePr>
    <w:tblStylePr w:type="lastCol">
      <w:rPr>
        <w:rFonts w:ascii="游ゴシック Light" w:eastAsia="游ゴシック Light" w:hAnsi="游ゴシック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a8"/>
    <w:qFormat/>
    <w:rsid w:val="00286931"/>
    <w:pPr>
      <w:overflowPunct w:val="0"/>
      <w:autoSpaceDE w:val="0"/>
      <w:autoSpaceDN w:val="0"/>
      <w:adjustRightInd w:val="0"/>
      <w:spacing w:after="180"/>
      <w:textAlignment w:val="baseline"/>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a8"/>
    <w:qFormat/>
    <w:rsid w:val="00286931"/>
    <w:pPr>
      <w:overflowPunct w:val="0"/>
      <w:autoSpaceDE w:val="0"/>
      <w:autoSpaceDN w:val="0"/>
      <w:adjustRightInd w:val="0"/>
      <w:spacing w:after="180"/>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a8"/>
    <w:uiPriority w:val="40"/>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a8"/>
    <w:uiPriority w:val="41"/>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a8"/>
    <w:uiPriority w:val="61"/>
    <w:qFormat/>
    <w:rsid w:val="00286931"/>
    <w:rPr>
      <w:rFonts w:eastAsia="ＭＳ 明朝"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a">
    <w:name w:val="表 (格子)212"/>
    <w:basedOn w:val="a8"/>
    <w:uiPriority w:val="39"/>
    <w:qFormat/>
    <w:rsid w:val="00286931"/>
    <w:pPr>
      <w:overflowPunct w:val="0"/>
      <w:autoSpaceDE w:val="0"/>
      <w:autoSpaceDN w:val="0"/>
      <w:adjustRightInd w:val="0"/>
      <w:spacing w:after="180"/>
      <w:textAlignment w:val="baseline"/>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
    <w:basedOn w:val="a8"/>
    <w:uiPriority w:val="39"/>
    <w:qFormat/>
    <w:rsid w:val="00286931"/>
    <w:pPr>
      <w:overflowPunct w:val="0"/>
      <w:autoSpaceDE w:val="0"/>
      <w:autoSpaceDN w:val="0"/>
      <w:adjustRightInd w:val="0"/>
      <w:spacing w:after="180"/>
      <w:textAlignment w:val="baseline"/>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sid w:val="00286931"/>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a8"/>
    <w:uiPriority w:val="34"/>
    <w:qFormat/>
    <w:rsid w:val="00286931"/>
    <w:rPr>
      <w:rFonts w:ascii="DengXian" w:eastAsia="ＭＳ ゴシック"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a8"/>
    <w:uiPriority w:val="49"/>
    <w:qFormat/>
    <w:rsid w:val="00286931"/>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a8"/>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a8"/>
    <w:qFormat/>
    <w:rsid w:val="00286931"/>
    <w:pPr>
      <w:overflowPunct w:val="0"/>
      <w:autoSpaceDE w:val="0"/>
      <w:autoSpaceDN w:val="0"/>
      <w:adjustRightInd w:val="0"/>
      <w:spacing w:after="180"/>
    </w:pPr>
    <w:rPr>
      <w:rFonts w:ascii="Times New Roman" w:eastAsia="ＭＳ 明朝"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a8"/>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sid w:val="00286931"/>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a8"/>
    <w:qFormat/>
    <w:rsid w:val="00286931"/>
    <w:pPr>
      <w:overflowPunct w:val="0"/>
      <w:autoSpaceDE w:val="0"/>
      <w:autoSpaceDN w:val="0"/>
      <w:adjustRightInd w:val="0"/>
      <w:spacing w:after="180"/>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a8"/>
    <w:qFormat/>
    <w:rsid w:val="00286931"/>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a">
    <w:name w:val="表 (格子)41"/>
    <w:basedOn w:val="a8"/>
    <w:uiPriority w:val="39"/>
    <w:qFormat/>
    <w:rsid w:val="00286931"/>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6">
    <w:name w:val="表 (シンプル) 2111"/>
    <w:basedOn w:val="a8"/>
    <w:semiHidden/>
    <w:unhideWhenUsed/>
    <w:qFormat/>
    <w:rsid w:val="00286931"/>
    <w:pPr>
      <w:spacing w:after="180" w:line="254" w:lineRule="auto"/>
    </w:pPr>
    <w:rPr>
      <w:rFonts w:eastAsia="ＭＳ 明朝"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5">
    <w:name w:val="表 (クラシック) 1111"/>
    <w:basedOn w:val="a8"/>
    <w:semiHidden/>
    <w:unhideWhenUsed/>
    <w:qFormat/>
    <w:rsid w:val="00286931"/>
    <w:pPr>
      <w:spacing w:after="180" w:line="254" w:lineRule="auto"/>
    </w:pPr>
    <w:rPr>
      <w:rFonts w:eastAsia="ＭＳ 明朝"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7">
    <w:name w:val="表 (クラシック) 2111"/>
    <w:basedOn w:val="a8"/>
    <w:semiHidden/>
    <w:unhideWhenUsed/>
    <w:qFormat/>
    <w:rsid w:val="00286931"/>
    <w:pPr>
      <w:spacing w:after="180" w:line="254" w:lineRule="auto"/>
    </w:pPr>
    <w:rPr>
      <w:rFonts w:eastAsia="ＭＳ 明朝"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8">
    <w:name w:val="表 (格子) 2111"/>
    <w:basedOn w:val="a8"/>
    <w:semiHidden/>
    <w:unhideWhenUsed/>
    <w:qFormat/>
    <w:rsid w:val="00286931"/>
    <w:pPr>
      <w:spacing w:after="180" w:line="254" w:lineRule="auto"/>
    </w:pPr>
    <w:rPr>
      <w:rFonts w:eastAsia="ＭＳ 明朝"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a8"/>
    <w:semiHidden/>
    <w:unhideWhenUsed/>
    <w:qFormat/>
    <w:rsid w:val="00286931"/>
    <w:pPr>
      <w:spacing w:after="180" w:line="254" w:lineRule="auto"/>
    </w:pPr>
    <w:rPr>
      <w:rFonts w:eastAsia="ＭＳ 明朝"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1">
    <w:name w:val="表 (格子) 4111"/>
    <w:basedOn w:val="a8"/>
    <w:semiHidden/>
    <w:unhideWhenUsed/>
    <w:qFormat/>
    <w:rsid w:val="00286931"/>
    <w:pPr>
      <w:spacing w:after="180" w:line="254" w:lineRule="auto"/>
    </w:pPr>
    <w:rPr>
      <w:rFonts w:eastAsia="ＭＳ 明朝"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c">
    <w:name w:val="表 (エレガント)111"/>
    <w:basedOn w:val="a8"/>
    <w:semiHidden/>
    <w:unhideWhenUsed/>
    <w:qFormat/>
    <w:rsid w:val="00286931"/>
    <w:pPr>
      <w:spacing w:after="180" w:line="254" w:lineRule="auto"/>
    </w:pPr>
    <w:rPr>
      <w:rFonts w:eastAsia="ＭＳ 明朝"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9">
    <w:name w:val="表 (アースカラー) 2111"/>
    <w:basedOn w:val="a8"/>
    <w:semiHidden/>
    <w:unhideWhenUsed/>
    <w:qFormat/>
    <w:rsid w:val="00286931"/>
    <w:pPr>
      <w:spacing w:after="180" w:line="254" w:lineRule="auto"/>
    </w:pPr>
    <w:rPr>
      <w:rFonts w:eastAsia="ＭＳ 明朝"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d">
    <w:name w:val="表のテーマ111"/>
    <w:basedOn w:val="a8"/>
    <w:semiHidden/>
    <w:unhideWhenUsed/>
    <w:qFormat/>
    <w:rsid w:val="00286931"/>
    <w:pPr>
      <w:spacing w:after="180" w:line="254" w:lineRule="auto"/>
    </w:pPr>
    <w:rPr>
      <w:rFonts w:eastAsia="ＭＳ 明朝"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unhideWhenUsed/>
    <w:qFormat/>
    <w:rsid w:val="00286931"/>
    <w:pPr>
      <w:spacing w:line="254" w:lineRule="auto"/>
    </w:pPr>
    <w:rPr>
      <w:rFonts w:eastAsia="ＭＳ 明朝"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6">
    <w:name w:val="表 (オレンジ)  1111"/>
    <w:basedOn w:val="a8"/>
    <w:uiPriority w:val="60"/>
    <w:unhideWhenUsed/>
    <w:qFormat/>
    <w:rsid w:val="00286931"/>
    <w:pPr>
      <w:spacing w:line="254" w:lineRule="auto"/>
    </w:pPr>
    <w:rPr>
      <w:rFonts w:eastAsia="ＭＳ 明朝"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4">
    <w:name w:val="表 (オレンジ) 11111"/>
    <w:basedOn w:val="a8"/>
    <w:uiPriority w:val="70"/>
    <w:unhideWhenUsed/>
    <w:qFormat/>
    <w:rsid w:val="00286931"/>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rsid w:val="00286931"/>
    <w:pPr>
      <w:spacing w:line="254" w:lineRule="auto"/>
    </w:pPr>
    <w:rPr>
      <w:rFonts w:ascii="游明朝" w:eastAsia="游明朝" w:hAnsi="游明朝"/>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0">
    <w:name w:val="网格型1212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a8"/>
    <w:uiPriority w:val="40"/>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a8"/>
    <w:uiPriority w:val="41"/>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a8"/>
    <w:uiPriority w:val="61"/>
    <w:qFormat/>
    <w:rsid w:val="00286931"/>
    <w:pPr>
      <w:spacing w:line="254" w:lineRule="auto"/>
    </w:pPr>
    <w:rPr>
      <w:rFonts w:eastAsia="ＭＳ 明朝"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a8"/>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a8"/>
    <w:uiPriority w:val="39"/>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a8"/>
    <w:uiPriority w:val="49"/>
    <w:qFormat/>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a8"/>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8"/>
    <w:uiPriority w:val="39"/>
    <w:qFormat/>
    <w:rsid w:val="00286931"/>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rsid w:val="00286931"/>
    <w:pPr>
      <w:spacing w:line="254" w:lineRule="auto"/>
    </w:pPr>
    <w:rPr>
      <w:rFonts w:ascii="游明朝" w:eastAsia="游明朝" w:hAnsi="游明朝"/>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rsid w:val="00286931"/>
    <w:pPr>
      <w:spacing w:line="254" w:lineRule="auto"/>
    </w:pPr>
    <w:rPr>
      <w:rFonts w:ascii="游明朝" w:eastAsia="游明朝" w:hAnsi="游明朝"/>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7">
    <w:name w:val="表 (格子)1111"/>
    <w:basedOn w:val="a8"/>
    <w:qFormat/>
    <w:rsid w:val="00286931"/>
    <w:pPr>
      <w:overflowPunct w:val="0"/>
      <w:autoSpaceDE w:val="0"/>
      <w:autoSpaceDN w:val="0"/>
      <w:adjustRightInd w:val="0"/>
      <w:spacing w:after="180" w:line="254" w:lineRule="auto"/>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a8"/>
    <w:qFormat/>
    <w:rsid w:val="00286931"/>
    <w:pPr>
      <w:overflowPunct w:val="0"/>
      <w:autoSpaceDE w:val="0"/>
      <w:autoSpaceDN w:val="0"/>
      <w:adjustRightInd w:val="0"/>
      <w:spacing w:after="180" w:line="254" w:lineRule="auto"/>
    </w:pPr>
    <w:rPr>
      <w:rFonts w:ascii="Times New Roman" w:eastAsia="ＭＳ 明朝"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a">
    <w:name w:val="表 (格子)2111"/>
    <w:basedOn w:val="a8"/>
    <w:uiPriority w:val="39"/>
    <w:qFormat/>
    <w:rsid w:val="00286931"/>
    <w:pPr>
      <w:overflowPunct w:val="0"/>
      <w:autoSpaceDE w:val="0"/>
      <w:autoSpaceDN w:val="0"/>
      <w:adjustRightInd w:val="0"/>
      <w:spacing w:after="180" w:line="254" w:lineRule="auto"/>
    </w:pPr>
    <w:rPr>
      <w:rFonts w:ascii="Times New Roman" w:eastAsia="ＭＳ 明朝"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a8"/>
    <w:uiPriority w:val="34"/>
    <w:qFormat/>
    <w:rsid w:val="00286931"/>
    <w:rPr>
      <w:rFonts w:ascii="Malgun Gothic" w:eastAsia="ＭＳ ゴシック"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a8"/>
    <w:uiPriority w:val="49"/>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a8"/>
    <w:uiPriority w:val="34"/>
    <w:qFormat/>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a8"/>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rsid w:val="00286931"/>
    <w:rPr>
      <w:rFonts w:ascii="Times New Roman" w:eastAsia="ＭＳ ゴシック"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2">
    <w:name w:val="Plain Text"/>
    <w:basedOn w:val="a6"/>
    <w:link w:val="afffff6"/>
    <w:semiHidden/>
    <w:unhideWhenUsed/>
    <w:rsid w:val="00286931"/>
    <w:pPr>
      <w:spacing w:after="0"/>
    </w:pPr>
    <w:rPr>
      <w:rFonts w:ascii="Consolas" w:hAnsi="Consolas"/>
      <w:sz w:val="21"/>
      <w:szCs w:val="21"/>
    </w:rPr>
  </w:style>
  <w:style w:type="character" w:customStyle="1" w:styleId="afffff6">
    <w:name w:val="書式なし (文字)"/>
    <w:basedOn w:val="a7"/>
    <w:link w:val="aff2"/>
    <w:semiHidden/>
    <w:rsid w:val="00286931"/>
    <w:rPr>
      <w:rFonts w:ascii="Consolas" w:hAnsi="Consolas"/>
      <w:sz w:val="21"/>
      <w:szCs w:val="21"/>
      <w:lang w:val="en-GB" w:eastAsia="en-US"/>
    </w:rPr>
  </w:style>
  <w:style w:type="paragraph" w:styleId="z-0">
    <w:name w:val="HTML Top of Form"/>
    <w:basedOn w:val="a6"/>
    <w:next w:val="a6"/>
    <w:link w:val="z-"/>
    <w:hidden/>
    <w:uiPriority w:val="99"/>
    <w:semiHidden/>
    <w:unhideWhenUsed/>
    <w:rsid w:val="00286931"/>
    <w:pPr>
      <w:pBdr>
        <w:bottom w:val="single" w:sz="6" w:space="1" w:color="auto"/>
      </w:pBdr>
      <w:spacing w:after="0"/>
      <w:jc w:val="center"/>
    </w:pPr>
    <w:rPr>
      <w:rFonts w:ascii="Arial" w:hAnsi="Arial"/>
      <w:vanish/>
      <w:sz w:val="16"/>
      <w:szCs w:val="16"/>
      <w:lang w:val="en-US" w:eastAsia="zh-CN"/>
    </w:rPr>
  </w:style>
  <w:style w:type="character" w:customStyle="1" w:styleId="z-TopofFormChar3">
    <w:name w:val="z-Top of Form Char3"/>
    <w:basedOn w:val="a7"/>
    <w:semiHidden/>
    <w:rsid w:val="00286931"/>
    <w:rPr>
      <w:rFonts w:ascii="Arial" w:hAnsi="Arial" w:cs="Arial"/>
      <w:vanish/>
      <w:sz w:val="16"/>
      <w:szCs w:val="16"/>
      <w:lang w:val="en-GB" w:eastAsia="en-US"/>
    </w:rPr>
  </w:style>
  <w:style w:type="paragraph" w:styleId="z-2">
    <w:name w:val="HTML Bottom of Form"/>
    <w:basedOn w:val="a6"/>
    <w:next w:val="a6"/>
    <w:link w:val="z-1"/>
    <w:hidden/>
    <w:uiPriority w:val="99"/>
    <w:semiHidden/>
    <w:unhideWhenUsed/>
    <w:rsid w:val="00286931"/>
    <w:pPr>
      <w:pBdr>
        <w:top w:val="single" w:sz="6" w:space="1" w:color="auto"/>
      </w:pBdr>
      <w:spacing w:after="0"/>
      <w:jc w:val="center"/>
    </w:pPr>
    <w:rPr>
      <w:rFonts w:ascii="Arial" w:hAnsi="Arial"/>
      <w:vanish/>
      <w:sz w:val="16"/>
      <w:szCs w:val="16"/>
      <w:lang w:val="en-US" w:eastAsia="zh-CN"/>
    </w:rPr>
  </w:style>
  <w:style w:type="character" w:customStyle="1" w:styleId="z-BottomofFormChar3">
    <w:name w:val="z-Bottom of Form Char3"/>
    <w:basedOn w:val="a7"/>
    <w:semiHidden/>
    <w:rsid w:val="00286931"/>
    <w:rPr>
      <w:rFonts w:ascii="Arial" w:hAnsi="Arial" w:cs="Arial"/>
      <w:vanish/>
      <w:sz w:val="16"/>
      <w:szCs w:val="16"/>
      <w:lang w:val="en-GB" w:eastAsia="en-US"/>
    </w:rPr>
  </w:style>
  <w:style w:type="paragraph" w:styleId="affc">
    <w:name w:val="Quote"/>
    <w:basedOn w:val="a6"/>
    <w:next w:val="a6"/>
    <w:link w:val="affb"/>
    <w:uiPriority w:val="29"/>
    <w:qFormat/>
    <w:rsid w:val="00286931"/>
    <w:pPr>
      <w:spacing w:before="200" w:after="160"/>
      <w:ind w:left="864" w:right="864"/>
      <w:jc w:val="center"/>
    </w:pPr>
    <w:rPr>
      <w:rFonts w:ascii="CG Times (WN)" w:eastAsia="DengXian" w:hAnsi="CG Times (WN)"/>
      <w:i/>
      <w:iCs/>
      <w:color w:val="404040"/>
      <w:lang w:val="fr-FR"/>
    </w:rPr>
  </w:style>
  <w:style w:type="character" w:customStyle="1" w:styleId="QuoteChar1">
    <w:name w:val="Quote Char1"/>
    <w:basedOn w:val="a7"/>
    <w:uiPriority w:val="29"/>
    <w:rsid w:val="00286931"/>
    <w:rPr>
      <w:rFonts w:ascii="Times New Roman" w:hAnsi="Times New Roman"/>
      <w:i/>
      <w:iCs/>
      <w:color w:val="404040" w:themeColor="text1" w:themeTint="BF"/>
      <w:lang w:val="en-GB" w:eastAsia="en-US"/>
    </w:rPr>
  </w:style>
  <w:style w:type="paragraph" w:styleId="29">
    <w:name w:val="Body Text 2"/>
    <w:basedOn w:val="a6"/>
    <w:semiHidden/>
    <w:unhideWhenUsed/>
    <w:rsid w:val="0028693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5E9CF-52AC-49FD-BC60-44E63C83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C07BB0D8-220B-4F00-B4A4-BA692A25B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4</Pages>
  <Words>1591</Words>
  <Characters>9075</Characters>
  <Application>Microsoft Office Word</Application>
  <DocSecurity>0</DocSecurity>
  <Lines>75</Lines>
  <Paragraphs>21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Yuki Matsumura (松村 祐輝)</cp:lastModifiedBy>
  <cp:revision>8</cp:revision>
  <cp:lastPrinted>1900-01-01T06:00:00Z</cp:lastPrinted>
  <dcterms:created xsi:type="dcterms:W3CDTF">2024-08-19T10:07:00Z</dcterms:created>
  <dcterms:modified xsi:type="dcterms:W3CDTF">2024-08-19T10:39:00Z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