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EEDC8" w14:textId="792A7142" w:rsidR="00B95521" w:rsidRDefault="001467AD">
      <w:pPr>
        <w:pStyle w:val="3GPPHeader"/>
        <w:rPr>
          <w:sz w:val="32"/>
          <w:szCs w:val="32"/>
          <w:highlight w:val="yellow"/>
        </w:rPr>
      </w:pPr>
      <w:r>
        <w:t>3GPP TSG-RAN WG1 Meeting #11</w:t>
      </w:r>
      <w:r w:rsidR="006C4387">
        <w:t>8</w:t>
      </w:r>
      <w:r>
        <w:tab/>
      </w:r>
      <w:r w:rsidR="009226A7" w:rsidRPr="009226A7">
        <w:rPr>
          <w:sz w:val="32"/>
          <w:szCs w:val="32"/>
        </w:rPr>
        <w:t>R1-2</w:t>
      </w:r>
      <w:r w:rsidR="00D76CCD" w:rsidRPr="00D76CCD">
        <w:rPr>
          <w:sz w:val="32"/>
          <w:szCs w:val="32"/>
          <w:highlight w:val="yellow"/>
        </w:rPr>
        <w:t>xxxxxx</w:t>
      </w:r>
    </w:p>
    <w:p w14:paraId="2834DE3C" w14:textId="27933963" w:rsidR="00B95521" w:rsidRDefault="006C4387">
      <w:pPr>
        <w:pStyle w:val="3GPPHeader"/>
        <w:rPr>
          <w:lang w:val="en-GB"/>
        </w:rPr>
      </w:pPr>
      <w:bookmarkStart w:id="0" w:name="_Hlk95477661"/>
      <w:r>
        <w:t>Maastricht</w:t>
      </w:r>
      <w:r w:rsidR="001E0D44">
        <w:t xml:space="preserve">, </w:t>
      </w:r>
      <w:r>
        <w:t>The Netherlands</w:t>
      </w:r>
      <w:r w:rsidR="009D6B67" w:rsidRPr="009D6B67">
        <w:t xml:space="preserve">, </w:t>
      </w:r>
      <w:r w:rsidR="002C7010">
        <w:t>August</w:t>
      </w:r>
      <w:r w:rsidR="009D6B67" w:rsidRPr="009D6B67">
        <w:t xml:space="preserve"> </w:t>
      </w:r>
      <w:r w:rsidR="002C7010">
        <w:t>19</w:t>
      </w:r>
      <w:r w:rsidR="009D6B67" w:rsidRPr="009D6B67">
        <w:t xml:space="preserve"> – </w:t>
      </w:r>
      <w:r w:rsidR="002C7010">
        <w:t>23</w:t>
      </w:r>
      <w:r w:rsidR="009D6B67" w:rsidRPr="009D6B67">
        <w:t>, 2024</w:t>
      </w:r>
      <w:r w:rsidR="001467AD">
        <w:t xml:space="preserve"> </w:t>
      </w:r>
    </w:p>
    <w:p w14:paraId="0F3E6FB4" w14:textId="6889E4F3" w:rsidR="00B95521" w:rsidRDefault="001467AD">
      <w:pPr>
        <w:pStyle w:val="3GPPHeader"/>
      </w:pPr>
      <w:bookmarkStart w:id="1" w:name="_Hlk115988492"/>
      <w:bookmarkEnd w:id="0"/>
      <w:r>
        <w:t>Agenda Item:</w:t>
      </w:r>
      <w:r>
        <w:tab/>
      </w:r>
      <w:r w:rsidR="00541BF7">
        <w:t>8.1</w:t>
      </w:r>
    </w:p>
    <w:p w14:paraId="694FFFF0" w14:textId="77777777" w:rsidR="00B95521" w:rsidRDefault="001467AD">
      <w:pPr>
        <w:pStyle w:val="3GPPHeader"/>
      </w:pPr>
      <w:r>
        <w:t>Source:</w:t>
      </w:r>
      <w:r>
        <w:tab/>
        <w:t>Moderator (Ericsson)</w:t>
      </w:r>
    </w:p>
    <w:p w14:paraId="3D1A9931" w14:textId="0DD2CF15" w:rsidR="00B95521" w:rsidRDefault="001467AD">
      <w:pPr>
        <w:pStyle w:val="3GPPHeader"/>
        <w:rPr>
          <w:lang w:val="en-GB"/>
        </w:rPr>
      </w:pPr>
      <w:r>
        <w:t>Title:</w:t>
      </w:r>
      <w:r>
        <w:tab/>
        <w:t xml:space="preserve">Moderator Summary </w:t>
      </w:r>
      <w:r w:rsidR="00D76CCD">
        <w:t>for maintenance</w:t>
      </w:r>
      <w:r>
        <w:t xml:space="preserve"> on Two TAs for multi-DCI</w:t>
      </w:r>
    </w:p>
    <w:p w14:paraId="4073C212" w14:textId="77777777" w:rsidR="00B95521" w:rsidRDefault="001467AD">
      <w:pPr>
        <w:pStyle w:val="3GPPHeader"/>
      </w:pPr>
      <w:r>
        <w:t>Document for:</w:t>
      </w:r>
      <w:r>
        <w:tab/>
        <w:t>Discussion &amp; Decision</w:t>
      </w:r>
    </w:p>
    <w:bookmarkEnd w:id="1"/>
    <w:p w14:paraId="33E8FB24" w14:textId="77777777" w:rsidR="00B95521" w:rsidRDefault="00B95521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ind w:left="1134" w:hanging="1134"/>
        <w:textAlignment w:val="baseline"/>
        <w:outlineLvl w:val="0"/>
        <w:rPr>
          <w:rFonts w:ascii="Arial" w:eastAsia="Times New Roman" w:hAnsi="Arial" w:cs="Times New Roman"/>
          <w:sz w:val="36"/>
          <w:lang w:val="en-GB" w:eastAsia="ja-JP"/>
        </w:rPr>
      </w:pPr>
    </w:p>
    <w:p w14:paraId="0BF75C50" w14:textId="77777777" w:rsidR="00B95521" w:rsidRDefault="001467AD">
      <w:pPr>
        <w:pStyle w:val="BodyText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</w:pPr>
      <w:r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  <w:t>During RAN#94e, a new WID for Rel-18 MIMO evolution for DL and UL was agreed.  The highlighted Part of objective 7 is relevant for this AI:</w:t>
      </w:r>
    </w:p>
    <w:p w14:paraId="2B9D2070" w14:textId="77777777" w:rsidR="00B95521" w:rsidRDefault="001467AD">
      <w:pPr>
        <w:pStyle w:val="BodyText"/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2F8546D0" wp14:editId="26FA74FA">
                <wp:extent cx="6146165" cy="2183765"/>
                <wp:effectExtent l="0" t="0" r="26035" b="22860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359" cy="21840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66655F" w14:textId="77777777" w:rsidR="00B95521" w:rsidRDefault="001467AD">
                            <w:pPr>
                              <w:numPr>
                                <w:ilvl w:val="0"/>
                                <w:numId w:val="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50" w:before="120" w:after="0" w:line="240" w:lineRule="auto"/>
                              <w:jc w:val="both"/>
                              <w:textAlignment w:val="baseline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Study, and if justified, specify the following </w:t>
                            </w:r>
                          </w:p>
                          <w:p w14:paraId="004BE374" w14:textId="77777777" w:rsidR="00B95521" w:rsidRDefault="001467AD">
                            <w:pPr>
                              <w:numPr>
                                <w:ilvl w:val="1"/>
                                <w:numId w:val="3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50" w:before="120" w:after="0" w:line="240" w:lineRule="auto"/>
                              <w:ind w:left="840"/>
                              <w:jc w:val="both"/>
                              <w:textAlignment w:val="baseline"/>
                              <w:rPr>
                                <w:bCs/>
                                <w:highlight w:val="yellow"/>
                              </w:rPr>
                            </w:pPr>
                            <w:r>
                              <w:rPr>
                                <w:bCs/>
                                <w:highlight w:val="yellow"/>
                              </w:rPr>
                              <w:t xml:space="preserve">Two TAs for UL multi-DCI for multi-TRP operation </w:t>
                            </w:r>
                          </w:p>
                          <w:p w14:paraId="7A618904" w14:textId="77777777" w:rsidR="00B95521" w:rsidRDefault="001467AD">
                            <w:pPr>
                              <w:numPr>
                                <w:ilvl w:val="1"/>
                                <w:numId w:val="3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50" w:before="120" w:after="0" w:line="240" w:lineRule="auto"/>
                              <w:ind w:left="840"/>
                              <w:jc w:val="both"/>
                              <w:textAlignment w:val="baseline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Power control for UL single DCI for multi-TRP operation where unified TCI framework extension in objective 2 is assumed.</w:t>
                            </w:r>
                          </w:p>
                          <w:p w14:paraId="0AD26148" w14:textId="77777777" w:rsidR="00B95521" w:rsidRDefault="001467AD">
                            <w:pPr>
                              <w:snapToGrid w:val="0"/>
                              <w:spacing w:beforeLines="50" w:before="120" w:after="0"/>
                              <w:ind w:left="42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For the case of simultaneous UL transmission from multiple panels, the operation will only be limited to the objective 6 scenarios.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8546D0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width:483.95pt;height:17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" fillcolor="white [3201]" strokeweight=".5pt">
                <v:textbox style="mso-fit-shape-to-text:t">
                  <w:txbxContent>
                    <w:p w14:paraId="7166655F" w14:textId="77777777" w:rsidR="00B95521" w:rsidRDefault="001467AD">
                      <w:pPr>
                        <w:numPr>
                          <w:ilvl w:val="0"/>
                          <w:numId w:val="2"/>
                        </w:numPr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beforeLines="50" w:before="120" w:after="0" w:line="240" w:lineRule="auto"/>
                        <w:jc w:val="both"/>
                        <w:textAlignment w:val="baseline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Study, and if justified, specify the following </w:t>
                      </w:r>
                    </w:p>
                    <w:p w14:paraId="004BE374" w14:textId="77777777" w:rsidR="00B95521" w:rsidRDefault="001467AD">
                      <w:pPr>
                        <w:numPr>
                          <w:ilvl w:val="1"/>
                          <w:numId w:val="3"/>
                        </w:numPr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beforeLines="50" w:before="120" w:after="0" w:line="240" w:lineRule="auto"/>
                        <w:ind w:left="840"/>
                        <w:jc w:val="both"/>
                        <w:textAlignment w:val="baseline"/>
                        <w:rPr>
                          <w:bCs/>
                          <w:highlight w:val="yellow"/>
                        </w:rPr>
                      </w:pPr>
                      <w:r>
                        <w:rPr>
                          <w:bCs/>
                          <w:highlight w:val="yellow"/>
                        </w:rPr>
                        <w:t xml:space="preserve">Two TAs for UL multi-DCI for multi-TRP operation </w:t>
                      </w:r>
                    </w:p>
                    <w:p w14:paraId="7A618904" w14:textId="77777777" w:rsidR="00B95521" w:rsidRDefault="001467AD">
                      <w:pPr>
                        <w:numPr>
                          <w:ilvl w:val="1"/>
                          <w:numId w:val="3"/>
                        </w:numPr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beforeLines="50" w:before="120" w:after="0" w:line="240" w:lineRule="auto"/>
                        <w:ind w:left="840"/>
                        <w:jc w:val="both"/>
                        <w:textAlignment w:val="baseline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Power control for UL single DCI for multi-TRP operation where unified TCI framework extension in objective 2 is assumed.</w:t>
                      </w:r>
                    </w:p>
                    <w:p w14:paraId="0AD26148" w14:textId="77777777" w:rsidR="00B95521" w:rsidRDefault="001467AD">
                      <w:pPr>
                        <w:snapToGrid w:val="0"/>
                        <w:spacing w:beforeLines="50" w:before="120" w:after="0"/>
                        <w:ind w:left="420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For the case of simultaneous UL transmission from multiple panels, the operation will only be limited to the objective 6 scenarios.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F22514" w14:textId="77777777" w:rsidR="00B95521" w:rsidRDefault="00B95521">
      <w:pPr>
        <w:pStyle w:val="BodyText"/>
      </w:pPr>
    </w:p>
    <w:p w14:paraId="75855989" w14:textId="1D467656" w:rsidR="00B95521" w:rsidRDefault="006617A0">
      <w:pPr>
        <w:pStyle w:val="BodyText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</w:pPr>
      <w:r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  <w:t xml:space="preserve">The proposals submitted by </w:t>
      </w:r>
      <w:proofErr w:type="spellStart"/>
      <w:r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  <w:t>Tdocs</w:t>
      </w:r>
      <w:proofErr w:type="spellEnd"/>
      <w:r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  <w:t xml:space="preserve"> submitted to RAN1#11</w:t>
      </w:r>
      <w:r w:rsidR="005A5AB6"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  <w:t>8</w:t>
      </w:r>
      <w:r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  <w:t xml:space="preserve"> are summarized </w:t>
      </w:r>
      <w:r w:rsidR="00805D9A"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  <w:t>in this document</w:t>
      </w:r>
      <w:r w:rsidR="001467AD"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  <w:t>.</w:t>
      </w:r>
    </w:p>
    <w:p w14:paraId="43564FE6" w14:textId="6E61E616" w:rsidR="00B95521" w:rsidRPr="00BF4756" w:rsidRDefault="00BF4756">
      <w:pPr>
        <w:pStyle w:val="Heading1"/>
        <w:rPr>
          <w:rFonts w:ascii="Arial" w:eastAsia="Times New Roman" w:hAnsi="Arial" w:cs="Times New Roman"/>
          <w:b/>
          <w:bCs/>
          <w:color w:val="auto"/>
          <w:sz w:val="36"/>
          <w:szCs w:val="20"/>
          <w:lang w:val="en-GB" w:eastAsia="ja-JP"/>
        </w:rPr>
      </w:pPr>
      <w:r w:rsidRPr="00BF4756">
        <w:rPr>
          <w:rFonts w:ascii="Arial" w:eastAsia="Times New Roman" w:hAnsi="Arial" w:cs="Times New Roman"/>
          <w:b/>
          <w:bCs/>
          <w:color w:val="auto"/>
          <w:sz w:val="36"/>
          <w:szCs w:val="20"/>
          <w:lang w:val="en-GB" w:eastAsia="ja-JP"/>
        </w:rPr>
        <w:t xml:space="preserve">1. </w:t>
      </w:r>
      <w:r w:rsidR="005A5AB6">
        <w:rPr>
          <w:rFonts w:ascii="Arial" w:eastAsia="Times New Roman" w:hAnsi="Arial" w:cs="Times New Roman"/>
          <w:b/>
          <w:bCs/>
          <w:color w:val="auto"/>
          <w:sz w:val="36"/>
          <w:szCs w:val="20"/>
          <w:lang w:val="en-GB" w:eastAsia="ja-JP"/>
        </w:rPr>
        <w:t>Draft CRs</w:t>
      </w:r>
    </w:p>
    <w:p w14:paraId="6143F9C1" w14:textId="77777777" w:rsidR="00B95521" w:rsidRDefault="00B95521">
      <w:pPr>
        <w:rPr>
          <w:b/>
          <w:bCs/>
          <w:u w:val="single"/>
        </w:rPr>
      </w:pPr>
    </w:p>
    <w:tbl>
      <w:tblPr>
        <w:tblStyle w:val="TableGrid"/>
        <w:tblW w:w="11761" w:type="dxa"/>
        <w:tblLayout w:type="fixed"/>
        <w:tblLook w:val="04A0" w:firstRow="1" w:lastRow="0" w:firstColumn="1" w:lastColumn="0" w:noHBand="0" w:noVBand="1"/>
      </w:tblPr>
      <w:tblGrid>
        <w:gridCol w:w="441"/>
        <w:gridCol w:w="8910"/>
        <w:gridCol w:w="2410"/>
      </w:tblGrid>
      <w:tr w:rsidR="00F37089" w14:paraId="27A11ABF" w14:textId="77777777" w:rsidTr="00B96313">
        <w:tc>
          <w:tcPr>
            <w:tcW w:w="441" w:type="dxa"/>
            <w:shd w:val="clear" w:color="auto" w:fill="E7E6E6" w:themeFill="background2"/>
          </w:tcPr>
          <w:p w14:paraId="054CF063" w14:textId="78311DDE" w:rsidR="00F37089" w:rsidRPr="002260E0" w:rsidRDefault="002260E0" w:rsidP="0050380D">
            <w:pPr>
              <w:jc w:val="center"/>
            </w:pPr>
            <w:r w:rsidRPr="002260E0">
              <w:t>#</w:t>
            </w:r>
          </w:p>
        </w:tc>
        <w:tc>
          <w:tcPr>
            <w:tcW w:w="8910" w:type="dxa"/>
            <w:shd w:val="clear" w:color="auto" w:fill="E7E6E6" w:themeFill="background2"/>
          </w:tcPr>
          <w:p w14:paraId="73AEB4A4" w14:textId="1786FD03" w:rsidR="00F37089" w:rsidRPr="002260E0" w:rsidRDefault="002260E0" w:rsidP="0050380D">
            <w:pPr>
              <w:jc w:val="center"/>
            </w:pPr>
            <w:r w:rsidRPr="002260E0">
              <w:t>Text Prop</w:t>
            </w:r>
            <w:r>
              <w:t>o</w:t>
            </w:r>
            <w:r w:rsidRPr="002260E0">
              <w:t>sal</w:t>
            </w:r>
          </w:p>
        </w:tc>
        <w:tc>
          <w:tcPr>
            <w:tcW w:w="2410" w:type="dxa"/>
            <w:shd w:val="clear" w:color="auto" w:fill="E7E6E6" w:themeFill="background2"/>
          </w:tcPr>
          <w:p w14:paraId="1054FE01" w14:textId="6D6ED13B" w:rsidR="00F37089" w:rsidRPr="002260E0" w:rsidRDefault="002260E0" w:rsidP="0050380D">
            <w:pPr>
              <w:jc w:val="center"/>
            </w:pPr>
            <w:r w:rsidRPr="002260E0">
              <w:t xml:space="preserve">Company </w:t>
            </w:r>
            <w:r w:rsidR="00841952">
              <w:t>Position</w:t>
            </w:r>
          </w:p>
        </w:tc>
      </w:tr>
      <w:tr w:rsidR="00F37089" w14:paraId="49262680" w14:textId="77777777" w:rsidTr="00B96313">
        <w:tc>
          <w:tcPr>
            <w:tcW w:w="441" w:type="dxa"/>
          </w:tcPr>
          <w:p w14:paraId="1D097F9C" w14:textId="08BEEA20" w:rsidR="00F37089" w:rsidRPr="00224F51" w:rsidRDefault="00A807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F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02A61" w:rsidRPr="00224F51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8910" w:type="dxa"/>
          </w:tcPr>
          <w:p w14:paraId="6D1B9B71" w14:textId="3E6F9392" w:rsidR="00E07B84" w:rsidRPr="00504128" w:rsidRDefault="00F545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412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Proposal:</w:t>
            </w:r>
            <w:r w:rsidRPr="005041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E6DCE" w:rsidRPr="00504128">
              <w:rPr>
                <w:rFonts w:ascii="Times New Roman" w:hAnsi="Times New Roman" w:cs="Times New Roman"/>
                <w:sz w:val="18"/>
                <w:szCs w:val="18"/>
              </w:rPr>
              <w:t xml:space="preserve">Adopt </w:t>
            </w:r>
            <w:r w:rsidR="00886782">
              <w:rPr>
                <w:rFonts w:ascii="Times New Roman" w:hAnsi="Times New Roman" w:cs="Times New Roman"/>
                <w:sz w:val="18"/>
                <w:szCs w:val="18"/>
              </w:rPr>
              <w:t xml:space="preserve">draft </w:t>
            </w:r>
            <w:r w:rsidR="004C7E61">
              <w:rPr>
                <w:rFonts w:ascii="Times New Roman" w:hAnsi="Times New Roman" w:cs="Times New Roman"/>
                <w:sz w:val="18"/>
                <w:szCs w:val="18"/>
              </w:rPr>
              <w:t>CR</w:t>
            </w:r>
            <w:r w:rsidR="002F2604">
              <w:rPr>
                <w:rFonts w:ascii="Times New Roman" w:hAnsi="Times New Roman" w:cs="Times New Roman"/>
                <w:sz w:val="18"/>
                <w:szCs w:val="18"/>
              </w:rPr>
              <w:t xml:space="preserve"> for</w:t>
            </w:r>
            <w:r w:rsidR="002E6DCE" w:rsidRPr="00504128">
              <w:rPr>
                <w:rFonts w:ascii="Times New Roman" w:hAnsi="Times New Roman" w:cs="Times New Roman"/>
                <w:sz w:val="18"/>
                <w:szCs w:val="18"/>
              </w:rPr>
              <w:t xml:space="preserve"> 38.21</w:t>
            </w:r>
            <w:r w:rsidR="00A51B4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E6DCE" w:rsidRPr="00504128">
              <w:rPr>
                <w:rFonts w:ascii="Times New Roman" w:hAnsi="Times New Roman" w:cs="Times New Roman"/>
                <w:sz w:val="18"/>
                <w:szCs w:val="18"/>
              </w:rPr>
              <w:t xml:space="preserve"> Clause </w:t>
            </w:r>
            <w:r w:rsidR="005E253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E6DCE" w:rsidRPr="00504128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5314C8">
              <w:rPr>
                <w:rFonts w:ascii="Times New Roman" w:hAnsi="Times New Roman" w:cs="Times New Roman"/>
                <w:sz w:val="18"/>
                <w:szCs w:val="18"/>
              </w:rPr>
              <w:t xml:space="preserve"> [1]</w:t>
            </w:r>
            <w:r w:rsidR="005314C8" w:rsidRPr="005041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39DD653" w14:textId="77777777" w:rsidR="006C1601" w:rsidRPr="00504128" w:rsidRDefault="006C16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A1C2BF" w14:textId="579F30D6" w:rsidR="000A56B2" w:rsidRPr="000A56B2" w:rsidRDefault="00F5458E" w:rsidP="000A56B2">
            <w:pPr>
              <w:pStyle w:val="CRCoverPage"/>
              <w:spacing w:beforeLines="50" w:before="120" w:after="0"/>
              <w:rPr>
                <w:rFonts w:ascii="Times New Roman" w:hAnsi="Times New Roman"/>
                <w:noProof/>
                <w:sz w:val="18"/>
                <w:szCs w:val="18"/>
                <w:lang w:eastAsia="zh-CN"/>
              </w:rPr>
            </w:pPr>
            <w:r w:rsidRPr="00504128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Reason for change:</w:t>
            </w:r>
            <w:r w:rsidRPr="0050412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51B48" w:rsidRPr="00A51B48">
              <w:rPr>
                <w:rFonts w:ascii="Times New Roman" w:hAnsi="Times New Roman"/>
                <w:noProof/>
                <w:sz w:val="18"/>
                <w:szCs w:val="18"/>
                <w:lang w:eastAsia="zh-CN"/>
              </w:rPr>
              <w:t>For two TA operation, the UE can be configured with multiple RACH configurations, where different RACH configurations correspond to different cells. However, currently, the SSB-RO mapping rule including the RO validation rule is defined for serving cell only, and the SSB-RO mapping rule for neighbor cell is missing. Then how to identify the RO to transmit the PRACH ordered by PDCCH for TA measurement for neighbor cell is unclear.</w:t>
            </w:r>
          </w:p>
          <w:p w14:paraId="1464F0B5" w14:textId="20BC3570" w:rsidR="00A35579" w:rsidRDefault="000A56B2" w:rsidP="00242BCE">
            <w:pPr>
              <w:jc w:val="both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  </w:t>
            </w:r>
          </w:p>
          <w:p w14:paraId="06398242" w14:textId="77777777" w:rsidR="00DE177F" w:rsidRPr="00504128" w:rsidRDefault="00DE177F" w:rsidP="00242BC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B5FB7A" w14:textId="77777777" w:rsidR="009B5037" w:rsidRDefault="00A35579" w:rsidP="009B5037">
            <w:pPr>
              <w:pStyle w:val="CRCoverPage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04128">
              <w:rPr>
                <w:rFonts w:ascii="Times New Roman" w:hAnsi="Times New Roman" w:hint="eastAsia"/>
                <w:b/>
                <w:bCs/>
                <w:sz w:val="18"/>
                <w:szCs w:val="18"/>
                <w:u w:val="single"/>
                <w:lang w:val="en-US"/>
              </w:rPr>
              <w:t>Summary of change</w:t>
            </w:r>
            <w:r w:rsidRPr="00504128"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n-US"/>
              </w:rPr>
              <w:t>:</w:t>
            </w:r>
            <w:r w:rsidRPr="00504128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504128">
              <w:rPr>
                <w:rFonts w:ascii="Times New Roman" w:hAnsi="Times New Roman" w:hint="eastAsia"/>
                <w:sz w:val="18"/>
                <w:szCs w:val="18"/>
                <w:lang w:val="en-US"/>
              </w:rPr>
              <w:t xml:space="preserve"> </w:t>
            </w:r>
          </w:p>
          <w:p w14:paraId="7B13374F" w14:textId="4381C010" w:rsidR="00A35579" w:rsidRDefault="00092601" w:rsidP="00242B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 w:eastAsia="zh-CN"/>
              </w:rPr>
            </w:pPr>
            <w:r w:rsidRPr="00092601">
              <w:rPr>
                <w:rFonts w:ascii="Times New Roman" w:hAnsi="Times New Roman" w:cs="Times New Roman"/>
                <w:sz w:val="18"/>
                <w:szCs w:val="18"/>
                <w:lang w:val="en-GB" w:eastAsia="zh-CN"/>
              </w:rPr>
              <w:t>Clarify that the SSB-RO mapping for neighbor cell is based on the neighbor cell SSB, which is based on the same principle as serving cell.</w:t>
            </w:r>
          </w:p>
          <w:p w14:paraId="3F617310" w14:textId="77777777" w:rsidR="00092601" w:rsidRPr="00504128" w:rsidRDefault="00092601" w:rsidP="00242B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2B3DC5EA" w14:textId="1A247902" w:rsidR="00A35579" w:rsidRPr="00504128" w:rsidRDefault="00A35579" w:rsidP="00242BC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04128">
              <w:rPr>
                <w:rFonts w:ascii="Times New Roman" w:hAnsi="Times New Roman" w:cs="Times New Roman" w:hint="eastAsia"/>
                <w:b/>
                <w:bCs/>
                <w:sz w:val="18"/>
                <w:szCs w:val="18"/>
                <w:u w:val="single"/>
                <w:lang w:val="en-US"/>
              </w:rPr>
              <w:t>Consequence if not approved</w:t>
            </w:r>
            <w:r w:rsidRPr="0050412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en-US"/>
              </w:rPr>
              <w:t>:</w:t>
            </w:r>
            <w:r w:rsidRPr="0050412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 </w:t>
            </w:r>
            <w:r w:rsidR="003C53C8" w:rsidRPr="003C53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SSB-RO mapping is unclear when multiple RACH configurations are configured</w:t>
            </w:r>
            <w:r w:rsidR="003C53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14:paraId="6A156E93" w14:textId="77777777" w:rsidR="008C530F" w:rsidRPr="00504128" w:rsidRDefault="008C530F" w:rsidP="008C530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6FB5D606" w14:textId="7F247994" w:rsidR="00957746" w:rsidRPr="00504128" w:rsidRDefault="00957746" w:rsidP="00957746">
            <w:pPr>
              <w:spacing w:before="72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2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-----------------------------------------------------Start of </w:t>
            </w:r>
            <w:r w:rsidR="0088678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draft </w:t>
            </w:r>
            <w:r w:rsidR="00D747B1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CR</w:t>
            </w:r>
            <w:r w:rsidRPr="0050412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--------------------------------------------------</w:t>
            </w:r>
          </w:p>
          <w:p w14:paraId="3860AC11" w14:textId="77777777" w:rsidR="00957746" w:rsidRPr="00504128" w:rsidRDefault="00957746" w:rsidP="008C530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BCCC4AC" w14:textId="77777777" w:rsidR="00405669" w:rsidRPr="00B916EC" w:rsidRDefault="00405669" w:rsidP="00405669">
            <w:pPr>
              <w:pStyle w:val="Heading2"/>
              <w:ind w:left="850" w:hanging="850"/>
            </w:pPr>
            <w:bookmarkStart w:id="2" w:name="_Toc146188109"/>
            <w:bookmarkStart w:id="3" w:name="_Toc161820134"/>
            <w:bookmarkStart w:id="4" w:name="_Ref491452917"/>
            <w:bookmarkStart w:id="5" w:name="_Toc12021462"/>
            <w:bookmarkStart w:id="6" w:name="_Toc20311574"/>
            <w:bookmarkStart w:id="7" w:name="_Toc26719399"/>
            <w:bookmarkStart w:id="8" w:name="_Toc29894830"/>
            <w:bookmarkStart w:id="9" w:name="_Toc29899129"/>
            <w:bookmarkStart w:id="10" w:name="_Toc29899547"/>
            <w:bookmarkStart w:id="11" w:name="_Toc29917284"/>
            <w:bookmarkStart w:id="12" w:name="_Toc36498158"/>
            <w:bookmarkStart w:id="13" w:name="_Toc45699184"/>
            <w:bookmarkStart w:id="14" w:name="_Toc169603410"/>
            <w:r w:rsidRPr="00B916EC">
              <w:lastRenderedPageBreak/>
              <w:t>8</w:t>
            </w:r>
            <w:r w:rsidRPr="00B916EC">
              <w:rPr>
                <w:rFonts w:hint="eastAsia"/>
              </w:rPr>
              <w:t>.1</w:t>
            </w:r>
            <w:r>
              <w:rPr>
                <w:rFonts w:hint="eastAsia"/>
              </w:rPr>
              <w:tab/>
            </w:r>
            <w:r w:rsidRPr="00B916EC">
              <w:t>Random access preamble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  <w:p w14:paraId="59A1EE9F" w14:textId="77777777" w:rsidR="00405669" w:rsidRDefault="00405669" w:rsidP="00405669">
            <w:pPr>
              <w:spacing w:after="240"/>
              <w:jc w:val="center"/>
            </w:pPr>
            <w:r>
              <w:t>&lt;unrelated text omitted&gt;</w:t>
            </w:r>
          </w:p>
          <w:p w14:paraId="344C386F" w14:textId="77777777" w:rsidR="00405669" w:rsidRDefault="00405669" w:rsidP="00405669">
            <w:pPr>
              <w:spacing w:after="240"/>
            </w:pPr>
            <w:r w:rsidRPr="00B916EC">
              <w:t>SS/PBCH block</w:t>
            </w:r>
            <w:r>
              <w:t xml:space="preserve"> indexes </w:t>
            </w:r>
            <w:r>
              <w:rPr>
                <w:rFonts w:hint="eastAsia"/>
                <w:lang w:eastAsia="zh-CN"/>
              </w:rPr>
              <w:t>provided by</w:t>
            </w:r>
            <w:r w:rsidRPr="00900E28">
              <w:t xml:space="preserve"> </w:t>
            </w:r>
            <w:proofErr w:type="spellStart"/>
            <w:r w:rsidRPr="00900E28">
              <w:rPr>
                <w:i/>
              </w:rPr>
              <w:t>ssb-PositionsInBurst</w:t>
            </w:r>
            <w:proofErr w:type="spellEnd"/>
            <w:r w:rsidRPr="00900E28">
              <w:t xml:space="preserve"> </w:t>
            </w:r>
            <w:r w:rsidRPr="00900E28">
              <w:rPr>
                <w:lang w:val="en-US"/>
              </w:rPr>
              <w:t xml:space="preserve">in </w:t>
            </w:r>
            <w:r w:rsidRPr="00900E28">
              <w:rPr>
                <w:i/>
              </w:rPr>
              <w:t>S</w:t>
            </w:r>
            <w:r>
              <w:rPr>
                <w:rFonts w:hint="eastAsia"/>
                <w:i/>
                <w:lang w:eastAsia="zh-CN"/>
              </w:rPr>
              <w:t>IB</w:t>
            </w:r>
            <w:r w:rsidRPr="00900E28">
              <w:rPr>
                <w:i/>
              </w:rPr>
              <w:t>1</w:t>
            </w:r>
            <w:r w:rsidRPr="00900E28">
              <w:t xml:space="preserve"> or in </w:t>
            </w:r>
            <w:proofErr w:type="spellStart"/>
            <w:r w:rsidRPr="00900E28">
              <w:rPr>
                <w:i/>
              </w:rPr>
              <w:t>ServingCellConfigCommon</w:t>
            </w:r>
            <w:proofErr w:type="spellEnd"/>
            <w:r w:rsidRPr="00A81FC3">
              <w:t xml:space="preserve"> </w:t>
            </w:r>
            <w:ins w:id="15" w:author="Author">
              <w:r w:rsidRPr="004538E5">
                <w:t xml:space="preserve">or in </w:t>
              </w:r>
              <w:r w:rsidRPr="00405669">
                <w:rPr>
                  <w:i/>
                  <w:iCs/>
                </w:rPr>
                <w:t>SSB-MTC-</w:t>
              </w:r>
              <w:proofErr w:type="spellStart"/>
              <w:r w:rsidRPr="00405669">
                <w:rPr>
                  <w:i/>
                  <w:iCs/>
                </w:rPr>
                <w:t>AdditionalPCI</w:t>
              </w:r>
              <w:proofErr w:type="spellEnd"/>
              <w:r w:rsidRPr="004538E5">
                <w:t xml:space="preserve"> </w:t>
              </w:r>
            </w:ins>
            <w:r w:rsidRPr="00A81FC3">
              <w:t xml:space="preserve">are </w:t>
            </w:r>
            <w:r>
              <w:t>mapped</w:t>
            </w:r>
            <w:r w:rsidRPr="00A81FC3">
              <w:t xml:space="preserve"> to</w:t>
            </w:r>
            <w:r>
              <w:t xml:space="preserve"> valid P</w:t>
            </w:r>
            <w:r w:rsidRPr="00A81FC3">
              <w:t xml:space="preserve">RACH </w:t>
            </w:r>
            <w:r>
              <w:t>occasions</w:t>
            </w:r>
            <w:r w:rsidRPr="00A81FC3">
              <w:t xml:space="preserve"> in the following order</w:t>
            </w:r>
            <w:r>
              <w:t xml:space="preserve"> where the parameters are </w:t>
            </w:r>
            <w:r>
              <w:rPr>
                <w:lang w:val="en-US"/>
              </w:rPr>
              <w:t xml:space="preserve">described in </w:t>
            </w:r>
            <w:r w:rsidRPr="00B916EC">
              <w:rPr>
                <w:lang w:val="en-US"/>
              </w:rPr>
              <w:t>[4, TS 38.211]</w:t>
            </w:r>
            <w:r>
              <w:t>.</w:t>
            </w:r>
          </w:p>
          <w:p w14:paraId="6B1DB8AA" w14:textId="77777777" w:rsidR="00405669" w:rsidRPr="00A81FC3" w:rsidRDefault="00405669" w:rsidP="00405669">
            <w:pPr>
              <w:pStyle w:val="B1"/>
              <w:spacing w:after="240"/>
            </w:pPr>
            <w:r w:rsidRPr="00A81FC3">
              <w:t>-</w:t>
            </w:r>
            <w:r w:rsidRPr="00A81FC3">
              <w:tab/>
              <w:t>First</w:t>
            </w:r>
            <w:r>
              <w:t>,</w:t>
            </w:r>
            <w:r w:rsidRPr="00A81FC3">
              <w:t xml:space="preserve"> in increasing </w:t>
            </w:r>
            <w:r>
              <w:t>order of preamble indexes</w:t>
            </w:r>
            <w:r w:rsidRPr="00A81FC3">
              <w:t xml:space="preserve"> within a single </w:t>
            </w:r>
            <w:r>
              <w:t>P</w:t>
            </w:r>
            <w:r w:rsidRPr="00A81FC3">
              <w:t>RACH occasion</w:t>
            </w:r>
          </w:p>
          <w:p w14:paraId="6E423064" w14:textId="77777777" w:rsidR="00405669" w:rsidRPr="00A81FC3" w:rsidRDefault="00405669" w:rsidP="00405669">
            <w:pPr>
              <w:pStyle w:val="B1"/>
              <w:spacing w:after="240"/>
            </w:pPr>
            <w:r w:rsidRPr="00A81FC3">
              <w:t>-</w:t>
            </w:r>
            <w:r w:rsidRPr="00A81FC3">
              <w:tab/>
            </w:r>
            <w:r>
              <w:t>Second, in increasing order</w:t>
            </w:r>
            <w:r w:rsidRPr="00A81FC3">
              <w:t xml:space="preserve"> of </w:t>
            </w:r>
            <w:r>
              <w:t xml:space="preserve">frequency resource indexes for </w:t>
            </w:r>
            <w:r w:rsidRPr="00A81FC3">
              <w:t xml:space="preserve">frequency multiplexed </w:t>
            </w:r>
            <w:r>
              <w:t>P</w:t>
            </w:r>
            <w:r w:rsidRPr="00A81FC3">
              <w:t>RACH occasion</w:t>
            </w:r>
            <w:r>
              <w:t>s</w:t>
            </w:r>
          </w:p>
          <w:p w14:paraId="7C47560C" w14:textId="77777777" w:rsidR="00405669" w:rsidRPr="00A81FC3" w:rsidRDefault="00405669" w:rsidP="00405669">
            <w:pPr>
              <w:pStyle w:val="B1"/>
              <w:spacing w:after="240"/>
            </w:pPr>
            <w:r w:rsidRPr="00A81FC3">
              <w:t>-</w:t>
            </w:r>
            <w:r>
              <w:tab/>
              <w:t>Third,</w:t>
            </w:r>
            <w:r w:rsidRPr="00A81FC3">
              <w:t xml:space="preserve"> in increasing </w:t>
            </w:r>
            <w:r>
              <w:t>order of time resource indexes for time multiplexed</w:t>
            </w:r>
            <w:r w:rsidRPr="00A81FC3">
              <w:t xml:space="preserve"> </w:t>
            </w:r>
            <w:r>
              <w:t>P</w:t>
            </w:r>
            <w:r w:rsidRPr="00A81FC3">
              <w:t>RACH occasion</w:t>
            </w:r>
            <w:r>
              <w:t>s</w:t>
            </w:r>
            <w:r w:rsidRPr="00A81FC3">
              <w:t xml:space="preserve"> within a </w:t>
            </w:r>
            <w:r>
              <w:t>P</w:t>
            </w:r>
            <w:r w:rsidRPr="00A81FC3">
              <w:t>RACH slot</w:t>
            </w:r>
          </w:p>
          <w:p w14:paraId="57BD15F3" w14:textId="77777777" w:rsidR="00405669" w:rsidRPr="00A81FC3" w:rsidRDefault="00405669" w:rsidP="00405669">
            <w:pPr>
              <w:pStyle w:val="B1"/>
              <w:spacing w:after="240"/>
            </w:pPr>
            <w:r w:rsidRPr="00A81FC3">
              <w:t>-</w:t>
            </w:r>
            <w:r w:rsidRPr="00A81FC3">
              <w:tab/>
            </w:r>
            <w:r>
              <w:t>Fourth,</w:t>
            </w:r>
            <w:r w:rsidRPr="00A81FC3">
              <w:t xml:space="preserve"> in increasing </w:t>
            </w:r>
            <w:r>
              <w:t>order of indexes for P</w:t>
            </w:r>
            <w:r w:rsidRPr="00A81FC3">
              <w:t>RACH slots</w:t>
            </w:r>
          </w:p>
          <w:p w14:paraId="0BFFF468" w14:textId="77777777" w:rsidR="00405669" w:rsidRDefault="00405669" w:rsidP="00405669">
            <w:r w:rsidRPr="00F462BD">
              <w:t xml:space="preserve">An association period, starting from frame 0, for mapping SS/PBCH block </w:t>
            </w:r>
            <w:r>
              <w:t xml:space="preserve">indexes </w:t>
            </w:r>
            <w:r w:rsidRPr="00F462BD">
              <w:t xml:space="preserve">to PRACH occasions is the smallest </w:t>
            </w:r>
            <w:r>
              <w:t>integer number</w:t>
            </w:r>
            <w:r w:rsidRPr="00F462BD">
              <w:t xml:space="preserve"> in the set </w:t>
            </w:r>
            <w:r w:rsidRPr="00F462BD">
              <w:rPr>
                <w:lang w:eastAsia="zh-CN"/>
              </w:rPr>
              <w:t>determined by the PRACH configuration period according Table</w:t>
            </w:r>
            <w:r w:rsidRPr="00F462BD" w:rsidDel="00864605">
              <w:t xml:space="preserve"> </w:t>
            </w:r>
            <w:r w:rsidRPr="00F462BD">
              <w:t xml:space="preserve">8.1-1 such that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</m:sup>
              </m:sSubSup>
            </m:oMath>
            <w:r w:rsidRPr="00F462BD">
              <w:t xml:space="preserve"> SS/PBCH block </w:t>
            </w:r>
            <w:r>
              <w:t xml:space="preserve">indexes </w:t>
            </w:r>
            <w:r w:rsidRPr="00F462BD">
              <w:t xml:space="preserve">are mapped at least once to the PRACH occasions within the association period, where a UE obtains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</m:sup>
              </m:sSubSup>
            </m:oMath>
            <w:r w:rsidRPr="00F462BD">
              <w:t xml:space="preserve"> from the value of </w:t>
            </w:r>
            <w:proofErr w:type="spellStart"/>
            <w:r w:rsidRPr="00F462BD">
              <w:rPr>
                <w:i/>
              </w:rPr>
              <w:t>ssb-PositionsInBurst</w:t>
            </w:r>
            <w:proofErr w:type="spellEnd"/>
            <w:r w:rsidRPr="008A0557">
              <w:t xml:space="preserve"> </w:t>
            </w:r>
            <w:r>
              <w:rPr>
                <w:lang w:val="en-US"/>
              </w:rPr>
              <w:t xml:space="preserve">in </w:t>
            </w:r>
            <w:r w:rsidRPr="00F35584">
              <w:rPr>
                <w:i/>
              </w:rPr>
              <w:t>S</w:t>
            </w:r>
            <w:r>
              <w:rPr>
                <w:rFonts w:hint="eastAsia"/>
                <w:i/>
                <w:lang w:eastAsia="zh-CN"/>
              </w:rPr>
              <w:t>IB</w:t>
            </w:r>
            <w:r w:rsidRPr="00F35584">
              <w:rPr>
                <w:i/>
              </w:rPr>
              <w:t>1</w:t>
            </w:r>
            <w:r>
              <w:t xml:space="preserve"> or in </w:t>
            </w:r>
            <w:proofErr w:type="spellStart"/>
            <w:r w:rsidRPr="00064CF8">
              <w:rPr>
                <w:i/>
              </w:rPr>
              <w:t>ServingCellConfigCommon</w:t>
            </w:r>
            <w:proofErr w:type="spellEnd"/>
            <w:ins w:id="16" w:author="Author">
              <w:r>
                <w:rPr>
                  <w:i/>
                </w:rPr>
                <w:t xml:space="preserve"> </w:t>
              </w:r>
              <w:r w:rsidRPr="004538E5">
                <w:t xml:space="preserve">or in </w:t>
              </w:r>
              <w:r w:rsidRPr="00A159A3">
                <w:rPr>
                  <w:i/>
                  <w:iCs/>
                </w:rPr>
                <w:t>SSB-MTC-</w:t>
              </w:r>
              <w:proofErr w:type="spellStart"/>
              <w:r w:rsidRPr="00A159A3">
                <w:rPr>
                  <w:i/>
                  <w:iCs/>
                </w:rPr>
                <w:t>AdditionalPCI</w:t>
              </w:r>
            </w:ins>
            <w:proofErr w:type="spellEnd"/>
            <w:r w:rsidRPr="00F462BD">
              <w:t xml:space="preserve">. If after an integer number of SS/PBCH block </w:t>
            </w:r>
            <w:r>
              <w:t xml:space="preserve">indexes </w:t>
            </w:r>
            <w:r w:rsidRPr="00F462BD">
              <w:t xml:space="preserve">to PRACH occasions mapping cycles within the association period there is a set of PRACH occasions </w:t>
            </w:r>
            <w:r w:rsidRPr="00F360F1">
              <w:rPr>
                <w:color w:val="000000" w:themeColor="text1"/>
                <w:lang w:eastAsia="zh-CN"/>
              </w:rPr>
              <w:t>or PRACH preambles</w:t>
            </w:r>
            <w:r w:rsidRPr="00DA32FA">
              <w:t xml:space="preserve"> </w:t>
            </w:r>
            <w:r w:rsidRPr="00F462BD">
              <w:t xml:space="preserve">that are not mapped to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</m:sup>
              </m:sSubSup>
            </m:oMath>
            <w:r>
              <w:t xml:space="preserve"> </w:t>
            </w:r>
            <w:r w:rsidRPr="00F462BD">
              <w:t>SS/PBCH block</w:t>
            </w:r>
            <w:r>
              <w:t xml:space="preserve"> indexes</w:t>
            </w:r>
            <w:r w:rsidRPr="00F462BD">
              <w:t xml:space="preserve">, no SS/PBCH block </w:t>
            </w:r>
            <w:r>
              <w:t xml:space="preserve">indexes </w:t>
            </w:r>
            <w:r w:rsidRPr="00F462BD">
              <w:t>are mapped to the set of PRACH occasions</w:t>
            </w:r>
            <w:r w:rsidRPr="00F23453">
              <w:rPr>
                <w:color w:val="000000" w:themeColor="text1"/>
                <w:lang w:eastAsia="zh-CN"/>
              </w:rPr>
              <w:t xml:space="preserve"> </w:t>
            </w:r>
            <w:r w:rsidRPr="00F360F1">
              <w:rPr>
                <w:color w:val="000000" w:themeColor="text1"/>
                <w:lang w:eastAsia="zh-CN"/>
              </w:rPr>
              <w:t>or PRACH preambles</w:t>
            </w:r>
            <w:r w:rsidRPr="00F462BD">
              <w:t xml:space="preserve">. An association pattern period </w:t>
            </w:r>
            <w:r>
              <w:t>includes</w:t>
            </w:r>
            <w:r w:rsidRPr="00F462BD">
              <w:t xml:space="preserve"> one or more association periods and is determined so that a pattern between PRACH occasions and SS/PBCH block </w:t>
            </w:r>
            <w:r>
              <w:t xml:space="preserve">indexes </w:t>
            </w:r>
            <w:r w:rsidRPr="00F462BD">
              <w:t xml:space="preserve">repeats at most every 160 msec. PRACH occasions not associated with SS/PBCH block </w:t>
            </w:r>
            <w:r>
              <w:t xml:space="preserve">indexes </w:t>
            </w:r>
            <w:r w:rsidRPr="00F462BD">
              <w:t>after an integer number of association periods, if any, are not used for PRACH transmissions</w:t>
            </w:r>
            <w:r w:rsidRPr="006A5445">
              <w:t>.</w:t>
            </w:r>
          </w:p>
          <w:p w14:paraId="20338A09" w14:textId="77777777" w:rsidR="001222F8" w:rsidRDefault="001222F8" w:rsidP="00405669"/>
          <w:p w14:paraId="66BC49A8" w14:textId="64707F11" w:rsidR="001222F8" w:rsidRPr="00504128" w:rsidRDefault="001222F8" w:rsidP="001222F8">
            <w:pPr>
              <w:spacing w:before="72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2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-----------------------------------------------------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unchanged part omitted</w:t>
            </w:r>
            <w:r w:rsidRPr="0050412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--------------------------------------------------</w:t>
            </w:r>
          </w:p>
          <w:p w14:paraId="53B520E8" w14:textId="77777777" w:rsidR="001222F8" w:rsidRDefault="001222F8" w:rsidP="00405669"/>
          <w:p w14:paraId="7B2D9C91" w14:textId="77777777" w:rsidR="00405669" w:rsidRDefault="00405669" w:rsidP="00405669">
            <w:r w:rsidRPr="00162E2F">
              <w:t xml:space="preserve">For paired spectrum </w:t>
            </w:r>
            <w:r>
              <w:rPr>
                <w:rFonts w:eastAsia="Times New Roman"/>
              </w:rPr>
              <w:t>or supplementary uplink band</w:t>
            </w:r>
            <w:r w:rsidRPr="00162E2F">
              <w:t xml:space="preserve"> all PRACH occasions are valid. </w:t>
            </w:r>
          </w:p>
          <w:p w14:paraId="1FDC525A" w14:textId="77777777" w:rsidR="00405669" w:rsidRDefault="00405669" w:rsidP="00405669">
            <w:bookmarkStart w:id="17" w:name="_Hlk29801864"/>
            <w:r w:rsidRPr="00162E2F">
              <w:t xml:space="preserve">For unpaired spectrum, </w:t>
            </w:r>
          </w:p>
          <w:p w14:paraId="624FFAEB" w14:textId="77777777" w:rsidR="00405669" w:rsidRPr="00162E2F" w:rsidRDefault="00405669" w:rsidP="00405669">
            <w:pPr>
              <w:pStyle w:val="B1"/>
            </w:pPr>
            <w:r>
              <w:t>-</w:t>
            </w:r>
            <w:r>
              <w:tab/>
            </w:r>
            <w:r w:rsidRPr="00162E2F">
              <w:t xml:space="preserve">if a UE is not provided </w:t>
            </w:r>
            <w:proofErr w:type="spellStart"/>
            <w:r>
              <w:rPr>
                <w:i/>
              </w:rPr>
              <w:t>tdd</w:t>
            </w:r>
            <w:proofErr w:type="spellEnd"/>
            <w:r w:rsidRPr="00162E2F">
              <w:rPr>
                <w:i/>
              </w:rPr>
              <w:t>-UL-DL-</w:t>
            </w:r>
            <w:proofErr w:type="spellStart"/>
            <w:r w:rsidRPr="00162E2F">
              <w:rPr>
                <w:i/>
              </w:rPr>
              <w:t>ConfigurationCommon</w:t>
            </w:r>
            <w:proofErr w:type="spellEnd"/>
            <w:r w:rsidRPr="00162E2F">
              <w:t xml:space="preserve">, a PRACH occasion </w:t>
            </w:r>
            <w:ins w:id="18" w:author="Author">
              <w:r>
                <w:t xml:space="preserve">for a cell </w:t>
              </w:r>
            </w:ins>
            <w:r w:rsidRPr="00162E2F">
              <w:rPr>
                <w:rStyle w:val="colour"/>
              </w:rPr>
              <w:t>in a PRACH slot</w:t>
            </w:r>
            <w:r w:rsidRPr="00162E2F">
              <w:t xml:space="preserve"> is valid if it does not precede a SS/PBCH block in the PRACH slot and starts at least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gap</m:t>
                  </m:r>
                </m:sub>
              </m:sSub>
            </m:oMath>
            <w:r w:rsidRPr="00162E2F">
              <w:t xml:space="preserve"> symbols after a last SS/PBCH block </w:t>
            </w:r>
            <w:r>
              <w:t xml:space="preserve">reception </w:t>
            </w:r>
            <w:r w:rsidRPr="00162E2F">
              <w:t xml:space="preserve">symbol,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gap</m:t>
                  </m:r>
                </m:sub>
              </m:sSub>
            </m:oMath>
            <w:r>
              <w:t xml:space="preserve"> is provided in Table 8.1</w:t>
            </w:r>
            <w:r w:rsidRPr="00162E2F">
              <w:t>-2</w:t>
            </w:r>
            <w:r>
              <w:t xml:space="preserve"> and, </w:t>
            </w:r>
            <w:r w:rsidRPr="000E198D">
              <w:rPr>
                <w:rFonts w:hint="eastAsia"/>
              </w:rPr>
              <w:t xml:space="preserve">if </w:t>
            </w:r>
            <w:proofErr w:type="spellStart"/>
            <w:r>
              <w:rPr>
                <w:i/>
                <w:iCs/>
              </w:rPr>
              <w:t>c</w:t>
            </w:r>
            <w:r w:rsidRPr="000E198D">
              <w:rPr>
                <w:rFonts w:hint="eastAsia"/>
                <w:i/>
                <w:iCs/>
              </w:rPr>
              <w:t>hannelAccess</w:t>
            </w:r>
            <w:r w:rsidRPr="000E198D">
              <w:rPr>
                <w:rFonts w:hint="eastAsia"/>
                <w:i/>
                <w:iCs/>
                <w:lang w:eastAsia="zh-CN"/>
              </w:rPr>
              <w:t>Mode</w:t>
            </w:r>
            <w:proofErr w:type="spellEnd"/>
            <w:r w:rsidRPr="000E198D">
              <w:rPr>
                <w:rFonts w:hint="eastAsia"/>
              </w:rPr>
              <w:t xml:space="preserve"> = </w:t>
            </w:r>
            <w:r w:rsidRPr="003817EF">
              <w:t>"</w:t>
            </w:r>
            <w:proofErr w:type="spellStart"/>
            <w:r w:rsidRPr="000E198D">
              <w:rPr>
                <w:rFonts w:hint="eastAsia"/>
                <w:i/>
                <w:iCs/>
              </w:rPr>
              <w:t>semi</w:t>
            </w:r>
            <w:r>
              <w:rPr>
                <w:i/>
                <w:iCs/>
              </w:rPr>
              <w:t>S</w:t>
            </w:r>
            <w:r w:rsidRPr="000E198D">
              <w:rPr>
                <w:rFonts w:hint="eastAsia"/>
                <w:i/>
                <w:iCs/>
              </w:rPr>
              <w:t>tatic</w:t>
            </w:r>
            <w:proofErr w:type="spellEnd"/>
            <w:r w:rsidRPr="003817EF">
              <w:t>"</w:t>
            </w:r>
            <w:r w:rsidRPr="003817EF">
              <w:rPr>
                <w:rFonts w:hint="eastAsia"/>
              </w:rPr>
              <w:t xml:space="preserve"> </w:t>
            </w:r>
            <w:r w:rsidRPr="000E198D">
              <w:rPr>
                <w:rFonts w:hint="eastAsia"/>
              </w:rPr>
              <w:t xml:space="preserve">is provided, does not overlap with a set of consecutive symbols before the start of a next channel occupancy time where </w:t>
            </w:r>
            <w:r>
              <w:t>the UE does not</w:t>
            </w:r>
            <w:r w:rsidRPr="000E198D">
              <w:rPr>
                <w:rFonts w:hint="eastAsia"/>
              </w:rPr>
              <w:t xml:space="preserve"> transmi</w:t>
            </w:r>
            <w:r>
              <w:t>t</w:t>
            </w:r>
            <w:r w:rsidRPr="000E198D">
              <w:rPr>
                <w:rFonts w:hint="eastAsia"/>
              </w:rPr>
              <w:t xml:space="preserve"> [15, TS 37.213]</w:t>
            </w:r>
            <w:r w:rsidRPr="00162E2F">
              <w:t>.</w:t>
            </w:r>
          </w:p>
          <w:p w14:paraId="3159FA5D" w14:textId="77777777" w:rsidR="00405669" w:rsidRDefault="00405669" w:rsidP="00405669">
            <w:pPr>
              <w:pStyle w:val="B2"/>
              <w:rPr>
                <w:lang w:eastAsia="zh-CN"/>
              </w:rPr>
            </w:pPr>
            <w:r>
              <w:t>-</w:t>
            </w:r>
            <w:r>
              <w:tab/>
              <w:t>the</w:t>
            </w:r>
            <w:r w:rsidRPr="00443AAC">
              <w:rPr>
                <w:rFonts w:eastAsia="MS Mincho"/>
              </w:rPr>
              <w:t xml:space="preserve"> </w:t>
            </w:r>
            <w:r>
              <w:rPr>
                <w:rFonts w:eastAsia="MS Mincho"/>
              </w:rPr>
              <w:t>candidate SS/PBCH block</w:t>
            </w:r>
            <w:r>
              <w:t xml:space="preserve"> index of the SS/PBCH block </w:t>
            </w:r>
            <w:r>
              <w:rPr>
                <w:rFonts w:eastAsia="MS Mincho"/>
              </w:rPr>
              <w:t>corresponds to the SS/PBCH block index</w:t>
            </w:r>
            <w:r>
              <w:t xml:space="preserve"> </w:t>
            </w:r>
            <w:r w:rsidRPr="00E505BC">
              <w:rPr>
                <w:rFonts w:hint="eastAsia"/>
                <w:lang w:eastAsia="zh-CN"/>
              </w:rPr>
              <w:t>provided by</w:t>
            </w:r>
            <w:r w:rsidRPr="00E505BC">
              <w:t xml:space="preserve"> </w:t>
            </w:r>
            <w:proofErr w:type="spellStart"/>
            <w:r w:rsidRPr="00E505BC">
              <w:rPr>
                <w:i/>
              </w:rPr>
              <w:t>ssb-PositionsInBurst</w:t>
            </w:r>
            <w:proofErr w:type="spellEnd"/>
            <w:r w:rsidRPr="00E505BC">
              <w:t xml:space="preserve"> in </w:t>
            </w:r>
            <w:r w:rsidRPr="00E505BC">
              <w:rPr>
                <w:i/>
              </w:rPr>
              <w:t>S</w:t>
            </w:r>
            <w:r w:rsidRPr="00E505BC">
              <w:rPr>
                <w:rFonts w:hint="eastAsia"/>
                <w:i/>
                <w:lang w:eastAsia="zh-CN"/>
              </w:rPr>
              <w:t>IB</w:t>
            </w:r>
            <w:r w:rsidRPr="00E505BC">
              <w:rPr>
                <w:i/>
              </w:rPr>
              <w:t>1</w:t>
            </w:r>
            <w:r w:rsidRPr="00E505BC">
              <w:t xml:space="preserve"> or in </w:t>
            </w:r>
            <w:proofErr w:type="spellStart"/>
            <w:r w:rsidRPr="00E505BC">
              <w:rPr>
                <w:i/>
              </w:rPr>
              <w:t>ServingCellConfigCommon</w:t>
            </w:r>
            <w:proofErr w:type="spellEnd"/>
            <w:ins w:id="19" w:author="Author">
              <w:r>
                <w:rPr>
                  <w:i/>
                </w:rPr>
                <w:t xml:space="preserve"> </w:t>
              </w:r>
              <w:r w:rsidRPr="00405669">
                <w:rPr>
                  <w:iCs/>
                </w:rPr>
                <w:t>or in</w:t>
              </w:r>
              <w:r w:rsidRPr="00F27684">
                <w:rPr>
                  <w:i/>
                </w:rPr>
                <w:t xml:space="preserve"> SSB-MTC-</w:t>
              </w:r>
              <w:proofErr w:type="spellStart"/>
              <w:r w:rsidRPr="00F27684">
                <w:rPr>
                  <w:i/>
                </w:rPr>
                <w:t>AdditionalPCI</w:t>
              </w:r>
              <w:proofErr w:type="spellEnd"/>
              <w:r>
                <w:rPr>
                  <w:i/>
                </w:rPr>
                <w:t xml:space="preserve"> </w:t>
              </w:r>
              <w:r w:rsidRPr="00405669">
                <w:rPr>
                  <w:iCs/>
                </w:rPr>
                <w:t>corresponding to the cell</w:t>
              </w:r>
            </w:ins>
            <w:r>
              <w:rPr>
                <w:lang w:eastAsia="zh-CN"/>
              </w:rPr>
              <w:t xml:space="preserve">, </w:t>
            </w:r>
            <w:r>
              <w:rPr>
                <w:rFonts w:eastAsia="MS Mincho"/>
              </w:rPr>
              <w:t>as described in clause 4.1</w:t>
            </w:r>
          </w:p>
          <w:p w14:paraId="63E69853" w14:textId="77777777" w:rsidR="00405669" w:rsidRDefault="00405669" w:rsidP="00405669">
            <w:pPr>
              <w:pStyle w:val="B1"/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Pr="00271331">
              <w:rPr>
                <w:lang w:eastAsia="zh-CN"/>
              </w:rPr>
              <w:t xml:space="preserve">If a UE is provided </w:t>
            </w:r>
            <w:proofErr w:type="spellStart"/>
            <w:r>
              <w:rPr>
                <w:i/>
              </w:rPr>
              <w:t>tdd</w:t>
            </w:r>
            <w:proofErr w:type="spellEnd"/>
            <w:r w:rsidRPr="00162E2F">
              <w:rPr>
                <w:i/>
              </w:rPr>
              <w:t>-UL-DL-</w:t>
            </w:r>
            <w:proofErr w:type="spellStart"/>
            <w:r w:rsidRPr="00162E2F">
              <w:rPr>
                <w:i/>
              </w:rPr>
              <w:t>ConfigurationCommon</w:t>
            </w:r>
            <w:proofErr w:type="spellEnd"/>
            <w:r>
              <w:t>,</w:t>
            </w:r>
            <w:r w:rsidRPr="0010268E">
              <w:t xml:space="preserve"> a PRACH occasion </w:t>
            </w:r>
            <w:ins w:id="20" w:author="Author">
              <w:r>
                <w:t xml:space="preserve">for a cell </w:t>
              </w:r>
            </w:ins>
            <w:r w:rsidRPr="0010268E">
              <w:rPr>
                <w:rStyle w:val="colour"/>
              </w:rPr>
              <w:t>in a PRACH slot</w:t>
            </w:r>
            <w:r w:rsidRPr="0010268E">
              <w:t xml:space="preserve"> is valid if </w:t>
            </w:r>
          </w:p>
          <w:p w14:paraId="206EA07D" w14:textId="77777777" w:rsidR="00405669" w:rsidRDefault="00405669" w:rsidP="00405669">
            <w:pPr>
              <w:pStyle w:val="B2"/>
            </w:pPr>
            <w:r>
              <w:t>-</w:t>
            </w:r>
            <w:r>
              <w:tab/>
            </w:r>
            <w:r w:rsidRPr="0010268E">
              <w:t>it is within UL symbols</w:t>
            </w:r>
            <w:r>
              <w:t>,</w:t>
            </w:r>
            <w:r w:rsidRPr="0010268E">
              <w:t xml:space="preserve"> or </w:t>
            </w:r>
          </w:p>
          <w:p w14:paraId="4F0FAA4F" w14:textId="77777777" w:rsidR="00405669" w:rsidRPr="00F76F56" w:rsidRDefault="00405669" w:rsidP="00405669">
            <w:pPr>
              <w:pStyle w:val="B2"/>
              <w:rPr>
                <w:i/>
              </w:rPr>
            </w:pPr>
            <w:r>
              <w:lastRenderedPageBreak/>
              <w:t>-</w:t>
            </w:r>
            <w:r>
              <w:tab/>
              <w:t xml:space="preserve">it does not precede a SS/PBCH block in the PRACH slot and </w:t>
            </w:r>
            <w:r w:rsidRPr="0010268E">
              <w:t>starts at least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gap</m:t>
                  </m:r>
                </m:sub>
              </m:sSub>
            </m:oMath>
            <w:r w:rsidRPr="00271331">
              <w:t xml:space="preserve"> symbols after a last downlink symbol and </w:t>
            </w:r>
            <w:r w:rsidRPr="0010268E">
              <w:t>at least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gap</m:t>
                  </m:r>
                </m:sub>
              </m:sSub>
            </m:oMath>
            <w:r>
              <w:t xml:space="preserve"> symbols </w:t>
            </w:r>
            <w:r w:rsidRPr="00271331">
              <w:t>after a last SS/PBCH block symbol</w:t>
            </w:r>
            <w:r>
              <w:t>,</w:t>
            </w:r>
            <w:r w:rsidRPr="00271331">
              <w:t xml:space="preserve"> </w:t>
            </w:r>
            <w:r w:rsidRPr="001955EA">
              <w:t xml:space="preserve">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gap</m:t>
                  </m:r>
                </m:sub>
              </m:sSub>
            </m:oMath>
            <w:r w:rsidRPr="00271331">
              <w:t xml:space="preserve"> is provided in Table 8.</w:t>
            </w:r>
            <w:r>
              <w:t>1</w:t>
            </w:r>
            <w:r w:rsidRPr="00271331">
              <w:t>-2</w:t>
            </w:r>
            <w:r>
              <w:t xml:space="preserve">, </w:t>
            </w:r>
            <w:r w:rsidRPr="00F76F56">
              <w:t xml:space="preserve">and if </w:t>
            </w:r>
            <w:proofErr w:type="spellStart"/>
            <w:r>
              <w:rPr>
                <w:i/>
              </w:rPr>
              <w:t>c</w:t>
            </w:r>
            <w:r w:rsidRPr="001107BF">
              <w:rPr>
                <w:i/>
              </w:rPr>
              <w:t>hannelAccess</w:t>
            </w:r>
            <w:r>
              <w:rPr>
                <w:i/>
              </w:rPr>
              <w:t>Mode</w:t>
            </w:r>
            <w:proofErr w:type="spellEnd"/>
            <w:r w:rsidRPr="001107BF">
              <w:t xml:space="preserve"> = </w:t>
            </w:r>
            <w:r w:rsidRPr="003817EF">
              <w:t>"</w:t>
            </w:r>
            <w:proofErr w:type="spellStart"/>
            <w:r w:rsidRPr="001107BF">
              <w:rPr>
                <w:i/>
              </w:rPr>
              <w:t>semi</w:t>
            </w:r>
            <w:r>
              <w:rPr>
                <w:i/>
              </w:rPr>
              <w:t>S</w:t>
            </w:r>
            <w:r w:rsidRPr="001107BF">
              <w:rPr>
                <w:i/>
              </w:rPr>
              <w:t>tatic</w:t>
            </w:r>
            <w:proofErr w:type="spellEnd"/>
            <w:r w:rsidRPr="003817EF">
              <w:rPr>
                <w:iCs/>
              </w:rPr>
              <w:t xml:space="preserve">" </w:t>
            </w:r>
            <w:r w:rsidRPr="001107BF">
              <w:t xml:space="preserve">is provided, does not overlap with </w:t>
            </w:r>
            <w:r w:rsidRPr="00F76F56">
              <w:t xml:space="preserve">a set of consecutive symbols before the start of </w:t>
            </w:r>
            <w:r>
              <w:t>a</w:t>
            </w:r>
            <w:r w:rsidRPr="00F76F56">
              <w:t xml:space="preserve"> next channel occupancy time </w:t>
            </w:r>
            <w:r>
              <w:t>where there</w:t>
            </w:r>
            <w:r w:rsidRPr="00F76F56">
              <w:t xml:space="preserve"> shall not </w:t>
            </w:r>
            <w:r>
              <w:t>be</w:t>
            </w:r>
            <w:r w:rsidRPr="00F76F56">
              <w:t xml:space="preserve"> any transmissions, as described in [15, TS 37.213]</w:t>
            </w:r>
          </w:p>
          <w:p w14:paraId="27057CCE" w14:textId="77777777" w:rsidR="00405669" w:rsidRPr="0010268E" w:rsidRDefault="00405669" w:rsidP="00405669">
            <w:pPr>
              <w:pStyle w:val="B3"/>
            </w:pPr>
            <w:r w:rsidRPr="00F76F56">
              <w:t>-</w:t>
            </w:r>
            <w:r w:rsidRPr="00F76F56">
              <w:tab/>
              <w:t xml:space="preserve">the </w:t>
            </w:r>
            <w:r>
              <w:rPr>
                <w:rFonts w:eastAsia="MS Mincho"/>
              </w:rPr>
              <w:t xml:space="preserve">candidate SS/PBCH block </w:t>
            </w:r>
            <w:r w:rsidRPr="00F76F56">
              <w:t xml:space="preserve">index of the SS/PBCH block </w:t>
            </w:r>
            <w:r>
              <w:rPr>
                <w:rFonts w:eastAsia="MS Mincho"/>
              </w:rPr>
              <w:t>corresponds to the SS/PBCH block index</w:t>
            </w:r>
            <w:r w:rsidRPr="00F76F56">
              <w:t xml:space="preserve"> </w:t>
            </w:r>
            <w:r w:rsidRPr="00F76F56">
              <w:rPr>
                <w:rFonts w:hint="eastAsia"/>
                <w:lang w:eastAsia="zh-CN"/>
              </w:rPr>
              <w:t>provided by</w:t>
            </w:r>
            <w:r w:rsidRPr="00F76F56">
              <w:t xml:space="preserve"> </w:t>
            </w:r>
            <w:proofErr w:type="spellStart"/>
            <w:r w:rsidRPr="00F76F56">
              <w:rPr>
                <w:i/>
              </w:rPr>
              <w:t>ssb-PositionsInBurst</w:t>
            </w:r>
            <w:proofErr w:type="spellEnd"/>
            <w:r w:rsidRPr="001107BF">
              <w:t xml:space="preserve"> in </w:t>
            </w:r>
            <w:r w:rsidRPr="001107BF">
              <w:rPr>
                <w:i/>
              </w:rPr>
              <w:t>S</w:t>
            </w:r>
            <w:r w:rsidRPr="001107BF">
              <w:rPr>
                <w:rFonts w:hint="eastAsia"/>
                <w:i/>
                <w:lang w:eastAsia="zh-CN"/>
              </w:rPr>
              <w:t>IB</w:t>
            </w:r>
            <w:r w:rsidRPr="001107BF">
              <w:rPr>
                <w:i/>
              </w:rPr>
              <w:t>1</w:t>
            </w:r>
            <w:r w:rsidRPr="001107BF">
              <w:t xml:space="preserve"> or in </w:t>
            </w:r>
            <w:proofErr w:type="spellStart"/>
            <w:r w:rsidRPr="00F76F56">
              <w:rPr>
                <w:i/>
              </w:rPr>
              <w:t>ServingCellConfigCommon</w:t>
            </w:r>
            <w:proofErr w:type="spellEnd"/>
            <w:ins w:id="21" w:author="Author">
              <w:r>
                <w:rPr>
                  <w:i/>
                </w:rPr>
                <w:t xml:space="preserve"> </w:t>
              </w:r>
              <w:r w:rsidRPr="00A159A3">
                <w:rPr>
                  <w:iCs/>
                </w:rPr>
                <w:t>or in</w:t>
              </w:r>
              <w:r w:rsidRPr="00F27684">
                <w:rPr>
                  <w:i/>
                </w:rPr>
                <w:t xml:space="preserve"> SSB-MTC-</w:t>
              </w:r>
              <w:proofErr w:type="spellStart"/>
              <w:r w:rsidRPr="00F27684">
                <w:rPr>
                  <w:i/>
                </w:rPr>
                <w:t>AdditionalPCI</w:t>
              </w:r>
              <w:proofErr w:type="spellEnd"/>
              <w:r>
                <w:rPr>
                  <w:i/>
                </w:rPr>
                <w:t xml:space="preserve"> </w:t>
              </w:r>
              <w:r w:rsidRPr="00A159A3">
                <w:rPr>
                  <w:iCs/>
                </w:rPr>
                <w:t>corresponding to the cell</w:t>
              </w:r>
            </w:ins>
            <w:r>
              <w:t xml:space="preserve">, </w:t>
            </w:r>
            <w:r>
              <w:rPr>
                <w:rFonts w:eastAsia="MS Mincho"/>
              </w:rPr>
              <w:t>as described in clause 4.1</w:t>
            </w:r>
            <w:r w:rsidRPr="001955EA">
              <w:t xml:space="preserve">. </w:t>
            </w:r>
          </w:p>
          <w:bookmarkEnd w:id="17"/>
          <w:p w14:paraId="1891B817" w14:textId="77777777" w:rsidR="00405669" w:rsidRPr="00271331" w:rsidRDefault="00405669" w:rsidP="00405669">
            <w:r w:rsidRPr="001955EA">
              <w:t xml:space="preserve">For preamble format B4 [4, TS 38.211],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gap</m:t>
                  </m:r>
                </m:sub>
              </m:sSub>
              <m:r>
                <w:rPr>
                  <w:rFonts w:ascii="Cambria Math" w:hAnsi="Cambria Math"/>
                  <w:lang w:val="x-none"/>
                </w:rPr>
                <m:t>=0</m:t>
              </m:r>
            </m:oMath>
            <w:r w:rsidRPr="00271331">
              <w:t xml:space="preserve">. </w:t>
            </w:r>
          </w:p>
          <w:p w14:paraId="2950083F" w14:textId="77777777" w:rsidR="00405669" w:rsidRPr="00E9040D" w:rsidRDefault="00405669" w:rsidP="00405669">
            <w:pPr>
              <w:pStyle w:val="TH"/>
            </w:pPr>
            <w:r>
              <w:t>Table 8.1-2</w:t>
            </w:r>
            <w:r w:rsidRPr="00E9040D">
              <w:t xml:space="preserve">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gap</m:t>
                  </m:r>
                </m:sub>
              </m:sSub>
            </m:oMath>
            <w:r>
              <w:t xml:space="preserve"> values for different preamble SCS 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x-none"/>
                </w:rPr>
                <m:t>μ</m:t>
              </m:r>
            </m:oMath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505"/>
              <w:gridCol w:w="3600"/>
            </w:tblGrid>
            <w:tr w:rsidR="00405669" w:rsidRPr="00E9040D" w14:paraId="200A24F2" w14:textId="77777777" w:rsidTr="0098251C">
              <w:trPr>
                <w:jc w:val="center"/>
              </w:trPr>
              <w:tc>
                <w:tcPr>
                  <w:tcW w:w="3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7E593412" w14:textId="77777777" w:rsidR="00405669" w:rsidRPr="00E9040D" w:rsidRDefault="00405669" w:rsidP="00405669">
                  <w:pPr>
                    <w:pStyle w:val="TAH"/>
                  </w:pPr>
                  <w:r>
                    <w:t>Preamble SCS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3F2F98EA" w14:textId="77777777" w:rsidR="00405669" w:rsidRPr="00E9040D" w:rsidRDefault="00405669" w:rsidP="00405669">
                  <w:pPr>
                    <w:pStyle w:val="TAH"/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gap</m:t>
                          </m:r>
                        </m:sub>
                      </m:sSub>
                    </m:oMath>
                  </m:oMathPara>
                </w:p>
              </w:tc>
            </w:tr>
            <w:tr w:rsidR="00405669" w:rsidRPr="00E9040D" w14:paraId="22CD3785" w14:textId="77777777" w:rsidTr="0098251C">
              <w:trPr>
                <w:jc w:val="center"/>
              </w:trPr>
              <w:tc>
                <w:tcPr>
                  <w:tcW w:w="3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382CE2" w14:textId="77777777" w:rsidR="00405669" w:rsidRPr="00E9040D" w:rsidRDefault="00405669" w:rsidP="00405669">
                  <w:pPr>
                    <w:pStyle w:val="TAC"/>
                  </w:pPr>
                  <w:r>
                    <w:t>1.25 kHz or 5 kHz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1EB331" w14:textId="77777777" w:rsidR="00405669" w:rsidRPr="00E9040D" w:rsidRDefault="00405669" w:rsidP="00405669">
                  <w:pPr>
                    <w:pStyle w:val="TAC"/>
                  </w:pPr>
                  <w:r>
                    <w:t>0</w:t>
                  </w:r>
                </w:p>
              </w:tc>
            </w:tr>
            <w:tr w:rsidR="00405669" w:rsidRPr="00E9040D" w14:paraId="0622C3C4" w14:textId="77777777" w:rsidTr="0098251C">
              <w:trPr>
                <w:jc w:val="center"/>
              </w:trPr>
              <w:tc>
                <w:tcPr>
                  <w:tcW w:w="3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D79F31" w14:textId="77777777" w:rsidR="00405669" w:rsidRPr="00E9040D" w:rsidRDefault="00405669" w:rsidP="00405669">
                  <w:pPr>
                    <w:pStyle w:val="TAC"/>
                  </w:pPr>
                  <w:r>
                    <w:t>15 kHz or 30 kHz or 60 kHz or 120 kHz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02E548" w14:textId="77777777" w:rsidR="00405669" w:rsidRPr="00E9040D" w:rsidRDefault="00405669" w:rsidP="00405669">
                  <w:pPr>
                    <w:pStyle w:val="TAC"/>
                  </w:pPr>
                  <w:r>
                    <w:t>2</w:t>
                  </w:r>
                </w:p>
              </w:tc>
            </w:tr>
            <w:tr w:rsidR="00405669" w:rsidRPr="00B27E56" w14:paraId="36DF8E05" w14:textId="77777777" w:rsidTr="0098251C">
              <w:trPr>
                <w:jc w:val="center"/>
              </w:trPr>
              <w:tc>
                <w:tcPr>
                  <w:tcW w:w="3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BCEA0D" w14:textId="77777777" w:rsidR="00405669" w:rsidRPr="00B27E56" w:rsidRDefault="00405669" w:rsidP="00405669">
                  <w:pPr>
                    <w:pStyle w:val="TAC"/>
                  </w:pPr>
                  <w:r w:rsidRPr="00B27E56">
                    <w:t>480 kHz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6BE93D" w14:textId="77777777" w:rsidR="00405669" w:rsidRPr="00B27E56" w:rsidRDefault="00405669" w:rsidP="00405669">
                  <w:pPr>
                    <w:pStyle w:val="TAC"/>
                  </w:pPr>
                  <w:r w:rsidRPr="00B27E56">
                    <w:t>8</w:t>
                  </w:r>
                </w:p>
              </w:tc>
            </w:tr>
            <w:tr w:rsidR="00405669" w:rsidRPr="00B27E56" w14:paraId="5D6BB1D3" w14:textId="77777777" w:rsidTr="0098251C">
              <w:trPr>
                <w:jc w:val="center"/>
              </w:trPr>
              <w:tc>
                <w:tcPr>
                  <w:tcW w:w="3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582CE2" w14:textId="77777777" w:rsidR="00405669" w:rsidRPr="00B27E56" w:rsidRDefault="00405669" w:rsidP="00405669">
                  <w:pPr>
                    <w:pStyle w:val="TAC"/>
                  </w:pPr>
                  <w:r w:rsidRPr="00B27E56">
                    <w:t>960 kHz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BEB67E" w14:textId="77777777" w:rsidR="00405669" w:rsidRPr="00B27E56" w:rsidRDefault="00405669" w:rsidP="00405669">
                  <w:pPr>
                    <w:pStyle w:val="TAC"/>
                  </w:pPr>
                  <w:r w:rsidRPr="00B27E56">
                    <w:t>16</w:t>
                  </w:r>
                </w:p>
              </w:tc>
            </w:tr>
          </w:tbl>
          <w:p w14:paraId="0791D262" w14:textId="77777777" w:rsidR="00405669" w:rsidRPr="008F1C3A" w:rsidRDefault="00405669" w:rsidP="00405669">
            <w:pPr>
              <w:pStyle w:val="FP"/>
            </w:pPr>
          </w:p>
          <w:p w14:paraId="0040AE35" w14:textId="77777777" w:rsidR="00405669" w:rsidRDefault="00405669" w:rsidP="00405669">
            <w:pPr>
              <w:rPr>
                <w:lang w:val="en-US"/>
              </w:rPr>
            </w:pPr>
            <w:r w:rsidRPr="00023AB3">
              <w:rPr>
                <w:rFonts w:hint="eastAsia"/>
              </w:rPr>
              <w:t>I</w:t>
            </w:r>
            <w:r w:rsidRPr="00023AB3">
              <w:rPr>
                <w:rFonts w:eastAsia="MS Mincho" w:hint="eastAsia"/>
              </w:rPr>
              <w:t>f</w:t>
            </w:r>
            <w:r w:rsidRPr="00023AB3">
              <w:rPr>
                <w:rFonts w:eastAsia="MS Mincho"/>
              </w:rPr>
              <w:t xml:space="preserve"> a</w:t>
            </w:r>
            <w:r w:rsidRPr="00023AB3">
              <w:rPr>
                <w:rFonts w:eastAsia="MS Mincho" w:hint="eastAsia"/>
              </w:rPr>
              <w:t xml:space="preserve"> </w:t>
            </w:r>
            <w:r w:rsidRPr="00023AB3">
              <w:t>random access procedure</w:t>
            </w:r>
            <w:r w:rsidRPr="00023AB3">
              <w:rPr>
                <w:rFonts w:eastAsia="MS Mincho" w:hint="eastAsia"/>
              </w:rPr>
              <w:t xml:space="preserve"> is </w:t>
            </w:r>
            <w:r w:rsidRPr="00023AB3">
              <w:rPr>
                <w:rFonts w:eastAsia="MS Mincho"/>
              </w:rPr>
              <w:t>initiated by a</w:t>
            </w:r>
            <w:r w:rsidRPr="00023AB3">
              <w:rPr>
                <w:rFonts w:eastAsia="MS Mincho" w:hint="eastAsia"/>
              </w:rPr>
              <w:t xml:space="preserve"> </w:t>
            </w:r>
            <w:r w:rsidRPr="00023AB3">
              <w:rPr>
                <w:rFonts w:hint="eastAsia"/>
              </w:rPr>
              <w:t xml:space="preserve">PDCCH </w:t>
            </w:r>
            <w:r w:rsidRPr="00023AB3">
              <w:t>order</w:t>
            </w:r>
            <w:r w:rsidRPr="00023AB3">
              <w:rPr>
                <w:rFonts w:hint="eastAsia"/>
              </w:rPr>
              <w:t xml:space="preserve">, </w:t>
            </w:r>
            <w:r w:rsidRPr="00023AB3">
              <w:t xml:space="preserve">the </w:t>
            </w:r>
            <w:r w:rsidRPr="00023AB3">
              <w:rPr>
                <w:rFonts w:eastAsia="MS Mincho" w:hint="eastAsia"/>
              </w:rPr>
              <w:t>UE</w:t>
            </w:r>
            <w:r w:rsidRPr="00023AB3">
              <w:rPr>
                <w:rFonts w:hint="eastAsia"/>
              </w:rPr>
              <w:t>,</w:t>
            </w:r>
            <w:r w:rsidRPr="00023AB3">
              <w:rPr>
                <w:rFonts w:eastAsia="MS Mincho" w:hint="eastAsia"/>
              </w:rPr>
              <w:t xml:space="preserve"> </w:t>
            </w:r>
            <w:r w:rsidRPr="00023AB3">
              <w:rPr>
                <w:rFonts w:hint="eastAsia"/>
              </w:rPr>
              <w:t>if requested by higher layers,</w:t>
            </w:r>
            <w:r w:rsidRPr="00023AB3">
              <w:rPr>
                <w:rFonts w:eastAsia="MS Mincho" w:hint="eastAsia"/>
              </w:rPr>
              <w:t xml:space="preserve"> </w:t>
            </w:r>
            <w:r w:rsidRPr="00023AB3">
              <w:rPr>
                <w:rFonts w:hint="eastAsia"/>
              </w:rPr>
              <w:t>transmit</w:t>
            </w:r>
            <w:r w:rsidRPr="00023AB3">
              <w:t>s</w:t>
            </w:r>
            <w:r w:rsidRPr="00023AB3">
              <w:rPr>
                <w:rFonts w:hint="eastAsia"/>
              </w:rPr>
              <w:t xml:space="preserve"> </w:t>
            </w:r>
            <w:r w:rsidRPr="00023AB3">
              <w:t xml:space="preserve">a PRACH in the selected PRACH </w:t>
            </w:r>
            <w:r>
              <w:t>occasion, as described in [11</w:t>
            </w:r>
            <w:r w:rsidRPr="00023AB3">
              <w:t xml:space="preserve">, TS 38.321], for which a time between the last symbol of the PDCCH order reception and the first symbol of the PRACH transmission is larger than or equal to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T,2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BWPSwitching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Delay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switch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RF/BB preparation</m:t>
                  </m:r>
                </m:sub>
              </m:sSub>
            </m:oMath>
            <w:r w:rsidRPr="00023AB3">
              <w:t xml:space="preserve"> </w:t>
            </w:r>
            <w:r w:rsidRPr="00023AB3">
              <w:rPr>
                <w:lang w:val="en-US"/>
              </w:rPr>
              <w:t>msec, where</w:t>
            </w:r>
            <w:r>
              <w:rPr>
                <w:lang w:val="en-US"/>
              </w:rPr>
              <w:t xml:space="preserve"> </w:t>
            </w:r>
          </w:p>
          <w:p w14:paraId="4C67C7FF" w14:textId="77777777" w:rsidR="00405669" w:rsidRDefault="00405669" w:rsidP="00405669">
            <w:pPr>
              <w:pStyle w:val="B1"/>
            </w:pPr>
            <w:r w:rsidRPr="00FF3E67">
              <w:t>-</w:t>
            </w:r>
            <w:r w:rsidRPr="00FF3E67"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T,2</m:t>
                  </m:r>
                </m:sub>
              </m:sSub>
            </m:oMath>
            <w:r w:rsidRPr="00023AB3">
              <w:t xml:space="preserve"> is a time duration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023AB3">
              <w:t xml:space="preserve"> symbols corresponding to a PUSCH preparation time for UE processing capability 1 [6, TS 38.214]</w:t>
            </w:r>
            <w:r>
              <w:rPr>
                <w:rFonts w:hint="eastAsia"/>
                <w:lang w:eastAsia="zh-CN"/>
              </w:rPr>
              <w:t xml:space="preserve"> assuming </w:t>
            </w:r>
            <m:oMath>
              <m:r>
                <w:rPr>
                  <w:rFonts w:ascii="Cambria Math" w:hAnsi="Cambria Math"/>
                </w:rPr>
                <m:t>μ</m:t>
              </m:r>
            </m:oMath>
            <w:r>
              <w:rPr>
                <w:rFonts w:eastAsia="DengXian" w:hint="eastAsia"/>
                <w:lang w:eastAsia="zh-CN"/>
              </w:rPr>
              <w:t xml:space="preserve"> corresponds to the </w:t>
            </w:r>
            <w:r>
              <w:rPr>
                <w:rFonts w:eastAsia="DengXian"/>
                <w:lang w:eastAsia="zh-CN"/>
              </w:rPr>
              <w:t xml:space="preserve">smallest </w:t>
            </w:r>
            <w:r>
              <w:rPr>
                <w:rFonts w:eastAsia="DengXian" w:hint="eastAsia"/>
                <w:lang w:eastAsia="zh-CN"/>
              </w:rPr>
              <w:t xml:space="preserve">SCS configuration </w:t>
            </w:r>
            <w:r>
              <w:rPr>
                <w:rFonts w:eastAsia="DengXian"/>
                <w:lang w:eastAsia="zh-CN"/>
              </w:rPr>
              <w:t xml:space="preserve">between </w:t>
            </w:r>
            <w:r w:rsidRPr="006C1D02">
              <w:rPr>
                <w:rFonts w:eastAsia="DengXian"/>
                <w:lang w:eastAsia="zh-CN"/>
              </w:rPr>
              <w:t>the SCS configuration of the PDCCH</w:t>
            </w:r>
            <w:r>
              <w:rPr>
                <w:rFonts w:eastAsia="DengXian"/>
                <w:lang w:eastAsia="zh-CN"/>
              </w:rPr>
              <w:t xml:space="preserve"> order</w:t>
            </w:r>
            <w:r w:rsidRPr="006C1D02">
              <w:rPr>
                <w:rFonts w:eastAsia="DengXian"/>
                <w:lang w:eastAsia="zh-CN"/>
              </w:rPr>
              <w:t xml:space="preserve"> and the SCS configuration of the corresponding </w:t>
            </w:r>
            <w:r>
              <w:rPr>
                <w:rFonts w:eastAsia="DengXian" w:hint="eastAsia"/>
                <w:lang w:eastAsia="zh-CN"/>
              </w:rPr>
              <w:t>PRACH transmission</w:t>
            </w:r>
            <w:r>
              <w:t xml:space="preserve"> </w:t>
            </w:r>
          </w:p>
          <w:p w14:paraId="447069F0" w14:textId="77777777" w:rsidR="00405669" w:rsidRDefault="00405669" w:rsidP="00405669">
            <w:pPr>
              <w:pStyle w:val="B1"/>
            </w:pPr>
            <w:r w:rsidRPr="00FF3E67">
              <w:t>-</w:t>
            </w:r>
            <w:r w:rsidRPr="00FF3E67"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BWPSwitching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 w:rsidRPr="00023AB3">
              <w:t xml:space="preserve"> if the active UL BWP does not change</w:t>
            </w:r>
            <w:r>
              <w:t>,</w:t>
            </w:r>
            <w:r w:rsidRPr="00AC138B">
              <w:t xml:space="preserve"> or </w:t>
            </w:r>
            <w:r>
              <w:t xml:space="preserve">if a cell indicator field in </w:t>
            </w:r>
            <w:r w:rsidRPr="00AC138B">
              <w:t>the PDCCH o</w:t>
            </w:r>
            <w:r>
              <w:t>rder</w:t>
            </w:r>
            <w:r w:rsidRPr="00AC138B">
              <w:t xml:space="preserve"> indicate</w:t>
            </w:r>
            <w:r>
              <w:t>s</w:t>
            </w:r>
            <w:r w:rsidRPr="00AC138B">
              <w:t xml:space="preserve"> </w:t>
            </w:r>
            <w:r>
              <w:rPr>
                <w:rFonts w:eastAsia="DengXian"/>
                <w:kern w:val="2"/>
              </w:rPr>
              <w:t>a</w:t>
            </w:r>
            <w:r w:rsidRPr="00AC138B">
              <w:rPr>
                <w:rFonts w:eastAsia="DengXian"/>
                <w:kern w:val="2"/>
              </w:rPr>
              <w:t xml:space="preserve"> </w:t>
            </w:r>
            <w:r>
              <w:rPr>
                <w:rFonts w:eastAsia="DengXian"/>
                <w:kern w:val="2"/>
              </w:rPr>
              <w:t xml:space="preserve">non-serving </w:t>
            </w:r>
            <w:r w:rsidRPr="00AC138B">
              <w:rPr>
                <w:rFonts w:eastAsia="DengXian"/>
                <w:kern w:val="2"/>
              </w:rPr>
              <w:t>cell</w:t>
            </w:r>
            <w:r>
              <w:rPr>
                <w:rFonts w:eastAsia="DengXian"/>
                <w:kern w:val="2"/>
              </w:rPr>
              <w:t xml:space="preserve"> [5, TS 38.212]</w:t>
            </w:r>
            <w:r w:rsidRPr="00AC138B">
              <w:t>,</w:t>
            </w:r>
            <w:r w:rsidRPr="00023AB3"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BWPSwitching</m:t>
                  </m:r>
                </m:sub>
              </m:sSub>
            </m:oMath>
            <w:r>
              <w:rPr>
                <w:rFonts w:hint="eastAsia"/>
                <w:lang w:eastAsia="zh-CN"/>
              </w:rPr>
              <w:t xml:space="preserve"> </w:t>
            </w:r>
            <w:r>
              <w:t xml:space="preserve">is a time duration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BWPswitchDelay</m:t>
                  </m:r>
                </m:sub>
              </m:sSub>
            </m:oMath>
            <w:r w:rsidRPr="00023AB3">
              <w:t xml:space="preserve"> defined in [10, TS 38.133] otherwise </w:t>
            </w:r>
          </w:p>
          <w:p w14:paraId="279CFE6C" w14:textId="77777777" w:rsidR="00405669" w:rsidRDefault="00405669" w:rsidP="00405669">
            <w:pPr>
              <w:pStyle w:val="B1"/>
            </w:pPr>
            <w:r w:rsidRPr="00FF3E67">
              <w:t>-</w:t>
            </w:r>
            <w:r w:rsidRPr="00FF3E67"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Delay</m:t>
                  </m:r>
                </m:sub>
              </m:sSub>
              <m:r>
                <w:rPr>
                  <w:rFonts w:ascii="Cambria Math" w:hAnsi="Cambria Math"/>
                </w:rPr>
                <m:t>=0.5</m:t>
              </m:r>
            </m:oMath>
            <w:r w:rsidRPr="00023AB3">
              <w:t xml:space="preserve"> msec for FR1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Delay</m:t>
                  </m:r>
                </m:sub>
              </m:sSub>
              <m:r>
                <w:rPr>
                  <w:rFonts w:ascii="Cambria Math" w:hAnsi="Cambria Math"/>
                </w:rPr>
                <m:t>=0.25</m:t>
              </m:r>
            </m:oMath>
            <w:r w:rsidRPr="00023AB3">
              <w:t xml:space="preserve"> msec </w:t>
            </w:r>
            <w:r>
              <w:t>for FR2</w:t>
            </w:r>
          </w:p>
          <w:p w14:paraId="4CD92DBB" w14:textId="77777777" w:rsidR="00405669" w:rsidRDefault="00405669" w:rsidP="00405669">
            <w:pPr>
              <w:pStyle w:val="B1"/>
            </w:pPr>
            <w:r w:rsidRPr="00FF3E67">
              <w:t>-</w:t>
            </w:r>
            <w:r w:rsidRPr="00FF3E67"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switch</m:t>
                  </m:r>
                </m:sub>
              </m:sSub>
            </m:oMath>
            <w:r>
              <w:t xml:space="preserve"> is a switching gap duration as defined in </w:t>
            </w:r>
            <w:r w:rsidRPr="00955C00">
              <w:t>[</w:t>
            </w:r>
            <w:r>
              <w:t>6</w:t>
            </w:r>
            <w:r w:rsidRPr="00955C00">
              <w:t>, TS 38.</w:t>
            </w:r>
            <w:r>
              <w:t>2</w:t>
            </w:r>
            <w:r w:rsidRPr="00955C00">
              <w:t>1</w:t>
            </w:r>
            <w:r>
              <w:t>4</w:t>
            </w:r>
            <w:r w:rsidRPr="00955C00">
              <w:t>]</w:t>
            </w:r>
            <w:r>
              <w:t xml:space="preserve"> </w:t>
            </w:r>
          </w:p>
          <w:p w14:paraId="42BC3720" w14:textId="77777777" w:rsidR="00405669" w:rsidRPr="00EA404C" w:rsidRDefault="00405669" w:rsidP="00405669">
            <w:pPr>
              <w:pStyle w:val="B1"/>
            </w:pPr>
            <w:r w:rsidRPr="00EA404C">
              <w:t>-</w:t>
            </w:r>
            <w:r w:rsidRPr="00EA404C"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 w:rsidRPr="00EA404C">
              <w:t xml:space="preserve"> if a cell indicator field in the PDCCH order indicates </w:t>
            </w:r>
            <w:r w:rsidRPr="00EA404C">
              <w:rPr>
                <w:rFonts w:eastAsia="DengXian"/>
                <w:kern w:val="2"/>
              </w:rPr>
              <w:t>a serving cell or if cell indicator field is not present</w:t>
            </w:r>
            <w:r w:rsidRPr="00EA404C">
              <w:rPr>
                <w:rFonts w:eastAsia="DengXian"/>
                <w:lang w:eastAsia="zh-CN"/>
              </w:rPr>
              <w:t>,</w:t>
            </w:r>
            <w:r w:rsidRPr="00EA404C"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</m:sub>
              </m:sSub>
            </m:oMath>
            <w:r w:rsidRPr="00EA404C">
              <w:t xml:space="preserve"> is defined in [10, TS 38.133] otherwise</w:t>
            </w:r>
          </w:p>
          <w:p w14:paraId="499B9872" w14:textId="77777777" w:rsidR="00405669" w:rsidRPr="00E356BE" w:rsidRDefault="00405669" w:rsidP="00405669">
            <w:pPr>
              <w:pStyle w:val="B1"/>
            </w:pPr>
            <w:r w:rsidRPr="00EA404C">
              <w:t>-</w:t>
            </w:r>
            <w:r w:rsidRPr="00EA404C"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RF/BB preparation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 w:rsidRPr="00EA404C">
              <w:t xml:space="preserve"> if a cell indicator field in the PDCCH order indicates </w:t>
            </w:r>
            <w:r w:rsidRPr="00EA404C">
              <w:rPr>
                <w:rFonts w:eastAsia="DengXian"/>
                <w:kern w:val="2"/>
              </w:rPr>
              <w:t>a serving cell or if cell indicator field is not present</w:t>
            </w:r>
            <w:r w:rsidRPr="00EA404C">
              <w:rPr>
                <w:rFonts w:eastAsia="DengXian"/>
                <w:lang w:eastAsia="zh-CN"/>
              </w:rPr>
              <w:t>,</w:t>
            </w:r>
            <w:r w:rsidRPr="00EA404C"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RF/BB preparation</m:t>
                  </m:r>
                </m:sub>
              </m:sSub>
            </m:oMath>
            <w:r w:rsidRPr="00EA404C">
              <w:t xml:space="preserve"> is defined in [10, TS 38.133] otherwise</w:t>
            </w:r>
          </w:p>
          <w:p w14:paraId="713434BD" w14:textId="77777777" w:rsidR="00405669" w:rsidRPr="00463A2F" w:rsidRDefault="00405669" w:rsidP="00405669">
            <w:pPr>
              <w:pStyle w:val="B1"/>
              <w:ind w:left="0" w:firstLine="0"/>
            </w:pPr>
            <w:r>
              <w:t xml:space="preserve">For a PRACH transmission using 1.25 kHz or 5 kHz SCS, the UE determines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t xml:space="preserve"> assuming SCS configuration </w:t>
            </w:r>
            <m:oMath>
              <m:r>
                <w:rPr>
                  <w:rFonts w:ascii="Cambria Math" w:hAnsi="Cambria Math"/>
                </w:rPr>
                <m:t>μ=0</m:t>
              </m:r>
            </m:oMath>
            <w:r>
              <w:t>.</w:t>
            </w:r>
          </w:p>
          <w:bookmarkEnd w:id="2"/>
          <w:bookmarkEnd w:id="3"/>
          <w:p w14:paraId="3B10F73B" w14:textId="0B802BC4" w:rsidR="00091D43" w:rsidRPr="00504128" w:rsidRDefault="00091D43" w:rsidP="00091D43">
            <w:pPr>
              <w:spacing w:before="72" w:after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2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-----------------------------------------------------End of </w:t>
            </w:r>
            <w:r w:rsidR="00886782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draft </w:t>
            </w:r>
            <w:r w:rsidR="00D747B1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CR</w:t>
            </w:r>
            <w:r w:rsidRPr="00504128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--------------------------------------------------</w:t>
            </w:r>
          </w:p>
          <w:p w14:paraId="289F7561" w14:textId="77777777" w:rsidR="00091D43" w:rsidRPr="00504128" w:rsidRDefault="00091D43" w:rsidP="004F560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107145B0" w14:textId="5C5EA4FB" w:rsidR="008C530F" w:rsidRPr="00504128" w:rsidRDefault="008C530F" w:rsidP="005041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CBD54CA" w14:textId="40748FA1" w:rsidR="00924D43" w:rsidRPr="00924D43" w:rsidRDefault="00924D43" w:rsidP="00924D43">
            <w:pPr>
              <w:widowControl w:val="0"/>
              <w:snapToGrid w:val="0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924D43"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GB"/>
              </w:rPr>
              <w:lastRenderedPageBreak/>
              <w:t>Support</w:t>
            </w:r>
            <w:r w:rsidRPr="00924D43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:</w:t>
            </w:r>
            <w:r w:rsidR="004C7E61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</w:t>
            </w:r>
            <w:r w:rsidR="004C7E61" w:rsidRPr="004C7E61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Google</w:t>
            </w:r>
            <w:r w:rsidR="004C7E61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, </w:t>
            </w:r>
          </w:p>
          <w:p w14:paraId="766A9821" w14:textId="77777777" w:rsidR="00924D43" w:rsidRPr="00924D43" w:rsidRDefault="00924D43" w:rsidP="00924D43">
            <w:pPr>
              <w:widowControl w:val="0"/>
              <w:snapToGrid w:val="0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</w:p>
          <w:p w14:paraId="725B2684" w14:textId="77777777" w:rsidR="00924D43" w:rsidRPr="00924D43" w:rsidRDefault="00924D43" w:rsidP="00924D43">
            <w:pPr>
              <w:widowControl w:val="0"/>
              <w:snapToGrid w:val="0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924D43"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GB"/>
              </w:rPr>
              <w:t>Not support</w:t>
            </w:r>
            <w:r w:rsidRPr="00924D43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:</w:t>
            </w:r>
          </w:p>
          <w:p w14:paraId="648B2563" w14:textId="77777777" w:rsidR="00F37089" w:rsidRPr="00224F51" w:rsidRDefault="00F370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29DE" w14:paraId="5E354D88" w14:textId="77777777" w:rsidTr="00B96313">
        <w:tc>
          <w:tcPr>
            <w:tcW w:w="441" w:type="dxa"/>
          </w:tcPr>
          <w:p w14:paraId="3D7B640C" w14:textId="35A7966E" w:rsidR="00FD29DE" w:rsidRPr="00224F51" w:rsidRDefault="00FD29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</w:t>
            </w:r>
          </w:p>
        </w:tc>
        <w:tc>
          <w:tcPr>
            <w:tcW w:w="8910" w:type="dxa"/>
          </w:tcPr>
          <w:p w14:paraId="69592A8B" w14:textId="1B98D59B" w:rsidR="001222F8" w:rsidRDefault="001222F8" w:rsidP="001222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Proposal: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595C">
              <w:rPr>
                <w:rFonts w:ascii="Times New Roman" w:hAnsi="Times New Roman" w:cs="Times New Roman"/>
                <w:sz w:val="18"/>
                <w:szCs w:val="18"/>
              </w:rPr>
              <w:t xml:space="preserve">Discuss either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TP 1</w:t>
            </w:r>
            <w:r w:rsidR="00E7595C">
              <w:rPr>
                <w:rFonts w:ascii="Times New Roman" w:hAnsi="Times New Roman" w:cs="Times New Roman"/>
                <w:sz w:val="18"/>
                <w:szCs w:val="18"/>
              </w:rPr>
              <w:t xml:space="preserve"> or TP 2 </w:t>
            </w:r>
            <w:r w:rsidR="003D16A0">
              <w:rPr>
                <w:rFonts w:ascii="Times New Roman" w:hAnsi="Times New Roman" w:cs="Times New Roman"/>
                <w:sz w:val="18"/>
                <w:szCs w:val="18"/>
              </w:rPr>
              <w:t>for adoption in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TS 38.213 Section 7.1.1 [</w:t>
            </w:r>
            <w:r w:rsidR="00E759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  <w:p w14:paraId="1CC1FCB3" w14:textId="77777777" w:rsidR="001222F8" w:rsidRDefault="001222F8" w:rsidP="001222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082F93" w14:textId="77777777" w:rsidR="001222F8" w:rsidRDefault="001222F8" w:rsidP="001222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Reason for change: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Unnecessary resetting of first closed loop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(l=0)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configured for the first TRP instead of the resetting the second closed loop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(l=1)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when CFRA based PDCCH order triggers PRACH towards the second TRP.</w:t>
            </w:r>
          </w:p>
          <w:p w14:paraId="2A15FE5C" w14:textId="77777777" w:rsidR="001222F8" w:rsidRDefault="001222F8" w:rsidP="001222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CBCEBD" w14:textId="77777777" w:rsidR="001222F8" w:rsidRDefault="001222F8" w:rsidP="001222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  <w:u w:val="single"/>
                <w:lang w:val="en-US"/>
              </w:rPr>
              <w:lastRenderedPageBreak/>
              <w:t>Summary of change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Clarify the spec on whether to reset the first closed loop power control adjustment state (l=0) or reset the second closed loop power control adjustment state (l=1) based on whether the PRACH is toward the first TRP or the second TRP.</w:t>
            </w:r>
          </w:p>
          <w:p w14:paraId="2DC6EECB" w14:textId="77777777" w:rsidR="001222F8" w:rsidRDefault="001222F8" w:rsidP="001222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43C3BC2F" w14:textId="77777777" w:rsidR="001222F8" w:rsidRDefault="001222F8" w:rsidP="001222F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  <w:u w:val="single"/>
                <w:lang w:val="en-US"/>
              </w:rPr>
              <w:t>Consequence if not approved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Current code results in unnecessary resetting of the wrong closed loop when PRACH is triggered towards the second TRP.</w:t>
            </w:r>
          </w:p>
          <w:p w14:paraId="1DE42C87" w14:textId="77777777" w:rsidR="00FD29DE" w:rsidRDefault="00FD29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 w14:paraId="1C5DE75A" w14:textId="77777777" w:rsidR="00FD29DE" w:rsidRDefault="00FD29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 w14:paraId="482D41F8" w14:textId="77777777" w:rsidR="00FD29DE" w:rsidRDefault="00FD29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 w14:paraId="0B48964C" w14:textId="77777777" w:rsidR="00FD29DE" w:rsidRPr="001222F8" w:rsidRDefault="00FD29DE" w:rsidP="00FD29DE">
            <w:pPr>
              <w:rPr>
                <w:color w:val="FF0000"/>
              </w:rPr>
            </w:pPr>
            <w:r w:rsidRPr="001222F8">
              <w:rPr>
                <w:color w:val="FF0000"/>
              </w:rPr>
              <w:t>============TP1</w:t>
            </w:r>
            <w:r w:rsidRPr="001222F8">
              <w:rPr>
                <w:rFonts w:hint="eastAsia"/>
                <w:color w:val="FF0000"/>
                <w:lang w:eastAsia="zh-CN"/>
              </w:rPr>
              <w:t xml:space="preserve"> (Option 1)</w:t>
            </w:r>
            <w:r w:rsidRPr="001222F8">
              <w:rPr>
                <w:color w:val="FF0000"/>
              </w:rPr>
              <w:t xml:space="preserve"> for 38.213 Section 7.1.1 ==============================</w:t>
            </w:r>
          </w:p>
          <w:p w14:paraId="7ABA94DB" w14:textId="77777777" w:rsidR="00FD29DE" w:rsidRPr="001222F8" w:rsidRDefault="00FD29DE" w:rsidP="00FD29DE">
            <w:pPr>
              <w:rPr>
                <w:color w:val="FF0000"/>
              </w:rPr>
            </w:pPr>
            <w:r w:rsidRPr="001222F8">
              <w:rPr>
                <w:color w:val="FF0000"/>
              </w:rPr>
              <w:t>--Unchanged part omitted------------------------</w:t>
            </w:r>
          </w:p>
          <w:p w14:paraId="62ED9F0D" w14:textId="77777777" w:rsidR="00FD29DE" w:rsidRPr="00AA7BEA" w:rsidRDefault="00FD29DE" w:rsidP="00FD29DE">
            <w:pPr>
              <w:pStyle w:val="B1"/>
              <w:ind w:left="284" w:firstLine="0"/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Pr="00AA7BEA">
              <w:t xml:space="preserve">If the UE transmits a PUSCH associated with the first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d</m:t>
                  </m:r>
                </m:sub>
              </m:sSub>
            </m:oMath>
            <w:r w:rsidRPr="00AA7BEA">
              <w:t xml:space="preserve">, the UE applies </w:t>
            </w:r>
            <w:r w:rsidRPr="00AA7BEA">
              <w:rPr>
                <w:iCs/>
              </w:rPr>
              <w:t xml:space="preserve">the first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</w:rPr>
                    <m:t>O_UE_PUSCH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j</m:t>
                  </m:r>
                </m:e>
              </m:d>
            </m:oMath>
            <w:r w:rsidRPr="00AA7BEA">
              <w:t xml:space="preserve"> value, the first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</m:d>
            </m:oMath>
            <w:r w:rsidRPr="00AA7BEA">
              <w:t xml:space="preserve"> value, and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i,l</m:t>
                  </m:r>
                </m:e>
              </m:d>
            </m:oMath>
            <w:r w:rsidRPr="00AA7BEA">
              <w:t xml:space="preserve"> for determining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</w:rPr>
                    <m:t>PUSCH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(</m:t>
              </m:r>
              <m:r>
                <w:rPr>
                  <w:rFonts w:ascii="Cambria Math"/>
                </w:rPr>
                <m:t>i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j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/>
                    </w:rPr>
                    <m:t>q</m:t>
                  </m:r>
                </m:e>
                <m:sub>
                  <m:r>
                    <w:rPr>
                      <w:rFonts w:ascii="Cambria Math"/>
                    </w:rPr>
                    <m:t>d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l)</m:t>
              </m:r>
            </m:oMath>
            <w:r w:rsidRPr="00AA7BEA">
              <w:t xml:space="preserve">. If the UE transmits a PUSCH associated with the second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d</m:t>
                  </m:r>
                </m:sub>
              </m:sSub>
            </m:oMath>
            <w:r w:rsidRPr="00AA7BEA">
              <w:t xml:space="preserve">, the UE applies </w:t>
            </w:r>
            <w:r w:rsidRPr="00AA7BEA">
              <w:rPr>
                <w:iCs/>
              </w:rPr>
              <w:t xml:space="preserve">the second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</w:rPr>
                    <m:t>O_UE_PUSCH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j</m:t>
                  </m:r>
                </m:e>
              </m:d>
            </m:oMath>
            <w:r w:rsidRPr="00AA7BEA">
              <w:t xml:space="preserve"> value, the second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</m:d>
            </m:oMath>
            <w:r w:rsidRPr="00AA7BEA">
              <w:t xml:space="preserve"> value, and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i,l</m:t>
                  </m:r>
                </m:e>
              </m:d>
            </m:oMath>
            <w:r w:rsidRPr="00AA7BEA">
              <w:t xml:space="preserve"> or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i,0</m:t>
                  </m:r>
                </m:e>
              </m:d>
            </m:oMath>
            <w:r w:rsidRPr="00AA7BEA">
              <w:t xml:space="preserve"> if </w:t>
            </w:r>
            <w:proofErr w:type="spellStart"/>
            <w:r w:rsidRPr="00AA7BEA">
              <w:rPr>
                <w:i/>
                <w:iCs/>
              </w:rPr>
              <w:t>twoPUSCH</w:t>
            </w:r>
            <w:proofErr w:type="spellEnd"/>
            <w:r w:rsidRPr="00AA7BEA">
              <w:rPr>
                <w:i/>
                <w:iCs/>
              </w:rPr>
              <w:t>-PC-</w:t>
            </w:r>
            <w:proofErr w:type="spellStart"/>
            <w:r w:rsidRPr="00AA7BEA">
              <w:rPr>
                <w:i/>
                <w:iCs/>
              </w:rPr>
              <w:t>AdjustmentStates</w:t>
            </w:r>
            <w:proofErr w:type="spellEnd"/>
            <w:r w:rsidRPr="00AA7BEA">
              <w:t xml:space="preserve"> is provided or not provided, respectively, for determining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</w:rPr>
                    <m:t>PUSCH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(</m:t>
              </m:r>
              <m:r>
                <w:rPr>
                  <w:rFonts w:ascii="Cambria Math"/>
                </w:rPr>
                <m:t>i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j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/>
                    </w:rPr>
                    <m:t>q</m:t>
                  </m:r>
                </m:e>
                <m:sub>
                  <m:r>
                    <w:rPr>
                      <w:rFonts w:ascii="Cambria Math"/>
                    </w:rPr>
                    <m:t>d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l)</m:t>
              </m:r>
            </m:oMath>
            <w:r w:rsidRPr="00AA7BEA">
              <w:t>.</w:t>
            </w:r>
          </w:p>
          <w:p w14:paraId="50FB9B8D" w14:textId="77777777" w:rsidR="00FD29DE" w:rsidRPr="00AA7BEA" w:rsidRDefault="00FD29DE" w:rsidP="00FD29DE">
            <w:pPr>
              <w:pStyle w:val="B2"/>
              <w:ind w:left="576"/>
            </w:pPr>
            <w:r w:rsidRPr="00AA7BEA">
              <w:t>-</w:t>
            </w:r>
            <w:r w:rsidRPr="00AA7BEA">
              <w:tab/>
            </w:r>
            <w:r w:rsidRPr="00AA7BEA">
              <w:rPr>
                <w:lang w:val="en-GB"/>
              </w:rPr>
              <w:t>If</w:t>
            </w:r>
            <w:r w:rsidRPr="00AA7BEA">
              <w:t xml:space="preserve"> the UE receives a random access response message in response to a PRACH transmission or a </w:t>
            </w:r>
            <w:proofErr w:type="spellStart"/>
            <w:r w:rsidRPr="00AA7BEA">
              <w:t>MsgA</w:t>
            </w:r>
            <w:proofErr w:type="spellEnd"/>
            <w:r w:rsidRPr="00AA7BEA">
              <w:t xml:space="preserve"> transmission on active UL BWP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 w:rsidRPr="00AA7BEA">
              <w:rPr>
                <w:iCs/>
              </w:rPr>
              <w:t xml:space="preserve"> </w:t>
            </w:r>
            <w:r w:rsidRPr="00AA7BEA">
              <w:t xml:space="preserve">of 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AA7BEA">
              <w:rPr>
                <w:iCs/>
              </w:rPr>
              <w:t xml:space="preserve"> of</w:t>
            </w:r>
            <w:r w:rsidRPr="00AA7BEA"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AA7BEA">
              <w:rPr>
                <w:iCs/>
                <w:position w:val="-6"/>
              </w:rPr>
              <w:t xml:space="preserve"> </w:t>
            </w:r>
            <w:r w:rsidRPr="00AA7BEA">
              <w:t>as described in clause 8</w:t>
            </w:r>
          </w:p>
          <w:p w14:paraId="5F8B444A" w14:textId="77777777" w:rsidR="00FD29DE" w:rsidRPr="00AA7BEA" w:rsidRDefault="00FD29DE" w:rsidP="00FD29DE">
            <w:pPr>
              <w:pStyle w:val="B3"/>
              <w:ind w:left="860"/>
            </w:pPr>
            <w:r w:rsidRPr="00AA7BEA">
              <w:t>-</w:t>
            </w:r>
            <w:r w:rsidRPr="00AA7BEA">
              <w:tab/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0,l</m:t>
                  </m:r>
                </m:e>
              </m:d>
              <m:r>
                <w:rPr>
                  <w:rFonts w:asci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rampup</m:t>
                      </m:r>
                      <m:r>
                        <w:rPr>
                          <w:rFonts w:ascii="Cambria Math" w:hAnsi="Cambria Math"/>
                        </w:rPr>
                        <m:t>,b,f,c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msg2</m:t>
                  </m:r>
                  <m:r>
                    <w:rPr>
                      <w:rFonts w:ascii="Cambria Math"/>
                    </w:rPr>
                    <m:t>,b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</m:oMath>
            <w:r w:rsidRPr="00AA7BEA">
              <w:t xml:space="preserve">, </w:t>
            </w:r>
          </w:p>
          <w:p w14:paraId="7CC7C370" w14:textId="77777777" w:rsidR="00FD29DE" w:rsidRPr="00AA7BEA" w:rsidRDefault="00FD29DE" w:rsidP="00FD29DE">
            <w:pPr>
              <w:pStyle w:val="B3"/>
              <w:ind w:left="1152"/>
            </w:pPr>
            <w:r w:rsidRPr="00AA7BEA">
              <w:rPr>
                <w:color w:val="FF0000"/>
              </w:rPr>
              <w:t>-</w:t>
            </w:r>
            <w:r w:rsidRPr="00AA7BEA">
              <w:rPr>
                <w:color w:val="FF0000"/>
              </w:rPr>
              <w:tab/>
            </w:r>
            <w:r w:rsidRPr="00AA7BEA">
              <w:t xml:space="preserve">where </w:t>
            </w:r>
            <m:oMath>
              <m:r>
                <w:rPr>
                  <w:rFonts w:ascii="Cambria Math" w:hAnsi="Cambria Math"/>
                </w:rPr>
                <m:t>l=0</m:t>
              </m:r>
            </m:oMath>
            <w:r w:rsidRPr="00AA7BEA">
              <w:t xml:space="preserve"> </w:t>
            </w:r>
            <w:r w:rsidRPr="00AA7BEA">
              <w:rPr>
                <w:color w:val="FF0000"/>
              </w:rPr>
              <w:t xml:space="preserve">if </w:t>
            </w:r>
            <w:r w:rsidRPr="00AA7BEA">
              <w:rPr>
                <w:rFonts w:eastAsia="DengXian"/>
                <w:color w:val="FF0000"/>
              </w:rPr>
              <w:t xml:space="preserve">the UE is not </w:t>
            </w:r>
            <w:r w:rsidRPr="00AA7BEA">
              <w:rPr>
                <w:rFonts w:eastAsia="DengXian" w:hint="eastAsia"/>
                <w:color w:val="FF0000"/>
                <w:lang w:eastAsia="zh-CN"/>
              </w:rPr>
              <w:t>provided</w:t>
            </w:r>
            <w:r w:rsidRPr="00AA7BEA">
              <w:rPr>
                <w:rFonts w:eastAsia="DengXian"/>
                <w:color w:val="FF0000"/>
              </w:rPr>
              <w:t xml:space="preserve"> with </w:t>
            </w:r>
            <w:r w:rsidRPr="00AA7BEA">
              <w:rPr>
                <w:rFonts w:eastAsia="DengXian" w:hint="eastAsia"/>
                <w:i/>
                <w:color w:val="FF0000"/>
              </w:rPr>
              <w:t>tag-Id2</w:t>
            </w:r>
            <w:r w:rsidRPr="00AA7BEA">
              <w:rPr>
                <w:rFonts w:eastAsia="DengXian"/>
                <w:iCs/>
                <w:color w:val="FF0000"/>
              </w:rPr>
              <w:t xml:space="preserve"> or </w:t>
            </w:r>
            <w:r w:rsidRPr="00AA7BEA">
              <w:rPr>
                <w:color w:val="FF0000"/>
              </w:rPr>
              <w:t>if the UE is not provided with </w:t>
            </w:r>
            <w:proofErr w:type="spellStart"/>
            <w:r w:rsidRPr="00AA7BEA">
              <w:rPr>
                <w:i/>
                <w:iCs/>
                <w:color w:val="FF0000"/>
              </w:rPr>
              <w:t>twoPUSCH</w:t>
            </w:r>
            <w:proofErr w:type="spellEnd"/>
            <w:r w:rsidRPr="00AA7BEA">
              <w:rPr>
                <w:i/>
                <w:iCs/>
                <w:color w:val="FF0000"/>
              </w:rPr>
              <w:t>-PC-</w:t>
            </w:r>
            <w:proofErr w:type="spellStart"/>
            <w:r w:rsidRPr="00AA7BEA">
              <w:rPr>
                <w:i/>
                <w:iCs/>
                <w:color w:val="FF0000"/>
              </w:rPr>
              <w:t>AdjustmentStates</w:t>
            </w:r>
            <w:proofErr w:type="spellEnd"/>
            <w:r w:rsidRPr="00AA7BEA">
              <w:rPr>
                <w:rFonts w:eastAsia="DengXian"/>
                <w:iCs/>
                <w:color w:val="FF0000"/>
              </w:rPr>
              <w:t xml:space="preserve">; otherwise, </w:t>
            </w:r>
            <w:r w:rsidRPr="00AA7BEA">
              <w:rPr>
                <w:rFonts w:eastAsia="DengXian"/>
                <w:i/>
                <w:color w:val="FF0000"/>
              </w:rPr>
              <w:t xml:space="preserve"> </w:t>
            </w:r>
            <m:oMath>
              <m:r>
                <w:rPr>
                  <w:rFonts w:ascii="Cambria Math" w:hAnsi="Cambria Math"/>
                  <w:color w:val="FF0000"/>
                </w:rPr>
                <m:t>l=0</m:t>
              </m:r>
            </m:oMath>
            <w:r w:rsidRPr="00AA7BEA">
              <w:rPr>
                <w:color w:val="FF0000"/>
              </w:rPr>
              <w:t xml:space="preserve"> if the first TAG is indicated by the random access response message and</w:t>
            </w:r>
            <w:r w:rsidRPr="00AA7BEA">
              <w:rPr>
                <w:rFonts w:eastAsia="DengXian"/>
                <w:i/>
                <w:color w:val="FF0000"/>
              </w:rPr>
              <w:t xml:space="preserve"> </w:t>
            </w:r>
            <m:oMath>
              <m:r>
                <w:rPr>
                  <w:rFonts w:ascii="Cambria Math" w:hAnsi="Cambria Math"/>
                  <w:color w:val="FF0000"/>
                </w:rPr>
                <m:t>l=1</m:t>
              </m:r>
            </m:oMath>
            <w:r w:rsidRPr="00AA7BEA">
              <w:rPr>
                <w:color w:val="FF0000"/>
              </w:rPr>
              <w:t xml:space="preserve"> if the second TAG is indicated by the random access response message, </w:t>
            </w:r>
            <w:r w:rsidRPr="00AA7BEA">
              <w:t>and</w:t>
            </w:r>
          </w:p>
          <w:p w14:paraId="16A1A9DC" w14:textId="77777777" w:rsidR="00FD29DE" w:rsidRPr="00AA7BEA" w:rsidRDefault="00FD29DE" w:rsidP="00FD29DE">
            <w:pPr>
              <w:pStyle w:val="B4"/>
              <w:ind w:left="1152"/>
            </w:pPr>
            <w:r w:rsidRPr="00AA7BEA">
              <w:t>-</w:t>
            </w:r>
            <w:r w:rsidRPr="00AA7BEA">
              <w:tab/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msg2</m:t>
                  </m:r>
                  <m:r>
                    <w:rPr>
                      <w:rFonts w:ascii="Cambria Math"/>
                    </w:rPr>
                    <m:t>,b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</m:oMath>
            <w:r w:rsidRPr="00AA7BEA">
              <w:t xml:space="preserve"> is a TPC command value indicated in a random access response grant of the random access response message corresponding to a PRACH transmission according to Type-1 random access procedure, </w:t>
            </w:r>
            <w:r w:rsidRPr="00AA7BEA">
              <w:rPr>
                <w:shd w:val="clear" w:color="auto" w:fill="FFFFFF"/>
              </w:rPr>
              <w:t xml:space="preserve">or in a random access response grant of the random access response message corresponding to a </w:t>
            </w:r>
            <w:proofErr w:type="spellStart"/>
            <w:r w:rsidRPr="00AA7BEA">
              <w:rPr>
                <w:shd w:val="clear" w:color="auto" w:fill="FFFFFF"/>
              </w:rPr>
              <w:t>MsgA</w:t>
            </w:r>
            <w:proofErr w:type="spellEnd"/>
            <w:r w:rsidRPr="00AA7BEA">
              <w:rPr>
                <w:shd w:val="clear" w:color="auto" w:fill="FFFFFF"/>
              </w:rPr>
              <w:t xml:space="preserve"> transmission according to Type-2 random access procedure with RAR message(s) for </w:t>
            </w:r>
            <w:proofErr w:type="spellStart"/>
            <w:r w:rsidRPr="00AA7BEA">
              <w:rPr>
                <w:shd w:val="clear" w:color="auto" w:fill="FFFFFF"/>
              </w:rPr>
              <w:t>fallbackRAR</w:t>
            </w:r>
            <w:proofErr w:type="spellEnd"/>
            <w:r w:rsidRPr="00AA7BEA">
              <w:rPr>
                <w:shd w:val="clear" w:color="auto" w:fill="FFFFFF"/>
              </w:rPr>
              <w:t xml:space="preserve">, </w:t>
            </w:r>
            <w:r w:rsidRPr="00AA7BEA">
              <w:t xml:space="preserve">on active UL BWP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 w:rsidRPr="00AA7BEA">
              <w:rPr>
                <w:iCs/>
              </w:rPr>
              <w:t xml:space="preserve"> </w:t>
            </w:r>
            <w:r w:rsidRPr="00AA7BEA">
              <w:t xml:space="preserve">of 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AA7BEA">
              <w:rPr>
                <w:iCs/>
              </w:rPr>
              <w:t xml:space="preserve"> of</w:t>
            </w:r>
            <w:r w:rsidRPr="00AA7BEA"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AA7BEA">
              <w:t xml:space="preserve">, and </w:t>
            </w:r>
          </w:p>
          <w:p w14:paraId="52FE0E4C" w14:textId="77777777" w:rsidR="00FD29DE" w:rsidRPr="00AA7BEA" w:rsidRDefault="00FD29DE" w:rsidP="00FD29DE">
            <w:pPr>
              <w:pStyle w:val="B4"/>
              <w:ind w:left="1152"/>
            </w:pPr>
            <w:r w:rsidRPr="00AA7BEA">
              <w:t>-</w:t>
            </w:r>
            <w:r w:rsidRPr="00AA7BEA">
              <w:tab/>
            </w:r>
            <w:r w:rsidRPr="00AA7BEA">
              <w:rPr>
                <w:noProof/>
                <w:position w:val="-50"/>
              </w:rPr>
              <w:drawing>
                <wp:inline distT="0" distB="0" distL="0" distR="0" wp14:anchorId="3A1A85CC" wp14:editId="268BB89B">
                  <wp:extent cx="5135245" cy="636270"/>
                  <wp:effectExtent l="0" t="0" r="8255" b="0"/>
                  <wp:docPr id="19462043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524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BEA">
              <w:t xml:space="preserve"> and </w:t>
            </w:r>
            <m:oMath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rampup_requested</m:t>
                  </m:r>
                  <m:r>
                    <w:rPr>
                      <w:rFonts w:ascii="Cambria Math" w:hAnsi="Cambria Math"/>
                    </w:rPr>
                    <m:t>,b,f,c</m:t>
                  </m:r>
                </m:sub>
              </m:sSub>
            </m:oMath>
            <w:r w:rsidRPr="00AA7BEA">
              <w:t xml:space="preserve"> is provided by higher layers and corresponds to the total power ramp-up requested by higher layers from the first to the last random access preamble for 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AA7BEA">
              <w:rPr>
                <w:iCs/>
              </w:rPr>
              <w:t xml:space="preserve"> </w:t>
            </w:r>
            <w:r w:rsidRPr="00AA7BEA">
              <w:t xml:space="preserve">in the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AA7BEA"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RB</m:t>
                  </m:r>
                  <m:r>
                    <w:rPr>
                      <w:rFonts w:ascii="Cambria Math" w:hAnsi="Cambria Math"/>
                    </w:rPr>
                    <m:t>,b,f,c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PUSCH</m:t>
                  </m:r>
                </m:sup>
              </m:sSubSup>
              <m:r>
                <w:rPr>
                  <w:rFonts w:ascii="Cambria Math" w:hAnsi="Cambria Math"/>
                </w:rPr>
                <m:t>(0)</m:t>
              </m:r>
            </m:oMath>
            <w:r w:rsidRPr="00AA7BEA">
              <w:t xml:space="preserve"> is the bandwidth of the PUSCH resource assignment expressed in number of resource blocks for the first PUSCH transmission on active UL BWP</w:t>
            </w:r>
            <m:oMath>
              <m:r>
                <w:rPr>
                  <w:rFonts w:ascii="Cambria Math" w:hAnsi="Cambria Math"/>
                </w:rPr>
                <m:t xml:space="preserve"> b</m:t>
              </m:r>
            </m:oMath>
            <w:r w:rsidRPr="00AA7BEA">
              <w:rPr>
                <w:iCs/>
              </w:rPr>
              <w:t xml:space="preserve"> </w:t>
            </w:r>
            <w:r w:rsidRPr="00AA7BEA">
              <w:t xml:space="preserve">of 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AA7BEA">
              <w:rPr>
                <w:iCs/>
              </w:rPr>
              <w:t xml:space="preserve"> of</w:t>
            </w:r>
            <w:r w:rsidRPr="00AA7BEA"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AA7BEA">
              <w:t xml:space="preserve">,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TF</m:t>
                  </m:r>
                  <m:r>
                    <w:rPr>
                      <w:rFonts w:ascii="Cambria Math" w:hAnsi="Cambria Math"/>
                    </w:rPr>
                    <m:t>,b,f,c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</m:oMath>
            <w:r w:rsidRPr="00AA7BEA">
              <w:t xml:space="preserve"> is the power adjustment of first PUSCH transmission on active UL BWP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 w:rsidRPr="00AA7BEA">
              <w:rPr>
                <w:iCs/>
              </w:rPr>
              <w:t xml:space="preserve"> </w:t>
            </w:r>
            <w:r w:rsidRPr="00AA7BEA">
              <w:t xml:space="preserve">of 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AA7BEA">
              <w:rPr>
                <w:iCs/>
              </w:rPr>
              <w:t xml:space="preserve"> of</w:t>
            </w:r>
            <w:r w:rsidRPr="00AA7BEA"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AA7BEA">
              <w:t xml:space="preserve">. </w:t>
            </w:r>
          </w:p>
          <w:p w14:paraId="77776E58" w14:textId="77777777" w:rsidR="00FD29DE" w:rsidRPr="00C17DD3" w:rsidRDefault="00FD29DE" w:rsidP="00FD29DE">
            <w:pPr>
              <w:jc w:val="both"/>
              <w:rPr>
                <w:color w:val="FF0000"/>
              </w:rPr>
            </w:pPr>
            <w:r w:rsidRPr="00C17DD3">
              <w:rPr>
                <w:color w:val="FF0000"/>
              </w:rPr>
              <w:t>===============================================================</w:t>
            </w:r>
          </w:p>
          <w:p w14:paraId="3BD12606" w14:textId="77777777" w:rsidR="00FD29DE" w:rsidRPr="00C17DD3" w:rsidRDefault="00FD29DE" w:rsidP="00FD29DE">
            <w:pPr>
              <w:jc w:val="both"/>
              <w:rPr>
                <w:rFonts w:asciiTheme="majorBidi" w:hAnsiTheme="majorBidi" w:cstheme="majorBidi"/>
                <w:b/>
                <w:iCs/>
                <w:color w:val="FF0000"/>
                <w:lang w:val="en-GB"/>
              </w:rPr>
            </w:pPr>
          </w:p>
          <w:p w14:paraId="61AC77FD" w14:textId="77777777" w:rsidR="00FD29DE" w:rsidRPr="00C17DD3" w:rsidRDefault="00FD29DE" w:rsidP="00FD29DE">
            <w:pPr>
              <w:rPr>
                <w:color w:val="FF0000"/>
              </w:rPr>
            </w:pPr>
            <w:r w:rsidRPr="00C17DD3">
              <w:rPr>
                <w:color w:val="FF0000"/>
              </w:rPr>
              <w:t>============TP</w:t>
            </w:r>
            <w:r w:rsidRPr="00C17DD3">
              <w:rPr>
                <w:rFonts w:hint="eastAsia"/>
                <w:color w:val="FF0000"/>
                <w:lang w:eastAsia="zh-CN"/>
              </w:rPr>
              <w:t>2</w:t>
            </w:r>
            <w:r w:rsidRPr="00C17DD3">
              <w:rPr>
                <w:color w:val="FF0000"/>
                <w:lang w:eastAsia="zh-CN"/>
              </w:rPr>
              <w:t xml:space="preserve"> (Option 2</w:t>
            </w:r>
            <w:r w:rsidRPr="00C17DD3">
              <w:rPr>
                <w:color w:val="FF0000"/>
              </w:rPr>
              <w:t>) for 38.213 Section 7.1.1 ==============================</w:t>
            </w:r>
          </w:p>
          <w:p w14:paraId="30840D83" w14:textId="77777777" w:rsidR="00FD29DE" w:rsidRPr="00C17DD3" w:rsidRDefault="00FD29DE" w:rsidP="00FD29DE">
            <w:pPr>
              <w:rPr>
                <w:color w:val="FF0000"/>
              </w:rPr>
            </w:pPr>
            <w:r w:rsidRPr="00C17DD3">
              <w:rPr>
                <w:color w:val="FF0000"/>
              </w:rPr>
              <w:t>--Unchanged part omitted------------------------</w:t>
            </w:r>
          </w:p>
          <w:p w14:paraId="550723F2" w14:textId="77777777" w:rsidR="00FD29DE" w:rsidRDefault="00FD29DE" w:rsidP="00FD29DE">
            <w:pPr>
              <w:pStyle w:val="B1"/>
              <w:ind w:left="284" w:firstLine="4"/>
            </w:pPr>
            <w:r>
              <w:rPr>
                <w:rFonts w:hint="eastAsia"/>
                <w:lang w:eastAsia="zh-CN"/>
              </w:rPr>
              <w:lastRenderedPageBreak/>
              <w:t>-</w:t>
            </w:r>
            <w:r>
              <w:rPr>
                <w:lang w:eastAsia="zh-CN"/>
              </w:rPr>
              <w:tab/>
            </w:r>
            <w:r w:rsidRPr="00AA7BEA">
              <w:t xml:space="preserve">If the UE transmits a PUSCH associated with the first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d</m:t>
                  </m:r>
                </m:sub>
              </m:sSub>
            </m:oMath>
            <w:r w:rsidRPr="00AA7BEA">
              <w:t xml:space="preserve">, the UE applies </w:t>
            </w:r>
            <w:r w:rsidRPr="00AA7BEA">
              <w:rPr>
                <w:iCs/>
              </w:rPr>
              <w:t xml:space="preserve">the first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</w:rPr>
                    <m:t>O_UE_PUSCH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j</m:t>
                  </m:r>
                </m:e>
              </m:d>
            </m:oMath>
            <w:r w:rsidRPr="00AA7BEA">
              <w:t xml:space="preserve"> value, the first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</m:d>
            </m:oMath>
            <w:r w:rsidRPr="00AA7BEA">
              <w:t xml:space="preserve"> value, and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i,l</m:t>
                  </m:r>
                </m:e>
              </m:d>
            </m:oMath>
            <w:r w:rsidRPr="00AA7BEA">
              <w:t xml:space="preserve"> for determining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</w:rPr>
                    <m:t>PUSCH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(</m:t>
              </m:r>
              <m:r>
                <w:rPr>
                  <w:rFonts w:ascii="Cambria Math"/>
                </w:rPr>
                <m:t>i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j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/>
                    </w:rPr>
                    <m:t>q</m:t>
                  </m:r>
                </m:e>
                <m:sub>
                  <m:r>
                    <w:rPr>
                      <w:rFonts w:ascii="Cambria Math"/>
                    </w:rPr>
                    <m:t>d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l)</m:t>
              </m:r>
            </m:oMath>
            <w:r w:rsidRPr="00AA7BEA">
              <w:t xml:space="preserve">. If the UE transmits a PUSCH associated with the second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d</m:t>
                  </m:r>
                </m:sub>
              </m:sSub>
            </m:oMath>
            <w:r w:rsidRPr="00AA7BEA">
              <w:t xml:space="preserve">, the UE applies </w:t>
            </w:r>
            <w:r w:rsidRPr="00AA7BEA">
              <w:rPr>
                <w:iCs/>
              </w:rPr>
              <w:t xml:space="preserve">the second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</w:rPr>
                    <m:t>O_UE_PUSCH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j</m:t>
                  </m:r>
                </m:e>
              </m:d>
            </m:oMath>
            <w:r w:rsidRPr="00AA7BEA">
              <w:t xml:space="preserve"> value, the second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</m:d>
            </m:oMath>
            <w:r w:rsidRPr="00AA7BEA">
              <w:t xml:space="preserve"> value, and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i,l</m:t>
                  </m:r>
                </m:e>
              </m:d>
            </m:oMath>
            <w:r w:rsidRPr="00AA7BEA">
              <w:t xml:space="preserve"> or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i,0</m:t>
                  </m:r>
                </m:e>
              </m:d>
            </m:oMath>
            <w:r w:rsidRPr="00AA7BEA">
              <w:t xml:space="preserve"> if </w:t>
            </w:r>
            <w:proofErr w:type="spellStart"/>
            <w:r w:rsidRPr="00AA7BEA">
              <w:rPr>
                <w:i/>
                <w:iCs/>
              </w:rPr>
              <w:t>twoPUSCH</w:t>
            </w:r>
            <w:proofErr w:type="spellEnd"/>
            <w:r w:rsidRPr="00AA7BEA">
              <w:rPr>
                <w:i/>
                <w:iCs/>
              </w:rPr>
              <w:t>-PC-</w:t>
            </w:r>
            <w:proofErr w:type="spellStart"/>
            <w:r w:rsidRPr="00AA7BEA">
              <w:rPr>
                <w:i/>
                <w:iCs/>
              </w:rPr>
              <w:t>AdjustmentStates</w:t>
            </w:r>
            <w:proofErr w:type="spellEnd"/>
            <w:r w:rsidRPr="00AA7BEA">
              <w:t xml:space="preserve"> is provided or not provided, respectively, for determining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</w:rPr>
                    <m:t>PUSCH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(</m:t>
              </m:r>
              <m:r>
                <w:rPr>
                  <w:rFonts w:ascii="Cambria Math"/>
                </w:rPr>
                <m:t>i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j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/>
                    </w:rPr>
                    <m:t>q</m:t>
                  </m:r>
                </m:e>
                <m:sub>
                  <m:r>
                    <w:rPr>
                      <w:rFonts w:ascii="Cambria Math"/>
                    </w:rPr>
                    <m:t>d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l)</m:t>
              </m:r>
            </m:oMath>
            <w:r w:rsidRPr="00AA7BEA">
              <w:t>.</w:t>
            </w:r>
          </w:p>
          <w:p w14:paraId="0DFACE16" w14:textId="77777777" w:rsidR="00FD29DE" w:rsidRPr="00AA7BEA" w:rsidRDefault="00FD29DE" w:rsidP="00FD29DE">
            <w:pPr>
              <w:pStyle w:val="B2"/>
              <w:ind w:left="292" w:firstLine="0"/>
            </w:pPr>
            <w:r>
              <w:rPr>
                <w:rFonts w:hint="eastAsia"/>
                <w:lang w:val="en-GB" w:eastAsia="zh-CN"/>
              </w:rPr>
              <w:t>-</w:t>
            </w:r>
            <w:r>
              <w:rPr>
                <w:lang w:val="en-GB" w:eastAsia="zh-CN"/>
              </w:rPr>
              <w:tab/>
            </w:r>
            <w:r>
              <w:rPr>
                <w:rFonts w:hint="eastAsia"/>
                <w:lang w:val="en-GB" w:eastAsia="zh-CN"/>
              </w:rPr>
              <w:t>I</w:t>
            </w:r>
            <w:r w:rsidRPr="00AA7BEA">
              <w:rPr>
                <w:lang w:val="en-GB"/>
              </w:rPr>
              <w:t>f</w:t>
            </w:r>
            <w:r w:rsidRPr="00AA7BEA">
              <w:t xml:space="preserve"> the UE receives a random access response message in response to a PRACH transmission or a </w:t>
            </w:r>
            <w:proofErr w:type="spellStart"/>
            <w:r w:rsidRPr="00AA7BEA">
              <w:t>MsgA</w:t>
            </w:r>
            <w:proofErr w:type="spellEnd"/>
            <w:r w:rsidRPr="00AA7BEA">
              <w:t xml:space="preserve"> transmission on active UL BWP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 w:rsidRPr="00AA7BEA">
              <w:rPr>
                <w:iCs/>
              </w:rPr>
              <w:t xml:space="preserve"> </w:t>
            </w:r>
            <w:r w:rsidRPr="00AA7BEA">
              <w:t xml:space="preserve">of 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AA7BEA">
              <w:rPr>
                <w:iCs/>
              </w:rPr>
              <w:t xml:space="preserve"> of</w:t>
            </w:r>
            <w:r w:rsidRPr="00AA7BEA"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AA7BEA">
              <w:rPr>
                <w:iCs/>
                <w:position w:val="-6"/>
              </w:rPr>
              <w:t xml:space="preserve"> </w:t>
            </w:r>
            <w:r w:rsidRPr="00AA7BEA">
              <w:t>as described in clause 8</w:t>
            </w:r>
          </w:p>
          <w:p w14:paraId="69C0ED4B" w14:textId="77777777" w:rsidR="00FD29DE" w:rsidRDefault="00FD29DE" w:rsidP="00FD29DE">
            <w:pPr>
              <w:pStyle w:val="B3"/>
              <w:ind w:left="576" w:firstLine="0"/>
            </w:pPr>
            <w:r w:rsidRPr="00AA7BEA">
              <w:t>-</w:t>
            </w:r>
            <w:r w:rsidRPr="00AA7BEA">
              <w:tab/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0,l</m:t>
                  </m:r>
                </m:e>
              </m:d>
              <m:r>
                <w:rPr>
                  <w:rFonts w:asci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rampup</m:t>
                      </m:r>
                      <m:r>
                        <w:rPr>
                          <w:rFonts w:ascii="Cambria Math" w:hAnsi="Cambria Math"/>
                        </w:rPr>
                        <m:t>,b,f,c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msg2</m:t>
                  </m:r>
                  <m:r>
                    <w:rPr>
                      <w:rFonts w:ascii="Cambria Math"/>
                    </w:rPr>
                    <m:t>,b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</m:oMath>
            <w:r w:rsidRPr="00AA7BEA">
              <w:t xml:space="preserve">, </w:t>
            </w:r>
          </w:p>
          <w:p w14:paraId="295C4524" w14:textId="77777777" w:rsidR="00FD29DE" w:rsidRDefault="00FD29DE" w:rsidP="00FD29DE">
            <w:pPr>
              <w:pStyle w:val="B3"/>
              <w:ind w:left="576" w:firstLine="288"/>
              <w:rPr>
                <w:rFonts w:eastAsia="DengXian"/>
                <w:iCs/>
                <w:color w:val="FF0000"/>
                <w:lang w:eastAsia="zh-CN"/>
              </w:rPr>
            </w:pPr>
            <w:r w:rsidRPr="004309AF">
              <w:rPr>
                <w:rFonts w:hint="eastAsia"/>
                <w:color w:val="FF0000"/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Pr="00AA7BEA">
              <w:t xml:space="preserve">where </w:t>
            </w:r>
            <m:oMath>
              <m:r>
                <w:rPr>
                  <w:rFonts w:ascii="Cambria Math" w:hAnsi="Cambria Math"/>
                </w:rPr>
                <m:t>l=0</m:t>
              </m:r>
            </m:oMath>
            <w:r w:rsidRPr="00AA7BEA">
              <w:t xml:space="preserve"> </w:t>
            </w:r>
            <w:r w:rsidRPr="00AA7BEA">
              <w:rPr>
                <w:color w:val="FF0000"/>
              </w:rPr>
              <w:t xml:space="preserve">if </w:t>
            </w:r>
            <w:r w:rsidRPr="00AA7BEA">
              <w:rPr>
                <w:rFonts w:eastAsia="DengXian"/>
                <w:color w:val="FF0000"/>
              </w:rPr>
              <w:t xml:space="preserve">the UE is not </w:t>
            </w:r>
            <w:r w:rsidRPr="00AA7BEA">
              <w:rPr>
                <w:rFonts w:eastAsia="DengXian" w:hint="eastAsia"/>
                <w:color w:val="FF0000"/>
                <w:lang w:eastAsia="zh-CN"/>
              </w:rPr>
              <w:t>provided</w:t>
            </w:r>
            <w:r w:rsidRPr="00AA7BEA">
              <w:rPr>
                <w:rFonts w:eastAsia="DengXian"/>
                <w:color w:val="FF0000"/>
              </w:rPr>
              <w:t xml:space="preserve"> with </w:t>
            </w:r>
            <w:r w:rsidRPr="00AA7BEA">
              <w:rPr>
                <w:rFonts w:eastAsia="DengXian" w:hint="eastAsia"/>
                <w:i/>
                <w:color w:val="FF0000"/>
              </w:rPr>
              <w:t>tag-Id2</w:t>
            </w:r>
            <w:r w:rsidRPr="00AA7BEA">
              <w:rPr>
                <w:rFonts w:eastAsia="DengXian"/>
                <w:iCs/>
                <w:color w:val="FF0000"/>
              </w:rPr>
              <w:t xml:space="preserve"> or </w:t>
            </w:r>
            <w:r w:rsidRPr="00AA7BEA">
              <w:rPr>
                <w:color w:val="FF0000"/>
              </w:rPr>
              <w:t>if the UE is not provided with </w:t>
            </w:r>
            <w:proofErr w:type="spellStart"/>
            <w:r w:rsidRPr="00AA7BEA">
              <w:rPr>
                <w:i/>
                <w:iCs/>
                <w:color w:val="FF0000"/>
              </w:rPr>
              <w:t>twoPUSCH</w:t>
            </w:r>
            <w:proofErr w:type="spellEnd"/>
            <w:r w:rsidRPr="00AA7BEA">
              <w:rPr>
                <w:i/>
                <w:iCs/>
                <w:color w:val="FF0000"/>
              </w:rPr>
              <w:t>-PC-</w:t>
            </w:r>
            <w:proofErr w:type="spellStart"/>
            <w:r w:rsidRPr="00AA7BEA">
              <w:rPr>
                <w:i/>
                <w:iCs/>
                <w:color w:val="FF0000"/>
              </w:rPr>
              <w:t>AdjustmentStates</w:t>
            </w:r>
            <w:proofErr w:type="spellEnd"/>
            <w:r w:rsidRPr="00AA7BEA">
              <w:rPr>
                <w:rFonts w:eastAsia="DengXian"/>
                <w:iCs/>
                <w:color w:val="FF0000"/>
              </w:rPr>
              <w:t>; otherwise,</w:t>
            </w:r>
            <w:r>
              <w:rPr>
                <w:rFonts w:eastAsia="DengXian" w:hint="eastAsia"/>
                <w:iCs/>
                <w:color w:val="FF0000"/>
                <w:lang w:eastAsia="zh-CN"/>
              </w:rPr>
              <w:t xml:space="preserve"> if the PRACH transmission is in response to a detection of PDCCH order,</w:t>
            </w:r>
          </w:p>
          <w:p w14:paraId="53D54953" w14:textId="77777777" w:rsidR="00FD29DE" w:rsidRDefault="00FD29DE" w:rsidP="00FD29DE">
            <w:pPr>
              <w:pStyle w:val="B3"/>
              <w:ind w:left="864" w:firstLine="288"/>
              <w:rPr>
                <w:lang w:eastAsia="zh-CN"/>
              </w:rPr>
            </w:pPr>
            <w:r>
              <w:rPr>
                <w:rFonts w:eastAsia="DengXian" w:hint="eastAsia"/>
                <w:iCs/>
                <w:color w:val="FF0000"/>
                <w:lang w:eastAsia="zh-CN"/>
              </w:rPr>
              <w:t xml:space="preserve"> -</w:t>
            </w:r>
            <w:r>
              <w:rPr>
                <w:rFonts w:eastAsia="DengXian"/>
                <w:iCs/>
                <w:color w:val="FF0000"/>
                <w:lang w:eastAsia="zh-CN"/>
              </w:rPr>
              <w:tab/>
            </w:r>
            <m:oMath>
              <m:r>
                <w:rPr>
                  <w:rFonts w:ascii="Cambria Math" w:hAnsi="Cambria Math"/>
                  <w:color w:val="FF0000"/>
                </w:rPr>
                <m:t>l</m:t>
              </m:r>
            </m:oMath>
            <w:r w:rsidRPr="004309AF">
              <w:rPr>
                <w:rFonts w:hint="eastAsia"/>
                <w:color w:val="FF0000"/>
                <w:lang w:eastAsia="zh-CN"/>
              </w:rPr>
              <w:t xml:space="preserve"> is the closed loop index of the active TCI states associated with the PCI indicated by the PRACH association indicator as described in [5, TS38.212]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 w:rsidRPr="00182075">
              <w:rPr>
                <w:rFonts w:hint="eastAsia"/>
                <w:color w:val="FF0000"/>
                <w:lang w:eastAsia="zh-CN"/>
              </w:rPr>
              <w:t xml:space="preserve">if the UE is provided </w:t>
            </w:r>
            <w:r w:rsidRPr="00182075">
              <w:rPr>
                <w:rFonts w:hint="eastAsia"/>
                <w:i/>
                <w:iCs/>
                <w:color w:val="FF0000"/>
                <w:lang w:eastAsia="zh-CN"/>
              </w:rPr>
              <w:t>SSB-MTC-</w:t>
            </w:r>
            <w:proofErr w:type="spellStart"/>
            <w:r w:rsidRPr="00182075">
              <w:rPr>
                <w:rFonts w:hint="eastAsia"/>
                <w:i/>
                <w:iCs/>
                <w:color w:val="FF0000"/>
                <w:lang w:eastAsia="zh-CN"/>
              </w:rPr>
              <w:t>AdditionalPCI</w:t>
            </w:r>
            <w:proofErr w:type="spellEnd"/>
            <w:r w:rsidRPr="004309AF">
              <w:rPr>
                <w:rFonts w:hint="eastAsia"/>
                <w:color w:val="FF0000"/>
                <w:lang w:eastAsia="zh-CN"/>
              </w:rPr>
              <w:t>,</w:t>
            </w:r>
          </w:p>
          <w:p w14:paraId="386AC76D" w14:textId="77777777" w:rsidR="00FD29DE" w:rsidRPr="00AA7BEA" w:rsidRDefault="00FD29DE" w:rsidP="00FD29DE">
            <w:pPr>
              <w:pStyle w:val="B3"/>
              <w:ind w:left="864" w:firstLine="288"/>
            </w:pPr>
            <w:r>
              <w:rPr>
                <w:rFonts w:eastAsia="DengXian" w:hint="eastAsia"/>
                <w:iCs/>
                <w:color w:val="FF0000"/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Pr="004309AF">
              <w:rPr>
                <w:rFonts w:hint="eastAsia"/>
                <w:color w:val="FF0000"/>
                <w:lang w:eastAsia="zh-CN"/>
              </w:rPr>
              <w:t xml:space="preserve">otherwise, </w:t>
            </w:r>
            <w:r w:rsidRPr="004309AF">
              <w:rPr>
                <w:rFonts w:hint="eastAsia"/>
                <w:i/>
                <w:iCs/>
                <w:color w:val="FF0000"/>
                <w:lang w:eastAsia="zh-CN"/>
              </w:rPr>
              <w:t>l</w:t>
            </w:r>
            <w:r w:rsidRPr="004309AF">
              <w:rPr>
                <w:rFonts w:hint="eastAsia"/>
                <w:color w:val="FF0000"/>
                <w:lang w:eastAsia="zh-CN"/>
              </w:rPr>
              <w:t xml:space="preserve"> is the closed loop index of the active TCI states associated with a same </w:t>
            </w:r>
            <w:proofErr w:type="spellStart"/>
            <w:r w:rsidRPr="004309AF">
              <w:rPr>
                <w:rFonts w:hint="eastAsia"/>
                <w:i/>
                <w:iCs/>
                <w:color w:val="FF0000"/>
                <w:lang w:eastAsia="zh-CN"/>
              </w:rPr>
              <w:t>coresetPoolIndex</w:t>
            </w:r>
            <w:proofErr w:type="spellEnd"/>
            <w:r w:rsidRPr="004309AF">
              <w:rPr>
                <w:rFonts w:hint="eastAsia"/>
                <w:color w:val="FF0000"/>
                <w:lang w:eastAsia="zh-CN"/>
              </w:rPr>
              <w:t xml:space="preserve"> as PDCCH order if the PRACH association indicator is 0, and </w:t>
            </w:r>
            <w:r w:rsidRPr="004309AF">
              <w:rPr>
                <w:rFonts w:hint="eastAsia"/>
                <w:i/>
                <w:iCs/>
                <w:color w:val="FF0000"/>
                <w:lang w:eastAsia="zh-CN"/>
              </w:rPr>
              <w:t>l</w:t>
            </w:r>
            <w:r w:rsidRPr="004309AF">
              <w:rPr>
                <w:rFonts w:hint="eastAsia"/>
                <w:color w:val="FF0000"/>
                <w:lang w:eastAsia="zh-CN"/>
              </w:rPr>
              <w:t xml:space="preserve"> is the closed loop index of the active TCI states associated with a different </w:t>
            </w:r>
            <w:proofErr w:type="spellStart"/>
            <w:r w:rsidRPr="004309AF">
              <w:rPr>
                <w:rFonts w:hint="eastAsia"/>
                <w:i/>
                <w:iCs/>
                <w:color w:val="FF0000"/>
                <w:lang w:eastAsia="zh-CN"/>
              </w:rPr>
              <w:t>coresetPoolIndex</w:t>
            </w:r>
            <w:proofErr w:type="spellEnd"/>
            <w:r w:rsidRPr="004309AF">
              <w:rPr>
                <w:rFonts w:hint="eastAsia"/>
                <w:i/>
                <w:iCs/>
                <w:color w:val="FF0000"/>
                <w:lang w:eastAsia="zh-CN"/>
              </w:rPr>
              <w:t xml:space="preserve"> </w:t>
            </w:r>
            <w:r w:rsidRPr="004309AF">
              <w:rPr>
                <w:rFonts w:hint="eastAsia"/>
                <w:color w:val="FF0000"/>
                <w:lang w:eastAsia="zh-CN"/>
              </w:rPr>
              <w:t xml:space="preserve">from the PDCCH order if the PRACH association indicator is 1, </w:t>
            </w:r>
            <w:r w:rsidRPr="00AA7BEA">
              <w:t>and</w:t>
            </w:r>
          </w:p>
          <w:p w14:paraId="73716501" w14:textId="77777777" w:rsidR="00FD29DE" w:rsidRPr="00AA7BEA" w:rsidRDefault="00FD29DE" w:rsidP="00FD29DE">
            <w:pPr>
              <w:pStyle w:val="B4"/>
              <w:ind w:left="864" w:firstLine="0"/>
            </w:pPr>
            <w:r w:rsidRPr="00AA7BEA">
              <w:t>-</w:t>
            </w:r>
            <w:r w:rsidRPr="00AA7BEA">
              <w:tab/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msg2</m:t>
                  </m:r>
                  <m:r>
                    <w:rPr>
                      <w:rFonts w:ascii="Cambria Math"/>
                    </w:rPr>
                    <m:t>,b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</m:oMath>
            <w:r w:rsidRPr="00AA7BEA">
              <w:t xml:space="preserve"> is a TPC command value indicated in a random access response grant of the random access response message corresponding to a PRACH transmission according to Type-1 random access procedure, </w:t>
            </w:r>
            <w:r w:rsidRPr="00AA7BEA">
              <w:rPr>
                <w:shd w:val="clear" w:color="auto" w:fill="FFFFFF"/>
              </w:rPr>
              <w:t xml:space="preserve">or in a random access response grant of the random access response message corresponding to a </w:t>
            </w:r>
            <w:proofErr w:type="spellStart"/>
            <w:r w:rsidRPr="00AA7BEA">
              <w:rPr>
                <w:shd w:val="clear" w:color="auto" w:fill="FFFFFF"/>
              </w:rPr>
              <w:t>MsgA</w:t>
            </w:r>
            <w:proofErr w:type="spellEnd"/>
            <w:r w:rsidRPr="00AA7BEA">
              <w:rPr>
                <w:shd w:val="clear" w:color="auto" w:fill="FFFFFF"/>
              </w:rPr>
              <w:t xml:space="preserve"> transmission according to Type-2 random access procedure with RAR message(s) for </w:t>
            </w:r>
            <w:proofErr w:type="spellStart"/>
            <w:r w:rsidRPr="00AA7BEA">
              <w:rPr>
                <w:shd w:val="clear" w:color="auto" w:fill="FFFFFF"/>
              </w:rPr>
              <w:t>fallbackRAR</w:t>
            </w:r>
            <w:proofErr w:type="spellEnd"/>
            <w:r w:rsidRPr="00AA7BEA">
              <w:rPr>
                <w:shd w:val="clear" w:color="auto" w:fill="FFFFFF"/>
              </w:rPr>
              <w:t xml:space="preserve">, </w:t>
            </w:r>
            <w:r w:rsidRPr="00AA7BEA">
              <w:t xml:space="preserve">on active UL BWP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 w:rsidRPr="00AA7BEA">
              <w:rPr>
                <w:iCs/>
              </w:rPr>
              <w:t xml:space="preserve"> </w:t>
            </w:r>
            <w:r w:rsidRPr="00AA7BEA">
              <w:t xml:space="preserve">of 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AA7BEA">
              <w:rPr>
                <w:iCs/>
              </w:rPr>
              <w:t xml:space="preserve"> of</w:t>
            </w:r>
            <w:r w:rsidRPr="00AA7BEA"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AA7BEA">
              <w:t xml:space="preserve">, and </w:t>
            </w:r>
          </w:p>
          <w:p w14:paraId="603CD158" w14:textId="77777777" w:rsidR="00FD29DE" w:rsidRPr="00AA7BEA" w:rsidRDefault="00FD29DE" w:rsidP="00FD29DE">
            <w:pPr>
              <w:pStyle w:val="B4"/>
              <w:ind w:left="1152" w:hanging="285"/>
            </w:pPr>
            <w:r w:rsidRPr="00AA7BEA">
              <w:t>-</w:t>
            </w:r>
            <w:r w:rsidRPr="00AA7BEA">
              <w:tab/>
            </w:r>
            <w:r w:rsidRPr="00AA7BEA">
              <w:rPr>
                <w:noProof/>
                <w:position w:val="-50"/>
              </w:rPr>
              <w:drawing>
                <wp:inline distT="0" distB="0" distL="0" distR="0" wp14:anchorId="5935CF73" wp14:editId="00645103">
                  <wp:extent cx="5135245" cy="636270"/>
                  <wp:effectExtent l="0" t="0" r="8255" b="0"/>
                  <wp:docPr id="8404361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524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BEA">
              <w:t xml:space="preserve"> and </w:t>
            </w:r>
            <m:oMath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rampup_requested</m:t>
                  </m:r>
                  <m:r>
                    <w:rPr>
                      <w:rFonts w:ascii="Cambria Math" w:hAnsi="Cambria Math"/>
                    </w:rPr>
                    <m:t>,b,f,c</m:t>
                  </m:r>
                </m:sub>
              </m:sSub>
            </m:oMath>
            <w:r w:rsidRPr="00AA7BEA">
              <w:t xml:space="preserve"> is provided by higher layers and corresponds to the total power ramp-up requested by higher layers from the first to the last random access preamble for 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AA7BEA">
              <w:rPr>
                <w:iCs/>
              </w:rPr>
              <w:t xml:space="preserve"> </w:t>
            </w:r>
            <w:r w:rsidRPr="00AA7BEA">
              <w:t xml:space="preserve">in the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AA7BEA"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RB</m:t>
                  </m:r>
                  <m:r>
                    <w:rPr>
                      <w:rFonts w:ascii="Cambria Math" w:hAnsi="Cambria Math"/>
                    </w:rPr>
                    <m:t>,b,f,c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PUSCH</m:t>
                  </m:r>
                </m:sup>
              </m:sSubSup>
              <m:r>
                <w:rPr>
                  <w:rFonts w:ascii="Cambria Math" w:hAnsi="Cambria Math"/>
                </w:rPr>
                <m:t>(0)</m:t>
              </m:r>
            </m:oMath>
            <w:r w:rsidRPr="00AA7BEA">
              <w:t xml:space="preserve"> is the bandwidth of the PUSCH resource assignment expressed in number of resource blocks for the first PUSCH transmission on active UL BWP</w:t>
            </w:r>
            <m:oMath>
              <m:r>
                <w:rPr>
                  <w:rFonts w:ascii="Cambria Math" w:hAnsi="Cambria Math"/>
                </w:rPr>
                <m:t xml:space="preserve"> b</m:t>
              </m:r>
            </m:oMath>
            <w:r w:rsidRPr="00AA7BEA">
              <w:rPr>
                <w:iCs/>
              </w:rPr>
              <w:t xml:space="preserve"> </w:t>
            </w:r>
            <w:r w:rsidRPr="00AA7BEA">
              <w:t xml:space="preserve">of 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AA7BEA">
              <w:rPr>
                <w:iCs/>
              </w:rPr>
              <w:t xml:space="preserve"> of</w:t>
            </w:r>
            <w:r w:rsidRPr="00AA7BEA"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AA7BEA">
              <w:t xml:space="preserve">,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x-none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TF</m:t>
                  </m:r>
                  <m:r>
                    <w:rPr>
                      <w:rFonts w:ascii="Cambria Math" w:hAnsi="Cambria Math"/>
                    </w:rPr>
                    <m:t>,b,f,c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</m:oMath>
            <w:r w:rsidRPr="00AA7BEA">
              <w:t xml:space="preserve"> is the power adjustment of first PUSCH transmission on active UL BWP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 w:rsidRPr="00AA7BEA">
              <w:rPr>
                <w:iCs/>
              </w:rPr>
              <w:t xml:space="preserve"> </w:t>
            </w:r>
            <w:r w:rsidRPr="00AA7BEA">
              <w:t xml:space="preserve">of 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AA7BEA">
              <w:rPr>
                <w:iCs/>
              </w:rPr>
              <w:t xml:space="preserve"> of</w:t>
            </w:r>
            <w:r w:rsidRPr="00AA7BEA"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AA7BEA">
              <w:t xml:space="preserve">. </w:t>
            </w:r>
          </w:p>
          <w:p w14:paraId="18381216" w14:textId="77777777" w:rsidR="00FD29DE" w:rsidRPr="00C17DD3" w:rsidRDefault="00FD29DE" w:rsidP="00FD29DE">
            <w:pPr>
              <w:jc w:val="both"/>
              <w:rPr>
                <w:color w:val="FF0000"/>
              </w:rPr>
            </w:pPr>
            <w:r w:rsidRPr="00C17DD3">
              <w:rPr>
                <w:color w:val="FF0000"/>
              </w:rPr>
              <w:t>===============================================================</w:t>
            </w:r>
          </w:p>
          <w:p w14:paraId="41B9EA04" w14:textId="77777777" w:rsidR="00FD29DE" w:rsidRPr="00504128" w:rsidRDefault="00FD29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410" w:type="dxa"/>
          </w:tcPr>
          <w:p w14:paraId="0A683CFA" w14:textId="77777777" w:rsidR="00C17DD3" w:rsidRDefault="00C17DD3" w:rsidP="00C17DD3">
            <w:pPr>
              <w:widowControl w:val="0"/>
              <w:snapToGrid w:val="0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924D43"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GB"/>
              </w:rPr>
              <w:lastRenderedPageBreak/>
              <w:t>Support</w:t>
            </w: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GB"/>
              </w:rPr>
              <w:t xml:space="preserve"> TP1</w:t>
            </w:r>
            <w:r w:rsidRPr="00924D43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: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Qualcomm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,</w:t>
            </w:r>
          </w:p>
          <w:p w14:paraId="52183A22" w14:textId="77777777" w:rsidR="00C17DD3" w:rsidRDefault="00C17DD3" w:rsidP="00C17DD3">
            <w:pPr>
              <w:widowControl w:val="0"/>
              <w:snapToGrid w:val="0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</w:p>
          <w:p w14:paraId="724E0E84" w14:textId="6BBA6849" w:rsidR="00C17DD3" w:rsidRPr="00924D43" w:rsidRDefault="00C17DD3" w:rsidP="00C17DD3">
            <w:pPr>
              <w:widowControl w:val="0"/>
              <w:snapToGrid w:val="0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GB"/>
              </w:rPr>
              <w:t>Support TP2: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Qualcomm,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</w:t>
            </w:r>
          </w:p>
          <w:p w14:paraId="378FC043" w14:textId="77777777" w:rsidR="00C17DD3" w:rsidRPr="00924D43" w:rsidRDefault="00C17DD3" w:rsidP="00C17DD3">
            <w:pPr>
              <w:widowControl w:val="0"/>
              <w:snapToGrid w:val="0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</w:p>
          <w:p w14:paraId="20CF89CE" w14:textId="77777777" w:rsidR="00C17DD3" w:rsidRPr="00924D43" w:rsidRDefault="00C17DD3" w:rsidP="00C17DD3">
            <w:pPr>
              <w:widowControl w:val="0"/>
              <w:snapToGrid w:val="0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 w:rsidRPr="00924D43"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GB"/>
              </w:rPr>
              <w:t>Not support</w:t>
            </w:r>
            <w:r w:rsidRPr="00924D43"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:</w:t>
            </w:r>
          </w:p>
          <w:p w14:paraId="14536423" w14:textId="77777777" w:rsidR="00FD29DE" w:rsidRPr="00924D43" w:rsidRDefault="00FD29DE" w:rsidP="00924D43">
            <w:pPr>
              <w:widowControl w:val="0"/>
              <w:snapToGrid w:val="0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GB"/>
              </w:rPr>
            </w:pPr>
          </w:p>
        </w:tc>
      </w:tr>
    </w:tbl>
    <w:p w14:paraId="38E9153B" w14:textId="77777777" w:rsidR="00F37089" w:rsidRDefault="00F37089">
      <w:pPr>
        <w:rPr>
          <w:b/>
          <w:bCs/>
          <w:u w:val="single"/>
        </w:rPr>
      </w:pPr>
    </w:p>
    <w:p w14:paraId="0AF2A957" w14:textId="6BD10B0C" w:rsidR="00B95521" w:rsidRPr="00BB37FA" w:rsidRDefault="00BB37FA" w:rsidP="00BB37FA">
      <w:pPr>
        <w:pStyle w:val="Caption"/>
        <w:rPr>
          <w:i w:val="0"/>
          <w:iCs w:val="0"/>
          <w:sz w:val="24"/>
          <w:szCs w:val="24"/>
        </w:rPr>
      </w:pPr>
      <w:r w:rsidRPr="00BB37FA">
        <w:rPr>
          <w:i w:val="0"/>
          <w:iCs w:val="0"/>
          <w:sz w:val="24"/>
          <w:szCs w:val="24"/>
        </w:rPr>
        <w:t>Companies are asked to provide their views on the above draft CR</w:t>
      </w:r>
      <w:r w:rsidR="00852CE6">
        <w:rPr>
          <w:i w:val="0"/>
          <w:iCs w:val="0"/>
          <w:sz w:val="24"/>
          <w:szCs w:val="24"/>
        </w:rPr>
        <w:t>/TPs</w:t>
      </w:r>
      <w:r w:rsidR="00600DE8">
        <w:rPr>
          <w:i w:val="0"/>
          <w:iCs w:val="0"/>
          <w:sz w:val="24"/>
          <w:szCs w:val="24"/>
        </w:rPr>
        <w:t xml:space="preserve">.  For companies supportive of issue 1.2, please indicate if you prefer TP1 or TP2. </w:t>
      </w:r>
    </w:p>
    <w:tbl>
      <w:tblPr>
        <w:tblStyle w:val="TableGrid"/>
        <w:tblW w:w="11767" w:type="dxa"/>
        <w:tblLook w:val="04A0" w:firstRow="1" w:lastRow="0" w:firstColumn="1" w:lastColumn="0" w:noHBand="0" w:noVBand="1"/>
      </w:tblPr>
      <w:tblGrid>
        <w:gridCol w:w="2263"/>
        <w:gridCol w:w="9504"/>
      </w:tblGrid>
      <w:tr w:rsidR="00B95521" w14:paraId="2F31ED78" w14:textId="77777777" w:rsidTr="00841952">
        <w:tc>
          <w:tcPr>
            <w:tcW w:w="2263" w:type="dxa"/>
          </w:tcPr>
          <w:p w14:paraId="1A571D37" w14:textId="77777777" w:rsidR="00B95521" w:rsidRDefault="001467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9504" w:type="dxa"/>
          </w:tcPr>
          <w:p w14:paraId="1B0879B6" w14:textId="77777777" w:rsidR="00B95521" w:rsidRDefault="001467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B95521" w14:paraId="384F92C6" w14:textId="77777777" w:rsidTr="00841952">
        <w:tc>
          <w:tcPr>
            <w:tcW w:w="2263" w:type="dxa"/>
          </w:tcPr>
          <w:p w14:paraId="296FF0D5" w14:textId="7BB533F0" w:rsidR="00B95521" w:rsidRDefault="00B95521">
            <w:pPr>
              <w:rPr>
                <w:b/>
                <w:bCs/>
                <w:lang w:eastAsia="zh-CN"/>
              </w:rPr>
            </w:pPr>
          </w:p>
        </w:tc>
        <w:tc>
          <w:tcPr>
            <w:tcW w:w="9504" w:type="dxa"/>
          </w:tcPr>
          <w:p w14:paraId="3F1F8C21" w14:textId="2F3E14EA" w:rsidR="00B95521" w:rsidRDefault="00B95521">
            <w:pPr>
              <w:rPr>
                <w:lang w:eastAsia="zh-CN"/>
              </w:rPr>
            </w:pPr>
          </w:p>
        </w:tc>
      </w:tr>
      <w:tr w:rsidR="00B95521" w14:paraId="4FD119C3" w14:textId="77777777" w:rsidTr="00841952">
        <w:tc>
          <w:tcPr>
            <w:tcW w:w="2263" w:type="dxa"/>
          </w:tcPr>
          <w:p w14:paraId="5FBE8607" w14:textId="3647AAF8" w:rsidR="00B95521" w:rsidRDefault="00B95521">
            <w:pPr>
              <w:rPr>
                <w:b/>
                <w:bCs/>
                <w:lang w:eastAsia="zh-CN"/>
              </w:rPr>
            </w:pPr>
          </w:p>
        </w:tc>
        <w:tc>
          <w:tcPr>
            <w:tcW w:w="9504" w:type="dxa"/>
          </w:tcPr>
          <w:p w14:paraId="2B289B0D" w14:textId="719683B5" w:rsidR="00B95521" w:rsidRDefault="00B95521">
            <w:pPr>
              <w:rPr>
                <w:lang w:eastAsia="zh-CN"/>
              </w:rPr>
            </w:pPr>
          </w:p>
        </w:tc>
      </w:tr>
      <w:tr w:rsidR="00B95521" w14:paraId="070E8E69" w14:textId="77777777" w:rsidTr="00841952">
        <w:tc>
          <w:tcPr>
            <w:tcW w:w="2263" w:type="dxa"/>
          </w:tcPr>
          <w:p w14:paraId="23D63817" w14:textId="7B68B49E" w:rsidR="00B95521" w:rsidRDefault="00B95521">
            <w:pPr>
              <w:rPr>
                <w:b/>
                <w:bCs/>
                <w:lang w:eastAsia="zh-CN"/>
              </w:rPr>
            </w:pPr>
          </w:p>
        </w:tc>
        <w:tc>
          <w:tcPr>
            <w:tcW w:w="9504" w:type="dxa"/>
          </w:tcPr>
          <w:p w14:paraId="6B53C08B" w14:textId="13067FFC" w:rsidR="00B95521" w:rsidRDefault="00B95521">
            <w:pPr>
              <w:rPr>
                <w:lang w:eastAsia="zh-CN"/>
              </w:rPr>
            </w:pPr>
          </w:p>
        </w:tc>
      </w:tr>
      <w:tr w:rsidR="00B95521" w14:paraId="2A6713F5" w14:textId="77777777" w:rsidTr="00841952">
        <w:tc>
          <w:tcPr>
            <w:tcW w:w="2263" w:type="dxa"/>
          </w:tcPr>
          <w:p w14:paraId="5479F3A3" w14:textId="68CAC0D8" w:rsidR="00B95521" w:rsidRDefault="00B95521">
            <w:pPr>
              <w:rPr>
                <w:rFonts w:eastAsia="Yu Mincho"/>
                <w:b/>
                <w:bCs/>
                <w:lang w:eastAsia="ja-JP"/>
              </w:rPr>
            </w:pPr>
          </w:p>
        </w:tc>
        <w:tc>
          <w:tcPr>
            <w:tcW w:w="9504" w:type="dxa"/>
          </w:tcPr>
          <w:p w14:paraId="65849578" w14:textId="7AE61BF0" w:rsidR="00B95521" w:rsidRDefault="00B95521">
            <w:pPr>
              <w:jc w:val="both"/>
            </w:pPr>
          </w:p>
        </w:tc>
      </w:tr>
      <w:tr w:rsidR="00B95521" w14:paraId="7FA733A8" w14:textId="77777777" w:rsidTr="00841952">
        <w:tc>
          <w:tcPr>
            <w:tcW w:w="2263" w:type="dxa"/>
          </w:tcPr>
          <w:p w14:paraId="4F755F0B" w14:textId="69C66959" w:rsidR="00B95521" w:rsidRDefault="00B95521">
            <w:pPr>
              <w:rPr>
                <w:b/>
                <w:bCs/>
              </w:rPr>
            </w:pPr>
          </w:p>
        </w:tc>
        <w:tc>
          <w:tcPr>
            <w:tcW w:w="9504" w:type="dxa"/>
          </w:tcPr>
          <w:p w14:paraId="64CBF5F2" w14:textId="455505A5" w:rsidR="00B95521" w:rsidRDefault="00B95521">
            <w:pPr>
              <w:jc w:val="both"/>
            </w:pPr>
          </w:p>
        </w:tc>
      </w:tr>
      <w:tr w:rsidR="00B95521" w14:paraId="61B8E5CF" w14:textId="77777777" w:rsidTr="00841952">
        <w:tc>
          <w:tcPr>
            <w:tcW w:w="2263" w:type="dxa"/>
          </w:tcPr>
          <w:p w14:paraId="4C759FB4" w14:textId="3B00913C" w:rsidR="00B95521" w:rsidRDefault="00B95521">
            <w:pPr>
              <w:rPr>
                <w:b/>
                <w:bCs/>
                <w:lang w:val="en-US" w:eastAsia="zh-CN"/>
              </w:rPr>
            </w:pPr>
          </w:p>
        </w:tc>
        <w:tc>
          <w:tcPr>
            <w:tcW w:w="9504" w:type="dxa"/>
          </w:tcPr>
          <w:p w14:paraId="577C96FA" w14:textId="7BC47670" w:rsidR="00B95521" w:rsidRDefault="00B95521">
            <w:pPr>
              <w:rPr>
                <w:lang w:val="en-US" w:eastAsia="zh-CN"/>
              </w:rPr>
            </w:pPr>
          </w:p>
        </w:tc>
      </w:tr>
      <w:tr w:rsidR="00B95521" w14:paraId="5CA51B8E" w14:textId="77777777" w:rsidTr="00841952">
        <w:tc>
          <w:tcPr>
            <w:tcW w:w="2263" w:type="dxa"/>
          </w:tcPr>
          <w:p w14:paraId="0D55331C" w14:textId="1F321F3B" w:rsidR="00B95521" w:rsidRDefault="00B95521">
            <w:pPr>
              <w:rPr>
                <w:b/>
                <w:bCs/>
              </w:rPr>
            </w:pPr>
          </w:p>
        </w:tc>
        <w:tc>
          <w:tcPr>
            <w:tcW w:w="9504" w:type="dxa"/>
          </w:tcPr>
          <w:p w14:paraId="189664C8" w14:textId="1FD09007" w:rsidR="00B95521" w:rsidRDefault="00B95521"/>
        </w:tc>
      </w:tr>
      <w:tr w:rsidR="00B95521" w14:paraId="78A17679" w14:textId="77777777" w:rsidTr="00841952">
        <w:tc>
          <w:tcPr>
            <w:tcW w:w="2263" w:type="dxa"/>
          </w:tcPr>
          <w:p w14:paraId="451EFAB1" w14:textId="4887C99B" w:rsidR="00B95521" w:rsidRDefault="00B95521">
            <w:pPr>
              <w:rPr>
                <w:b/>
                <w:bCs/>
                <w:lang w:eastAsia="zh-CN"/>
              </w:rPr>
            </w:pPr>
          </w:p>
        </w:tc>
        <w:tc>
          <w:tcPr>
            <w:tcW w:w="9504" w:type="dxa"/>
          </w:tcPr>
          <w:p w14:paraId="5084258D" w14:textId="60E4E73C" w:rsidR="00B95521" w:rsidRDefault="00B95521">
            <w:pPr>
              <w:rPr>
                <w:lang w:eastAsia="zh-CN"/>
              </w:rPr>
            </w:pPr>
          </w:p>
        </w:tc>
      </w:tr>
      <w:tr w:rsidR="00B95521" w14:paraId="203351F2" w14:textId="77777777" w:rsidTr="00841952">
        <w:tc>
          <w:tcPr>
            <w:tcW w:w="2263" w:type="dxa"/>
          </w:tcPr>
          <w:p w14:paraId="654B0182" w14:textId="4CC8082A" w:rsidR="00B95521" w:rsidRDefault="00B95521">
            <w:pPr>
              <w:rPr>
                <w:b/>
                <w:bCs/>
                <w:lang w:eastAsia="zh-CN"/>
              </w:rPr>
            </w:pPr>
          </w:p>
        </w:tc>
        <w:tc>
          <w:tcPr>
            <w:tcW w:w="9504" w:type="dxa"/>
          </w:tcPr>
          <w:p w14:paraId="696343F7" w14:textId="13F583A5" w:rsidR="00B95521" w:rsidRDefault="00B95521">
            <w:pPr>
              <w:rPr>
                <w:lang w:eastAsia="zh-CN"/>
              </w:rPr>
            </w:pPr>
          </w:p>
        </w:tc>
      </w:tr>
      <w:tr w:rsidR="00B95521" w14:paraId="31702203" w14:textId="77777777" w:rsidTr="00841952">
        <w:tc>
          <w:tcPr>
            <w:tcW w:w="2263" w:type="dxa"/>
          </w:tcPr>
          <w:p w14:paraId="6BDB6403" w14:textId="36B8B26B" w:rsidR="00B95521" w:rsidRDefault="00B95521">
            <w:pPr>
              <w:rPr>
                <w:rFonts w:eastAsia="Yu Mincho"/>
                <w:b/>
                <w:bCs/>
                <w:lang w:eastAsia="ja-JP"/>
              </w:rPr>
            </w:pPr>
          </w:p>
        </w:tc>
        <w:tc>
          <w:tcPr>
            <w:tcW w:w="9504" w:type="dxa"/>
          </w:tcPr>
          <w:p w14:paraId="5A98C2A5" w14:textId="30EE0814" w:rsidR="00B95521" w:rsidRDefault="00B95521">
            <w:pPr>
              <w:rPr>
                <w:rFonts w:eastAsia="Yu Mincho"/>
                <w:lang w:eastAsia="ja-JP"/>
              </w:rPr>
            </w:pPr>
          </w:p>
        </w:tc>
      </w:tr>
      <w:tr w:rsidR="00B95521" w14:paraId="0E765742" w14:textId="77777777" w:rsidTr="00841952">
        <w:tc>
          <w:tcPr>
            <w:tcW w:w="2263" w:type="dxa"/>
          </w:tcPr>
          <w:p w14:paraId="35D5A069" w14:textId="5FB10780" w:rsidR="00B95521" w:rsidRDefault="00B95521">
            <w:pPr>
              <w:rPr>
                <w:b/>
                <w:bCs/>
                <w:lang w:eastAsia="zh-CN"/>
              </w:rPr>
            </w:pPr>
          </w:p>
        </w:tc>
        <w:tc>
          <w:tcPr>
            <w:tcW w:w="9504" w:type="dxa"/>
          </w:tcPr>
          <w:p w14:paraId="5F77B562" w14:textId="66A193D4" w:rsidR="00B95521" w:rsidRDefault="00B95521">
            <w:pPr>
              <w:rPr>
                <w:lang w:eastAsia="zh-CN"/>
              </w:rPr>
            </w:pPr>
          </w:p>
        </w:tc>
      </w:tr>
      <w:tr w:rsidR="00B95521" w14:paraId="63C18A7A" w14:textId="77777777" w:rsidTr="00841952">
        <w:tc>
          <w:tcPr>
            <w:tcW w:w="2263" w:type="dxa"/>
          </w:tcPr>
          <w:p w14:paraId="6CFE2C9B" w14:textId="4896EE6B" w:rsidR="00B95521" w:rsidRDefault="00B95521">
            <w:pPr>
              <w:rPr>
                <w:b/>
                <w:bCs/>
                <w:lang w:eastAsia="zh-CN"/>
              </w:rPr>
            </w:pPr>
          </w:p>
        </w:tc>
        <w:tc>
          <w:tcPr>
            <w:tcW w:w="9504" w:type="dxa"/>
          </w:tcPr>
          <w:p w14:paraId="6E0227E6" w14:textId="2579B163" w:rsidR="00B95521" w:rsidRDefault="00B95521">
            <w:pPr>
              <w:rPr>
                <w:lang w:eastAsia="zh-CN"/>
              </w:rPr>
            </w:pPr>
          </w:p>
        </w:tc>
      </w:tr>
      <w:tr w:rsidR="00B95521" w14:paraId="0FB3E196" w14:textId="77777777" w:rsidTr="00841952">
        <w:tc>
          <w:tcPr>
            <w:tcW w:w="2263" w:type="dxa"/>
          </w:tcPr>
          <w:p w14:paraId="12EA6821" w14:textId="3BE7B59C" w:rsidR="00B95521" w:rsidRDefault="00B95521">
            <w:pPr>
              <w:rPr>
                <w:rFonts w:eastAsia="Malgun Gothic"/>
                <w:b/>
                <w:bCs/>
                <w:lang w:eastAsia="ko-KR"/>
              </w:rPr>
            </w:pPr>
          </w:p>
        </w:tc>
        <w:tc>
          <w:tcPr>
            <w:tcW w:w="9504" w:type="dxa"/>
          </w:tcPr>
          <w:p w14:paraId="45A96C7D" w14:textId="61455556" w:rsidR="00B95521" w:rsidRDefault="00B95521">
            <w:pPr>
              <w:rPr>
                <w:rFonts w:eastAsia="Malgun Gothic"/>
                <w:lang w:eastAsia="ko-KR"/>
              </w:rPr>
            </w:pPr>
          </w:p>
        </w:tc>
      </w:tr>
      <w:tr w:rsidR="00B95521" w14:paraId="66E69E0E" w14:textId="77777777" w:rsidTr="00841952">
        <w:tc>
          <w:tcPr>
            <w:tcW w:w="2263" w:type="dxa"/>
          </w:tcPr>
          <w:p w14:paraId="02E1F9BC" w14:textId="1F6EFADC" w:rsidR="00B95521" w:rsidRDefault="00B95521">
            <w:pPr>
              <w:rPr>
                <w:b/>
                <w:bCs/>
                <w:lang w:eastAsia="zh-CN"/>
              </w:rPr>
            </w:pPr>
          </w:p>
        </w:tc>
        <w:tc>
          <w:tcPr>
            <w:tcW w:w="9504" w:type="dxa"/>
          </w:tcPr>
          <w:p w14:paraId="3236444A" w14:textId="481D19AE" w:rsidR="0063464F" w:rsidRDefault="0063464F">
            <w:pPr>
              <w:rPr>
                <w:lang w:eastAsia="zh-CN"/>
              </w:rPr>
            </w:pPr>
          </w:p>
        </w:tc>
      </w:tr>
      <w:tr w:rsidR="00B95521" w14:paraId="12C3159B" w14:textId="77777777" w:rsidTr="00841952">
        <w:tc>
          <w:tcPr>
            <w:tcW w:w="2263" w:type="dxa"/>
          </w:tcPr>
          <w:p w14:paraId="384A6165" w14:textId="66CC0C93" w:rsidR="00B95521" w:rsidRDefault="00B95521">
            <w:pPr>
              <w:rPr>
                <w:b/>
                <w:bCs/>
                <w:lang w:val="en-US" w:eastAsia="zh-CN"/>
              </w:rPr>
            </w:pPr>
          </w:p>
        </w:tc>
        <w:tc>
          <w:tcPr>
            <w:tcW w:w="9504" w:type="dxa"/>
          </w:tcPr>
          <w:p w14:paraId="18871F29" w14:textId="7F9A8ACE" w:rsidR="00B95521" w:rsidRDefault="00B95521">
            <w:pPr>
              <w:rPr>
                <w:lang w:val="en-US" w:eastAsia="zh-CN"/>
              </w:rPr>
            </w:pPr>
          </w:p>
        </w:tc>
      </w:tr>
      <w:tr w:rsidR="003E21FB" w14:paraId="26B7DCD8" w14:textId="77777777" w:rsidTr="00841952">
        <w:tc>
          <w:tcPr>
            <w:tcW w:w="2263" w:type="dxa"/>
          </w:tcPr>
          <w:p w14:paraId="61208724" w14:textId="779A52C1" w:rsidR="003E21FB" w:rsidRDefault="003E21FB" w:rsidP="003E21FB">
            <w:pPr>
              <w:rPr>
                <w:b/>
                <w:bCs/>
                <w:lang w:eastAsia="zh-CN"/>
              </w:rPr>
            </w:pPr>
          </w:p>
        </w:tc>
        <w:tc>
          <w:tcPr>
            <w:tcW w:w="9504" w:type="dxa"/>
          </w:tcPr>
          <w:p w14:paraId="37ED53E2" w14:textId="3D0B5A77" w:rsidR="003E21FB" w:rsidRDefault="003E21FB" w:rsidP="003E21FB">
            <w:pPr>
              <w:rPr>
                <w:lang w:eastAsia="zh-CN"/>
              </w:rPr>
            </w:pPr>
          </w:p>
        </w:tc>
      </w:tr>
      <w:tr w:rsidR="003E21FB" w14:paraId="6E3B18B4" w14:textId="77777777" w:rsidTr="00841952">
        <w:tc>
          <w:tcPr>
            <w:tcW w:w="2263" w:type="dxa"/>
          </w:tcPr>
          <w:p w14:paraId="76A018D7" w14:textId="77777777" w:rsidR="003E21FB" w:rsidRDefault="003E21FB" w:rsidP="003E21FB">
            <w:pPr>
              <w:rPr>
                <w:b/>
                <w:bCs/>
                <w:lang w:val="en-US" w:eastAsia="zh-CN"/>
              </w:rPr>
            </w:pPr>
          </w:p>
        </w:tc>
        <w:tc>
          <w:tcPr>
            <w:tcW w:w="9504" w:type="dxa"/>
          </w:tcPr>
          <w:p w14:paraId="76E5F028" w14:textId="77777777" w:rsidR="003E21FB" w:rsidRDefault="003E21FB" w:rsidP="003E21FB">
            <w:pPr>
              <w:rPr>
                <w:lang w:val="en-US" w:eastAsia="zh-CN"/>
              </w:rPr>
            </w:pPr>
          </w:p>
        </w:tc>
      </w:tr>
      <w:tr w:rsidR="003E21FB" w14:paraId="3371337F" w14:textId="77777777" w:rsidTr="00841952">
        <w:tc>
          <w:tcPr>
            <w:tcW w:w="2263" w:type="dxa"/>
          </w:tcPr>
          <w:p w14:paraId="6C2F9A10" w14:textId="77777777" w:rsidR="003E21FB" w:rsidRDefault="003E21FB" w:rsidP="003E21FB">
            <w:pPr>
              <w:rPr>
                <w:b/>
                <w:bCs/>
                <w:lang w:eastAsia="zh-CN"/>
              </w:rPr>
            </w:pPr>
          </w:p>
        </w:tc>
        <w:tc>
          <w:tcPr>
            <w:tcW w:w="9504" w:type="dxa"/>
          </w:tcPr>
          <w:p w14:paraId="79364E92" w14:textId="77777777" w:rsidR="003E21FB" w:rsidRDefault="003E21FB" w:rsidP="003E21FB">
            <w:pPr>
              <w:rPr>
                <w:lang w:eastAsia="zh-CN"/>
              </w:rPr>
            </w:pPr>
          </w:p>
        </w:tc>
      </w:tr>
    </w:tbl>
    <w:p w14:paraId="270CE21E" w14:textId="77777777" w:rsidR="004C1E34" w:rsidRDefault="004C1E34">
      <w:pPr>
        <w:rPr>
          <w:b/>
          <w:bCs/>
          <w:u w:val="single"/>
        </w:rPr>
      </w:pPr>
    </w:p>
    <w:p w14:paraId="3305E3E4" w14:textId="77777777" w:rsidR="00B95521" w:rsidRDefault="00B95521">
      <w:pPr>
        <w:rPr>
          <w:b/>
          <w:bCs/>
          <w:u w:val="single"/>
        </w:rPr>
      </w:pPr>
    </w:p>
    <w:p w14:paraId="41D11950" w14:textId="77777777" w:rsidR="00B95521" w:rsidRDefault="001467AD">
      <w:pPr>
        <w:pStyle w:val="Heading1"/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</w:pPr>
      <w:r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  <w:t>References</w:t>
      </w:r>
    </w:p>
    <w:p w14:paraId="0DC4F772" w14:textId="77777777" w:rsidR="00B95521" w:rsidRDefault="00B95521">
      <w:pPr>
        <w:rPr>
          <w:lang w:val="en-GB" w:eastAsia="ja-JP"/>
        </w:rPr>
      </w:pPr>
    </w:p>
    <w:p w14:paraId="3BA00038" w14:textId="139E1D51" w:rsidR="00B95521" w:rsidRPr="005055B1" w:rsidRDefault="00312381">
      <w:pPr>
        <w:pStyle w:val="Reference"/>
        <w:tabs>
          <w:tab w:val="clear" w:pos="720"/>
          <w:tab w:val="left" w:pos="567"/>
        </w:tabs>
        <w:ind w:left="567" w:hanging="567"/>
        <w:jc w:val="both"/>
      </w:pPr>
      <w:bookmarkStart w:id="22" w:name="_Ref159525250"/>
      <w:r w:rsidRPr="005055B1">
        <w:t>R1-2405949</w:t>
      </w:r>
      <w:r w:rsidR="00BD7FF3" w:rsidRPr="005055B1">
        <w:t xml:space="preserve">, </w:t>
      </w:r>
      <w:bookmarkEnd w:id="22"/>
      <w:r w:rsidR="008D7AD5" w:rsidRPr="005055B1">
        <w:t>Draft CR on SSB-RO mapping for two TA</w:t>
      </w:r>
      <w:r w:rsidR="00A47993" w:rsidRPr="005055B1">
        <w:t xml:space="preserve">, </w:t>
      </w:r>
      <w:r w:rsidR="00493AE6" w:rsidRPr="005055B1">
        <w:t>Google</w:t>
      </w:r>
    </w:p>
    <w:p w14:paraId="396F5221" w14:textId="3CEEB114" w:rsidR="003D16A0" w:rsidRPr="0022140B" w:rsidRDefault="00852CE6">
      <w:pPr>
        <w:pStyle w:val="Reference"/>
        <w:tabs>
          <w:tab w:val="clear" w:pos="720"/>
          <w:tab w:val="left" w:pos="567"/>
        </w:tabs>
        <w:ind w:left="567" w:hanging="567"/>
        <w:jc w:val="both"/>
      </w:pPr>
      <w:r w:rsidRPr="00852CE6">
        <w:t>R1-2407014</w:t>
      </w:r>
      <w:r>
        <w:t xml:space="preserve">, </w:t>
      </w:r>
      <w:r w:rsidR="005055B1" w:rsidRPr="005055B1">
        <w:t>Maintenance on NR MIMO Evolution for Downlink and Uplink</w:t>
      </w:r>
      <w:r w:rsidR="005055B1">
        <w:t>, Qualcomm Incorporated</w:t>
      </w:r>
    </w:p>
    <w:sectPr w:rsidR="003D16A0" w:rsidRPr="0022140B" w:rsidSect="00BF4756">
      <w:pgSz w:w="12240" w:h="15840"/>
      <w:pgMar w:top="1440" w:right="284" w:bottom="14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FE829" w14:textId="77777777" w:rsidR="00BC3474" w:rsidRDefault="00BC3474" w:rsidP="003E21FB">
      <w:pPr>
        <w:spacing w:after="0" w:line="240" w:lineRule="auto"/>
      </w:pPr>
      <w:r>
        <w:separator/>
      </w:r>
    </w:p>
  </w:endnote>
  <w:endnote w:type="continuationSeparator" w:id="0">
    <w:p w14:paraId="2C489154" w14:textId="77777777" w:rsidR="00BC3474" w:rsidRDefault="00BC3474" w:rsidP="003E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B30A1" w14:textId="77777777" w:rsidR="00BC3474" w:rsidRDefault="00BC3474" w:rsidP="003E21FB">
      <w:pPr>
        <w:spacing w:after="0" w:line="240" w:lineRule="auto"/>
      </w:pPr>
      <w:r>
        <w:separator/>
      </w:r>
    </w:p>
  </w:footnote>
  <w:footnote w:type="continuationSeparator" w:id="0">
    <w:p w14:paraId="6071ED3C" w14:textId="77777777" w:rsidR="00BC3474" w:rsidRDefault="00BC3474" w:rsidP="003E2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2DCC8D"/>
    <w:multiLevelType w:val="singleLevel"/>
    <w:tmpl w:val="BE2DCC8D"/>
    <w:lvl w:ilvl="0">
      <w:start w:val="1"/>
      <w:numFmt w:val="bullet"/>
      <w:lvlText w:val="-"/>
      <w:lvlJc w:val="left"/>
      <w:pPr>
        <w:ind w:left="420" w:hanging="420"/>
      </w:pPr>
      <w:rPr>
        <w:rFonts w:ascii="Microsoft YaHei" w:eastAsia="Microsoft YaHei" w:hAnsi="Microsoft YaHei" w:cs="Microsoft YaHei" w:hint="default"/>
      </w:rPr>
    </w:lvl>
  </w:abstractNum>
  <w:abstractNum w:abstractNumId="1" w15:restartNumberingAfterBreak="0">
    <w:nsid w:val="07D77106"/>
    <w:multiLevelType w:val="hybridMultilevel"/>
    <w:tmpl w:val="CFF2F8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F1384"/>
    <w:multiLevelType w:val="multilevel"/>
    <w:tmpl w:val="0B3F1384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6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0FA182BD"/>
    <w:multiLevelType w:val="singleLevel"/>
    <w:tmpl w:val="0FA182BD"/>
    <w:lvl w:ilvl="0">
      <w:start w:val="1"/>
      <w:numFmt w:val="bullet"/>
      <w:lvlText w:val="–"/>
      <w:lvlJc w:val="left"/>
      <w:pPr>
        <w:ind w:left="620" w:hanging="42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F830BE9"/>
    <w:multiLevelType w:val="multilevel"/>
    <w:tmpl w:val="1F830BE9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2800D3"/>
    <w:multiLevelType w:val="multilevel"/>
    <w:tmpl w:val="262800D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7A23F1A"/>
    <w:multiLevelType w:val="multilevel"/>
    <w:tmpl w:val="27A23F1A"/>
    <w:lvl w:ilvl="0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7" w15:restartNumberingAfterBreak="0">
    <w:nsid w:val="2A2217E4"/>
    <w:multiLevelType w:val="hybridMultilevel"/>
    <w:tmpl w:val="9796CE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063D78"/>
    <w:multiLevelType w:val="multilevel"/>
    <w:tmpl w:val="2B063D7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4700A2"/>
    <w:multiLevelType w:val="multilevel"/>
    <w:tmpl w:val="324700A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5F26F7"/>
    <w:multiLevelType w:val="multilevel"/>
    <w:tmpl w:val="3D5F26F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06D57"/>
    <w:multiLevelType w:val="multilevel"/>
    <w:tmpl w:val="48506D57"/>
    <w:lvl w:ilvl="0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 w15:restartNumberingAfterBreak="0">
    <w:nsid w:val="48C20216"/>
    <w:multiLevelType w:val="hybridMultilevel"/>
    <w:tmpl w:val="CDD63678"/>
    <w:lvl w:ilvl="0" w:tplc="B5A8667A">
      <w:numFmt w:val="bullet"/>
      <w:lvlText w:val="-"/>
      <w:lvlJc w:val="left"/>
      <w:pPr>
        <w:ind w:left="3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4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60" w:hanging="440"/>
      </w:pPr>
      <w:rPr>
        <w:rFonts w:ascii="Wingdings" w:hAnsi="Wingdings" w:hint="default"/>
      </w:rPr>
    </w:lvl>
  </w:abstractNum>
  <w:abstractNum w:abstractNumId="1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4D4A52EC"/>
    <w:multiLevelType w:val="multilevel"/>
    <w:tmpl w:val="4D4A52EC"/>
    <w:lvl w:ilvl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>
      <w:numFmt w:val="bullet"/>
      <w:lvlText w:val="-"/>
      <w:lvlJc w:val="left"/>
      <w:pPr>
        <w:ind w:left="126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07024D8"/>
    <w:multiLevelType w:val="multilevel"/>
    <w:tmpl w:val="507024D8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  <w:bCs w:val="0"/>
        <w:sz w:val="20"/>
        <w:szCs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97CC8"/>
    <w:multiLevelType w:val="multilevel"/>
    <w:tmpl w:val="54197CC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4447A47"/>
    <w:multiLevelType w:val="multilevel"/>
    <w:tmpl w:val="54447A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812E1"/>
    <w:multiLevelType w:val="multilevel"/>
    <w:tmpl w:val="544812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36162"/>
    <w:multiLevelType w:val="multilevel"/>
    <w:tmpl w:val="596361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93E32"/>
    <w:multiLevelType w:val="multilevel"/>
    <w:tmpl w:val="5CD93E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A3D08"/>
    <w:multiLevelType w:val="multilevel"/>
    <w:tmpl w:val="5FBA3D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2E14F2"/>
    <w:multiLevelType w:val="multilevel"/>
    <w:tmpl w:val="642E14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54230"/>
    <w:multiLevelType w:val="multilevel"/>
    <w:tmpl w:val="5CD93E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B7BEE"/>
    <w:multiLevelType w:val="multilevel"/>
    <w:tmpl w:val="6A9B7B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855064">
    <w:abstractNumId w:val="13"/>
  </w:num>
  <w:num w:numId="2" w16cid:durableId="563025182">
    <w:abstractNumId w:val="4"/>
  </w:num>
  <w:num w:numId="3" w16cid:durableId="948006267">
    <w:abstractNumId w:val="14"/>
  </w:num>
  <w:num w:numId="4" w16cid:durableId="1188132453">
    <w:abstractNumId w:val="18"/>
  </w:num>
  <w:num w:numId="5" w16cid:durableId="1738697899">
    <w:abstractNumId w:val="11"/>
  </w:num>
  <w:num w:numId="6" w16cid:durableId="899828026">
    <w:abstractNumId w:val="17"/>
  </w:num>
  <w:num w:numId="7" w16cid:durableId="1256133124">
    <w:abstractNumId w:val="2"/>
  </w:num>
  <w:num w:numId="8" w16cid:durableId="1018700570">
    <w:abstractNumId w:val="5"/>
  </w:num>
  <w:num w:numId="9" w16cid:durableId="1353846020">
    <w:abstractNumId w:val="24"/>
  </w:num>
  <w:num w:numId="10" w16cid:durableId="14308525">
    <w:abstractNumId w:val="10"/>
  </w:num>
  <w:num w:numId="11" w16cid:durableId="441649947">
    <w:abstractNumId w:val="21"/>
  </w:num>
  <w:num w:numId="12" w16cid:durableId="299313095">
    <w:abstractNumId w:val="20"/>
  </w:num>
  <w:num w:numId="13" w16cid:durableId="2061126534">
    <w:abstractNumId w:val="22"/>
  </w:num>
  <w:num w:numId="14" w16cid:durableId="1629822634">
    <w:abstractNumId w:val="19"/>
  </w:num>
  <w:num w:numId="15" w16cid:durableId="807433436">
    <w:abstractNumId w:val="8"/>
  </w:num>
  <w:num w:numId="16" w16cid:durableId="1461731336">
    <w:abstractNumId w:val="9"/>
  </w:num>
  <w:num w:numId="17" w16cid:durableId="1373650726">
    <w:abstractNumId w:val="16"/>
  </w:num>
  <w:num w:numId="18" w16cid:durableId="295457122">
    <w:abstractNumId w:val="23"/>
  </w:num>
  <w:num w:numId="19" w16cid:durableId="2051566137">
    <w:abstractNumId w:val="0"/>
  </w:num>
  <w:num w:numId="20" w16cid:durableId="1313605925">
    <w:abstractNumId w:val="12"/>
  </w:num>
  <w:num w:numId="21" w16cid:durableId="166943186">
    <w:abstractNumId w:val="6"/>
  </w:num>
  <w:num w:numId="22" w16cid:durableId="1177385119">
    <w:abstractNumId w:val="1"/>
  </w:num>
  <w:num w:numId="23" w16cid:durableId="173824123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7800965">
    <w:abstractNumId w:val="7"/>
  </w:num>
  <w:num w:numId="25" w16cid:durableId="103469577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D4E"/>
    <w:rsid w:val="000003C3"/>
    <w:rsid w:val="000009A0"/>
    <w:rsid w:val="000026C2"/>
    <w:rsid w:val="0000352C"/>
    <w:rsid w:val="00007725"/>
    <w:rsid w:val="00007E8F"/>
    <w:rsid w:val="00011BFF"/>
    <w:rsid w:val="0001580A"/>
    <w:rsid w:val="0001616B"/>
    <w:rsid w:val="00020336"/>
    <w:rsid w:val="000225CE"/>
    <w:rsid w:val="00023001"/>
    <w:rsid w:val="0002441A"/>
    <w:rsid w:val="00032814"/>
    <w:rsid w:val="000333C1"/>
    <w:rsid w:val="0003561C"/>
    <w:rsid w:val="0004215D"/>
    <w:rsid w:val="000433BE"/>
    <w:rsid w:val="00043485"/>
    <w:rsid w:val="000448CB"/>
    <w:rsid w:val="00045742"/>
    <w:rsid w:val="0004683A"/>
    <w:rsid w:val="000473E9"/>
    <w:rsid w:val="00051EDC"/>
    <w:rsid w:val="00061D3A"/>
    <w:rsid w:val="00066030"/>
    <w:rsid w:val="00070316"/>
    <w:rsid w:val="0007312F"/>
    <w:rsid w:val="0007431F"/>
    <w:rsid w:val="0007449E"/>
    <w:rsid w:val="000744C7"/>
    <w:rsid w:val="000812DE"/>
    <w:rsid w:val="00081E77"/>
    <w:rsid w:val="00083843"/>
    <w:rsid w:val="00091D43"/>
    <w:rsid w:val="00092601"/>
    <w:rsid w:val="000934EC"/>
    <w:rsid w:val="000A0A45"/>
    <w:rsid w:val="000A41A2"/>
    <w:rsid w:val="000A56B2"/>
    <w:rsid w:val="000A68A4"/>
    <w:rsid w:val="000A7632"/>
    <w:rsid w:val="000B1225"/>
    <w:rsid w:val="000B1919"/>
    <w:rsid w:val="000B4B7E"/>
    <w:rsid w:val="000B5421"/>
    <w:rsid w:val="000C090B"/>
    <w:rsid w:val="000C2821"/>
    <w:rsid w:val="000C3ABE"/>
    <w:rsid w:val="000C5694"/>
    <w:rsid w:val="000C680E"/>
    <w:rsid w:val="000D03A0"/>
    <w:rsid w:val="000D5E5F"/>
    <w:rsid w:val="000D620B"/>
    <w:rsid w:val="000E0BD2"/>
    <w:rsid w:val="000E3E3A"/>
    <w:rsid w:val="000E4A57"/>
    <w:rsid w:val="000E53A5"/>
    <w:rsid w:val="000F19D5"/>
    <w:rsid w:val="000F526C"/>
    <w:rsid w:val="001031BD"/>
    <w:rsid w:val="001060CA"/>
    <w:rsid w:val="00106A2C"/>
    <w:rsid w:val="00106B15"/>
    <w:rsid w:val="00107997"/>
    <w:rsid w:val="0011072C"/>
    <w:rsid w:val="00110EC4"/>
    <w:rsid w:val="00110F58"/>
    <w:rsid w:val="00112CD1"/>
    <w:rsid w:val="00114B6A"/>
    <w:rsid w:val="001151CB"/>
    <w:rsid w:val="00115FCF"/>
    <w:rsid w:val="001160F2"/>
    <w:rsid w:val="001173E7"/>
    <w:rsid w:val="001203D2"/>
    <w:rsid w:val="001222F8"/>
    <w:rsid w:val="001241CC"/>
    <w:rsid w:val="0012423B"/>
    <w:rsid w:val="0012505A"/>
    <w:rsid w:val="00131C81"/>
    <w:rsid w:val="00131E92"/>
    <w:rsid w:val="00133CBB"/>
    <w:rsid w:val="001342BC"/>
    <w:rsid w:val="00134F07"/>
    <w:rsid w:val="001359CD"/>
    <w:rsid w:val="00135A01"/>
    <w:rsid w:val="001418F6"/>
    <w:rsid w:val="00141B9E"/>
    <w:rsid w:val="0014307A"/>
    <w:rsid w:val="00145532"/>
    <w:rsid w:val="001467AD"/>
    <w:rsid w:val="00151AB3"/>
    <w:rsid w:val="00154CE3"/>
    <w:rsid w:val="00154DB7"/>
    <w:rsid w:val="00154FB0"/>
    <w:rsid w:val="0016048F"/>
    <w:rsid w:val="00161007"/>
    <w:rsid w:val="00162384"/>
    <w:rsid w:val="00165E5C"/>
    <w:rsid w:val="001672B0"/>
    <w:rsid w:val="001705B4"/>
    <w:rsid w:val="00173710"/>
    <w:rsid w:val="0017490A"/>
    <w:rsid w:val="001757E2"/>
    <w:rsid w:val="0017747A"/>
    <w:rsid w:val="0017775E"/>
    <w:rsid w:val="00180956"/>
    <w:rsid w:val="001817FC"/>
    <w:rsid w:val="00181B85"/>
    <w:rsid w:val="00182A64"/>
    <w:rsid w:val="0018349F"/>
    <w:rsid w:val="00183F53"/>
    <w:rsid w:val="001842AB"/>
    <w:rsid w:val="00185793"/>
    <w:rsid w:val="00190A4C"/>
    <w:rsid w:val="00192FB4"/>
    <w:rsid w:val="00193E46"/>
    <w:rsid w:val="00195359"/>
    <w:rsid w:val="00196536"/>
    <w:rsid w:val="001A394A"/>
    <w:rsid w:val="001A6E59"/>
    <w:rsid w:val="001A703D"/>
    <w:rsid w:val="001B0115"/>
    <w:rsid w:val="001B0BC1"/>
    <w:rsid w:val="001B69F6"/>
    <w:rsid w:val="001B79C0"/>
    <w:rsid w:val="001C10B4"/>
    <w:rsid w:val="001C1C2F"/>
    <w:rsid w:val="001C3C97"/>
    <w:rsid w:val="001C6C46"/>
    <w:rsid w:val="001C7FA3"/>
    <w:rsid w:val="001D0E5E"/>
    <w:rsid w:val="001D3CB9"/>
    <w:rsid w:val="001D41C0"/>
    <w:rsid w:val="001D63B8"/>
    <w:rsid w:val="001D665C"/>
    <w:rsid w:val="001D6AB2"/>
    <w:rsid w:val="001D71F4"/>
    <w:rsid w:val="001D725E"/>
    <w:rsid w:val="001D7293"/>
    <w:rsid w:val="001E0C0B"/>
    <w:rsid w:val="001E0D44"/>
    <w:rsid w:val="001E2451"/>
    <w:rsid w:val="001E457E"/>
    <w:rsid w:val="001E4D93"/>
    <w:rsid w:val="001E615D"/>
    <w:rsid w:val="001E6923"/>
    <w:rsid w:val="001F0D4A"/>
    <w:rsid w:val="001F109A"/>
    <w:rsid w:val="001F10AA"/>
    <w:rsid w:val="001F3001"/>
    <w:rsid w:val="001F3E11"/>
    <w:rsid w:val="001F5778"/>
    <w:rsid w:val="001F5C2B"/>
    <w:rsid w:val="001F71A1"/>
    <w:rsid w:val="00200898"/>
    <w:rsid w:val="00200F65"/>
    <w:rsid w:val="002011EA"/>
    <w:rsid w:val="00204DE9"/>
    <w:rsid w:val="002067E6"/>
    <w:rsid w:val="00211630"/>
    <w:rsid w:val="00211E86"/>
    <w:rsid w:val="00212593"/>
    <w:rsid w:val="00215928"/>
    <w:rsid w:val="00220844"/>
    <w:rsid w:val="0022140B"/>
    <w:rsid w:val="0022160A"/>
    <w:rsid w:val="002222DA"/>
    <w:rsid w:val="00223BCA"/>
    <w:rsid w:val="00224F51"/>
    <w:rsid w:val="002260E0"/>
    <w:rsid w:val="00230754"/>
    <w:rsid w:val="00230AE7"/>
    <w:rsid w:val="00232009"/>
    <w:rsid w:val="00232667"/>
    <w:rsid w:val="00233980"/>
    <w:rsid w:val="00235CF8"/>
    <w:rsid w:val="00237EB8"/>
    <w:rsid w:val="002403AC"/>
    <w:rsid w:val="00242BCE"/>
    <w:rsid w:val="00242F35"/>
    <w:rsid w:val="00244049"/>
    <w:rsid w:val="00244514"/>
    <w:rsid w:val="002537E7"/>
    <w:rsid w:val="00253E42"/>
    <w:rsid w:val="00254424"/>
    <w:rsid w:val="00254E5F"/>
    <w:rsid w:val="00255877"/>
    <w:rsid w:val="002564C9"/>
    <w:rsid w:val="00256E10"/>
    <w:rsid w:val="00260CD2"/>
    <w:rsid w:val="00262D79"/>
    <w:rsid w:val="002648DE"/>
    <w:rsid w:val="00264A91"/>
    <w:rsid w:val="00264B3C"/>
    <w:rsid w:val="00264CE8"/>
    <w:rsid w:val="00264F68"/>
    <w:rsid w:val="00265ACC"/>
    <w:rsid w:val="002674D4"/>
    <w:rsid w:val="002706AF"/>
    <w:rsid w:val="00271430"/>
    <w:rsid w:val="00271CD3"/>
    <w:rsid w:val="00274511"/>
    <w:rsid w:val="002752BE"/>
    <w:rsid w:val="00275D4E"/>
    <w:rsid w:val="00276102"/>
    <w:rsid w:val="002805F3"/>
    <w:rsid w:val="00280C7E"/>
    <w:rsid w:val="0028165D"/>
    <w:rsid w:val="00281A0A"/>
    <w:rsid w:val="0028329B"/>
    <w:rsid w:val="0028720A"/>
    <w:rsid w:val="00287D49"/>
    <w:rsid w:val="00291C9F"/>
    <w:rsid w:val="00291F8D"/>
    <w:rsid w:val="00293287"/>
    <w:rsid w:val="00294E34"/>
    <w:rsid w:val="00295278"/>
    <w:rsid w:val="00295A12"/>
    <w:rsid w:val="002A02F4"/>
    <w:rsid w:val="002A1AEA"/>
    <w:rsid w:val="002B0587"/>
    <w:rsid w:val="002B068F"/>
    <w:rsid w:val="002B2BD6"/>
    <w:rsid w:val="002C2F48"/>
    <w:rsid w:val="002C3FA2"/>
    <w:rsid w:val="002C4B1E"/>
    <w:rsid w:val="002C4EF2"/>
    <w:rsid w:val="002C654F"/>
    <w:rsid w:val="002C7010"/>
    <w:rsid w:val="002D1DD1"/>
    <w:rsid w:val="002D2905"/>
    <w:rsid w:val="002D3863"/>
    <w:rsid w:val="002D73D2"/>
    <w:rsid w:val="002E0361"/>
    <w:rsid w:val="002E121C"/>
    <w:rsid w:val="002E227A"/>
    <w:rsid w:val="002E402F"/>
    <w:rsid w:val="002E4902"/>
    <w:rsid w:val="002E6587"/>
    <w:rsid w:val="002E6DCE"/>
    <w:rsid w:val="002F2604"/>
    <w:rsid w:val="002F3D2F"/>
    <w:rsid w:val="002F3F7D"/>
    <w:rsid w:val="002F4CB8"/>
    <w:rsid w:val="002F6F66"/>
    <w:rsid w:val="002F70D3"/>
    <w:rsid w:val="00301369"/>
    <w:rsid w:val="0030332C"/>
    <w:rsid w:val="00306006"/>
    <w:rsid w:val="00306E63"/>
    <w:rsid w:val="00312381"/>
    <w:rsid w:val="00312A68"/>
    <w:rsid w:val="003138B7"/>
    <w:rsid w:val="003153D2"/>
    <w:rsid w:val="00315BD0"/>
    <w:rsid w:val="003178CC"/>
    <w:rsid w:val="00320929"/>
    <w:rsid w:val="003238E3"/>
    <w:rsid w:val="003245A8"/>
    <w:rsid w:val="00325A16"/>
    <w:rsid w:val="00325A5A"/>
    <w:rsid w:val="00330C8B"/>
    <w:rsid w:val="0033375E"/>
    <w:rsid w:val="00335474"/>
    <w:rsid w:val="00335BDC"/>
    <w:rsid w:val="003412CF"/>
    <w:rsid w:val="00347A6C"/>
    <w:rsid w:val="00347B5D"/>
    <w:rsid w:val="00347DFA"/>
    <w:rsid w:val="003524A0"/>
    <w:rsid w:val="00352D73"/>
    <w:rsid w:val="003534B1"/>
    <w:rsid w:val="0035351B"/>
    <w:rsid w:val="00353BF0"/>
    <w:rsid w:val="0035428C"/>
    <w:rsid w:val="00355834"/>
    <w:rsid w:val="003576BE"/>
    <w:rsid w:val="0036093F"/>
    <w:rsid w:val="003626A3"/>
    <w:rsid w:val="00371A4D"/>
    <w:rsid w:val="003728EF"/>
    <w:rsid w:val="00374B60"/>
    <w:rsid w:val="003778F7"/>
    <w:rsid w:val="00382B15"/>
    <w:rsid w:val="00384337"/>
    <w:rsid w:val="0038449C"/>
    <w:rsid w:val="00385C53"/>
    <w:rsid w:val="00386753"/>
    <w:rsid w:val="003A220B"/>
    <w:rsid w:val="003A3ABB"/>
    <w:rsid w:val="003A5546"/>
    <w:rsid w:val="003B1558"/>
    <w:rsid w:val="003B4BE0"/>
    <w:rsid w:val="003B556B"/>
    <w:rsid w:val="003B7F3F"/>
    <w:rsid w:val="003C03A4"/>
    <w:rsid w:val="003C053A"/>
    <w:rsid w:val="003C19E0"/>
    <w:rsid w:val="003C2075"/>
    <w:rsid w:val="003C53C8"/>
    <w:rsid w:val="003D129F"/>
    <w:rsid w:val="003D16A0"/>
    <w:rsid w:val="003D1FCE"/>
    <w:rsid w:val="003D40F3"/>
    <w:rsid w:val="003D622D"/>
    <w:rsid w:val="003D684B"/>
    <w:rsid w:val="003D7A0C"/>
    <w:rsid w:val="003E1758"/>
    <w:rsid w:val="003E21FB"/>
    <w:rsid w:val="003E2E14"/>
    <w:rsid w:val="003E32A8"/>
    <w:rsid w:val="003E665A"/>
    <w:rsid w:val="003F0D1B"/>
    <w:rsid w:val="003F1BD9"/>
    <w:rsid w:val="003F2A14"/>
    <w:rsid w:val="003F2A6E"/>
    <w:rsid w:val="003F4C4F"/>
    <w:rsid w:val="003F5CF3"/>
    <w:rsid w:val="003F5F67"/>
    <w:rsid w:val="003F6200"/>
    <w:rsid w:val="003F6C55"/>
    <w:rsid w:val="003F6FBE"/>
    <w:rsid w:val="00401B88"/>
    <w:rsid w:val="00401DE3"/>
    <w:rsid w:val="00404B4D"/>
    <w:rsid w:val="00404BCC"/>
    <w:rsid w:val="00404E61"/>
    <w:rsid w:val="00405669"/>
    <w:rsid w:val="004062A2"/>
    <w:rsid w:val="00410A27"/>
    <w:rsid w:val="00414218"/>
    <w:rsid w:val="00417728"/>
    <w:rsid w:val="00417D74"/>
    <w:rsid w:val="0042081E"/>
    <w:rsid w:val="00423034"/>
    <w:rsid w:val="00423196"/>
    <w:rsid w:val="00427031"/>
    <w:rsid w:val="00433231"/>
    <w:rsid w:val="0043323C"/>
    <w:rsid w:val="00434115"/>
    <w:rsid w:val="004344E9"/>
    <w:rsid w:val="00440C05"/>
    <w:rsid w:val="00441703"/>
    <w:rsid w:val="00445116"/>
    <w:rsid w:val="00445F71"/>
    <w:rsid w:val="00446945"/>
    <w:rsid w:val="004469E4"/>
    <w:rsid w:val="00447F6E"/>
    <w:rsid w:val="00450652"/>
    <w:rsid w:val="00453C48"/>
    <w:rsid w:val="00454782"/>
    <w:rsid w:val="00461570"/>
    <w:rsid w:val="004632DA"/>
    <w:rsid w:val="004664E9"/>
    <w:rsid w:val="00470253"/>
    <w:rsid w:val="00473EE0"/>
    <w:rsid w:val="00474392"/>
    <w:rsid w:val="004761E8"/>
    <w:rsid w:val="00482F4C"/>
    <w:rsid w:val="00483A13"/>
    <w:rsid w:val="004876FD"/>
    <w:rsid w:val="0048774A"/>
    <w:rsid w:val="00493AE6"/>
    <w:rsid w:val="0049634C"/>
    <w:rsid w:val="00496B97"/>
    <w:rsid w:val="004A35D1"/>
    <w:rsid w:val="004A5644"/>
    <w:rsid w:val="004A58ED"/>
    <w:rsid w:val="004B1C9A"/>
    <w:rsid w:val="004B1D4D"/>
    <w:rsid w:val="004B24CD"/>
    <w:rsid w:val="004B3328"/>
    <w:rsid w:val="004B42DA"/>
    <w:rsid w:val="004B7301"/>
    <w:rsid w:val="004C1E34"/>
    <w:rsid w:val="004C3159"/>
    <w:rsid w:val="004C32E3"/>
    <w:rsid w:val="004C398B"/>
    <w:rsid w:val="004C403B"/>
    <w:rsid w:val="004C4596"/>
    <w:rsid w:val="004C593B"/>
    <w:rsid w:val="004C6C2E"/>
    <w:rsid w:val="004C7DD6"/>
    <w:rsid w:val="004C7E61"/>
    <w:rsid w:val="004D4643"/>
    <w:rsid w:val="004D4B6E"/>
    <w:rsid w:val="004D4E22"/>
    <w:rsid w:val="004D519F"/>
    <w:rsid w:val="004D6B24"/>
    <w:rsid w:val="004E30CD"/>
    <w:rsid w:val="004E4B00"/>
    <w:rsid w:val="004E53FA"/>
    <w:rsid w:val="004E5413"/>
    <w:rsid w:val="004E5F2C"/>
    <w:rsid w:val="004E5FEF"/>
    <w:rsid w:val="004E66E0"/>
    <w:rsid w:val="004F09D7"/>
    <w:rsid w:val="004F2DD4"/>
    <w:rsid w:val="004F560B"/>
    <w:rsid w:val="004F56A0"/>
    <w:rsid w:val="0050380D"/>
    <w:rsid w:val="00503CF8"/>
    <w:rsid w:val="00503D66"/>
    <w:rsid w:val="00504128"/>
    <w:rsid w:val="005055B1"/>
    <w:rsid w:val="0050679E"/>
    <w:rsid w:val="00506834"/>
    <w:rsid w:val="00507956"/>
    <w:rsid w:val="00510AF4"/>
    <w:rsid w:val="00511CAD"/>
    <w:rsid w:val="00514176"/>
    <w:rsid w:val="00514860"/>
    <w:rsid w:val="00521F86"/>
    <w:rsid w:val="00524CC5"/>
    <w:rsid w:val="00525B72"/>
    <w:rsid w:val="00525F5D"/>
    <w:rsid w:val="00525FB5"/>
    <w:rsid w:val="00531213"/>
    <w:rsid w:val="005314C8"/>
    <w:rsid w:val="00533B0D"/>
    <w:rsid w:val="00533CE0"/>
    <w:rsid w:val="005352BB"/>
    <w:rsid w:val="00536F0D"/>
    <w:rsid w:val="00540F1B"/>
    <w:rsid w:val="00541BF7"/>
    <w:rsid w:val="00551333"/>
    <w:rsid w:val="00553F29"/>
    <w:rsid w:val="005561BA"/>
    <w:rsid w:val="00556D31"/>
    <w:rsid w:val="00557F81"/>
    <w:rsid w:val="005638E0"/>
    <w:rsid w:val="00563E18"/>
    <w:rsid w:val="005647EE"/>
    <w:rsid w:val="00565A89"/>
    <w:rsid w:val="00565BDD"/>
    <w:rsid w:val="0056797D"/>
    <w:rsid w:val="0057149D"/>
    <w:rsid w:val="00573271"/>
    <w:rsid w:val="00575619"/>
    <w:rsid w:val="00580F2E"/>
    <w:rsid w:val="005824EF"/>
    <w:rsid w:val="00585392"/>
    <w:rsid w:val="0058710A"/>
    <w:rsid w:val="005916CE"/>
    <w:rsid w:val="0059275C"/>
    <w:rsid w:val="005929E8"/>
    <w:rsid w:val="0059439F"/>
    <w:rsid w:val="005960E3"/>
    <w:rsid w:val="00597E2B"/>
    <w:rsid w:val="005A0ACA"/>
    <w:rsid w:val="005A0E20"/>
    <w:rsid w:val="005A1A6C"/>
    <w:rsid w:val="005A3AAC"/>
    <w:rsid w:val="005A5AB6"/>
    <w:rsid w:val="005B5376"/>
    <w:rsid w:val="005C16A4"/>
    <w:rsid w:val="005C24A8"/>
    <w:rsid w:val="005C3679"/>
    <w:rsid w:val="005C3688"/>
    <w:rsid w:val="005C477B"/>
    <w:rsid w:val="005C4B6C"/>
    <w:rsid w:val="005C663B"/>
    <w:rsid w:val="005C6E88"/>
    <w:rsid w:val="005D1DEC"/>
    <w:rsid w:val="005D2A75"/>
    <w:rsid w:val="005D4900"/>
    <w:rsid w:val="005D6C96"/>
    <w:rsid w:val="005E0562"/>
    <w:rsid w:val="005E0A23"/>
    <w:rsid w:val="005E1A7C"/>
    <w:rsid w:val="005E253E"/>
    <w:rsid w:val="005E3837"/>
    <w:rsid w:val="005F088B"/>
    <w:rsid w:val="005F1E8E"/>
    <w:rsid w:val="005F324B"/>
    <w:rsid w:val="005F542A"/>
    <w:rsid w:val="00600DE8"/>
    <w:rsid w:val="006031F1"/>
    <w:rsid w:val="00603237"/>
    <w:rsid w:val="00604814"/>
    <w:rsid w:val="00604A05"/>
    <w:rsid w:val="006055C7"/>
    <w:rsid w:val="006069D6"/>
    <w:rsid w:val="006100F8"/>
    <w:rsid w:val="006109EB"/>
    <w:rsid w:val="00610C4D"/>
    <w:rsid w:val="0061167D"/>
    <w:rsid w:val="00612168"/>
    <w:rsid w:val="00614F69"/>
    <w:rsid w:val="006241FF"/>
    <w:rsid w:val="00624358"/>
    <w:rsid w:val="00630490"/>
    <w:rsid w:val="00630493"/>
    <w:rsid w:val="00632D3A"/>
    <w:rsid w:val="006335A7"/>
    <w:rsid w:val="00633C73"/>
    <w:rsid w:val="0063464F"/>
    <w:rsid w:val="00635110"/>
    <w:rsid w:val="0064010A"/>
    <w:rsid w:val="006404CD"/>
    <w:rsid w:val="006404F3"/>
    <w:rsid w:val="006416EA"/>
    <w:rsid w:val="006416ED"/>
    <w:rsid w:val="006454CD"/>
    <w:rsid w:val="00646F29"/>
    <w:rsid w:val="0064763A"/>
    <w:rsid w:val="006511A9"/>
    <w:rsid w:val="00656583"/>
    <w:rsid w:val="00657218"/>
    <w:rsid w:val="006617A0"/>
    <w:rsid w:val="006618B3"/>
    <w:rsid w:val="00664133"/>
    <w:rsid w:val="00664BCF"/>
    <w:rsid w:val="006664D8"/>
    <w:rsid w:val="00670D2C"/>
    <w:rsid w:val="00670FBD"/>
    <w:rsid w:val="00672808"/>
    <w:rsid w:val="006767CF"/>
    <w:rsid w:val="00677E8E"/>
    <w:rsid w:val="0068400C"/>
    <w:rsid w:val="00686DD1"/>
    <w:rsid w:val="0069098C"/>
    <w:rsid w:val="00690A84"/>
    <w:rsid w:val="00691298"/>
    <w:rsid w:val="0069207C"/>
    <w:rsid w:val="006922A1"/>
    <w:rsid w:val="00692AA5"/>
    <w:rsid w:val="00693687"/>
    <w:rsid w:val="006A0AD6"/>
    <w:rsid w:val="006A0C0D"/>
    <w:rsid w:val="006A3DF2"/>
    <w:rsid w:val="006B176B"/>
    <w:rsid w:val="006B3F6B"/>
    <w:rsid w:val="006C05F3"/>
    <w:rsid w:val="006C1221"/>
    <w:rsid w:val="006C1601"/>
    <w:rsid w:val="006C42BC"/>
    <w:rsid w:val="006C4387"/>
    <w:rsid w:val="006C514E"/>
    <w:rsid w:val="006C5641"/>
    <w:rsid w:val="006C775E"/>
    <w:rsid w:val="006D30E4"/>
    <w:rsid w:val="006D38B1"/>
    <w:rsid w:val="006D6AD5"/>
    <w:rsid w:val="006E1199"/>
    <w:rsid w:val="006E3022"/>
    <w:rsid w:val="006E322A"/>
    <w:rsid w:val="006E70AD"/>
    <w:rsid w:val="006E7440"/>
    <w:rsid w:val="006F15AD"/>
    <w:rsid w:val="006F1AC0"/>
    <w:rsid w:val="006F75C1"/>
    <w:rsid w:val="0070054A"/>
    <w:rsid w:val="00701B44"/>
    <w:rsid w:val="007028F6"/>
    <w:rsid w:val="0070293A"/>
    <w:rsid w:val="00704804"/>
    <w:rsid w:val="007103A3"/>
    <w:rsid w:val="00710F0F"/>
    <w:rsid w:val="00714883"/>
    <w:rsid w:val="00715CB4"/>
    <w:rsid w:val="00715CE6"/>
    <w:rsid w:val="00717071"/>
    <w:rsid w:val="007171B6"/>
    <w:rsid w:val="007217A7"/>
    <w:rsid w:val="00722A64"/>
    <w:rsid w:val="00725E15"/>
    <w:rsid w:val="00726758"/>
    <w:rsid w:val="00730058"/>
    <w:rsid w:val="00732207"/>
    <w:rsid w:val="0073257B"/>
    <w:rsid w:val="00735A1D"/>
    <w:rsid w:val="007369E1"/>
    <w:rsid w:val="0074108F"/>
    <w:rsid w:val="00742883"/>
    <w:rsid w:val="00747D07"/>
    <w:rsid w:val="007512E5"/>
    <w:rsid w:val="00751507"/>
    <w:rsid w:val="007537E2"/>
    <w:rsid w:val="0075442A"/>
    <w:rsid w:val="0075502B"/>
    <w:rsid w:val="0075553C"/>
    <w:rsid w:val="00755E3D"/>
    <w:rsid w:val="0075790A"/>
    <w:rsid w:val="007616E9"/>
    <w:rsid w:val="00770300"/>
    <w:rsid w:val="00770726"/>
    <w:rsid w:val="007725B7"/>
    <w:rsid w:val="007737AA"/>
    <w:rsid w:val="0077465E"/>
    <w:rsid w:val="00774AF3"/>
    <w:rsid w:val="007758DD"/>
    <w:rsid w:val="007802A8"/>
    <w:rsid w:val="00781ECB"/>
    <w:rsid w:val="00785385"/>
    <w:rsid w:val="00785507"/>
    <w:rsid w:val="00786B6F"/>
    <w:rsid w:val="0078768C"/>
    <w:rsid w:val="007935F8"/>
    <w:rsid w:val="007954E7"/>
    <w:rsid w:val="00796190"/>
    <w:rsid w:val="00796A67"/>
    <w:rsid w:val="007A14DF"/>
    <w:rsid w:val="007A1B8E"/>
    <w:rsid w:val="007A2477"/>
    <w:rsid w:val="007A3A5F"/>
    <w:rsid w:val="007A3DEA"/>
    <w:rsid w:val="007A70CD"/>
    <w:rsid w:val="007B068E"/>
    <w:rsid w:val="007B3276"/>
    <w:rsid w:val="007C01C2"/>
    <w:rsid w:val="007C5694"/>
    <w:rsid w:val="007C6B2D"/>
    <w:rsid w:val="007C6FE5"/>
    <w:rsid w:val="007C72D2"/>
    <w:rsid w:val="007D010F"/>
    <w:rsid w:val="007D041B"/>
    <w:rsid w:val="007D194A"/>
    <w:rsid w:val="007D2967"/>
    <w:rsid w:val="007D2D2D"/>
    <w:rsid w:val="007D4160"/>
    <w:rsid w:val="007D4B6C"/>
    <w:rsid w:val="007D4DB1"/>
    <w:rsid w:val="007D50DA"/>
    <w:rsid w:val="007D58C8"/>
    <w:rsid w:val="007D711D"/>
    <w:rsid w:val="007D7502"/>
    <w:rsid w:val="007E1603"/>
    <w:rsid w:val="007E6ADA"/>
    <w:rsid w:val="007E6C64"/>
    <w:rsid w:val="007E71DA"/>
    <w:rsid w:val="007E72EB"/>
    <w:rsid w:val="007F14A4"/>
    <w:rsid w:val="007F186B"/>
    <w:rsid w:val="007F1AD1"/>
    <w:rsid w:val="007F4719"/>
    <w:rsid w:val="007F51EB"/>
    <w:rsid w:val="007F5BD2"/>
    <w:rsid w:val="007F5F6A"/>
    <w:rsid w:val="007F60F8"/>
    <w:rsid w:val="008014BF"/>
    <w:rsid w:val="0080292A"/>
    <w:rsid w:val="00803973"/>
    <w:rsid w:val="00805D9A"/>
    <w:rsid w:val="00807322"/>
    <w:rsid w:val="00807470"/>
    <w:rsid w:val="00814752"/>
    <w:rsid w:val="008149B0"/>
    <w:rsid w:val="008160B9"/>
    <w:rsid w:val="00817834"/>
    <w:rsid w:val="00822783"/>
    <w:rsid w:val="00822ABD"/>
    <w:rsid w:val="00824A45"/>
    <w:rsid w:val="00824AE0"/>
    <w:rsid w:val="00827B49"/>
    <w:rsid w:val="00832ACC"/>
    <w:rsid w:val="00834F09"/>
    <w:rsid w:val="00840E9F"/>
    <w:rsid w:val="00841952"/>
    <w:rsid w:val="0084659A"/>
    <w:rsid w:val="008500DE"/>
    <w:rsid w:val="00850361"/>
    <w:rsid w:val="00850FF0"/>
    <w:rsid w:val="00852A69"/>
    <w:rsid w:val="00852CE6"/>
    <w:rsid w:val="00857A25"/>
    <w:rsid w:val="0086030F"/>
    <w:rsid w:val="00860DC7"/>
    <w:rsid w:val="00861BC5"/>
    <w:rsid w:val="00862978"/>
    <w:rsid w:val="00863C1A"/>
    <w:rsid w:val="008672A2"/>
    <w:rsid w:val="008721FA"/>
    <w:rsid w:val="008747B5"/>
    <w:rsid w:val="00874E99"/>
    <w:rsid w:val="00883C35"/>
    <w:rsid w:val="00886782"/>
    <w:rsid w:val="00886D94"/>
    <w:rsid w:val="0089430E"/>
    <w:rsid w:val="008A1745"/>
    <w:rsid w:val="008A1FE7"/>
    <w:rsid w:val="008A275F"/>
    <w:rsid w:val="008A2CFC"/>
    <w:rsid w:val="008A2E58"/>
    <w:rsid w:val="008A31FD"/>
    <w:rsid w:val="008A645E"/>
    <w:rsid w:val="008A691A"/>
    <w:rsid w:val="008B1527"/>
    <w:rsid w:val="008B19B1"/>
    <w:rsid w:val="008B32DF"/>
    <w:rsid w:val="008B378F"/>
    <w:rsid w:val="008B682A"/>
    <w:rsid w:val="008C07B2"/>
    <w:rsid w:val="008C32AE"/>
    <w:rsid w:val="008C3B66"/>
    <w:rsid w:val="008C530F"/>
    <w:rsid w:val="008C5E3A"/>
    <w:rsid w:val="008C729C"/>
    <w:rsid w:val="008D30D8"/>
    <w:rsid w:val="008D30F0"/>
    <w:rsid w:val="008D4E44"/>
    <w:rsid w:val="008D6885"/>
    <w:rsid w:val="008D788E"/>
    <w:rsid w:val="008D78FC"/>
    <w:rsid w:val="008D7AD5"/>
    <w:rsid w:val="008E1A7E"/>
    <w:rsid w:val="008E3457"/>
    <w:rsid w:val="008E62D1"/>
    <w:rsid w:val="008E6B6D"/>
    <w:rsid w:val="008E7DFB"/>
    <w:rsid w:val="008F4368"/>
    <w:rsid w:val="009002B1"/>
    <w:rsid w:val="00903AFC"/>
    <w:rsid w:val="00905B7F"/>
    <w:rsid w:val="0090610B"/>
    <w:rsid w:val="00910425"/>
    <w:rsid w:val="0091088A"/>
    <w:rsid w:val="009108BB"/>
    <w:rsid w:val="00910C9E"/>
    <w:rsid w:val="00910E2A"/>
    <w:rsid w:val="00915363"/>
    <w:rsid w:val="009226A7"/>
    <w:rsid w:val="00922905"/>
    <w:rsid w:val="009238CF"/>
    <w:rsid w:val="00924D43"/>
    <w:rsid w:val="00925FE9"/>
    <w:rsid w:val="009262FA"/>
    <w:rsid w:val="009264BB"/>
    <w:rsid w:val="00930881"/>
    <w:rsid w:val="0093175E"/>
    <w:rsid w:val="00931C99"/>
    <w:rsid w:val="00934B63"/>
    <w:rsid w:val="009371D1"/>
    <w:rsid w:val="00940248"/>
    <w:rsid w:val="009402CA"/>
    <w:rsid w:val="00941CB4"/>
    <w:rsid w:val="00943004"/>
    <w:rsid w:val="0094585B"/>
    <w:rsid w:val="00947184"/>
    <w:rsid w:val="00947E9D"/>
    <w:rsid w:val="0095072A"/>
    <w:rsid w:val="009517BC"/>
    <w:rsid w:val="00951C67"/>
    <w:rsid w:val="009544C2"/>
    <w:rsid w:val="009565F2"/>
    <w:rsid w:val="009569C7"/>
    <w:rsid w:val="00957746"/>
    <w:rsid w:val="00960B86"/>
    <w:rsid w:val="00961E7F"/>
    <w:rsid w:val="00963A53"/>
    <w:rsid w:val="00965292"/>
    <w:rsid w:val="00965FE4"/>
    <w:rsid w:val="00970B25"/>
    <w:rsid w:val="00971AC8"/>
    <w:rsid w:val="00972C37"/>
    <w:rsid w:val="00973462"/>
    <w:rsid w:val="00974D82"/>
    <w:rsid w:val="0097615F"/>
    <w:rsid w:val="00976AA2"/>
    <w:rsid w:val="00977DEF"/>
    <w:rsid w:val="00981105"/>
    <w:rsid w:val="0098300D"/>
    <w:rsid w:val="00991023"/>
    <w:rsid w:val="00992F3D"/>
    <w:rsid w:val="00994B91"/>
    <w:rsid w:val="009A0BCC"/>
    <w:rsid w:val="009A143D"/>
    <w:rsid w:val="009A3372"/>
    <w:rsid w:val="009A37BC"/>
    <w:rsid w:val="009A5038"/>
    <w:rsid w:val="009A5C79"/>
    <w:rsid w:val="009A6492"/>
    <w:rsid w:val="009B0829"/>
    <w:rsid w:val="009B3ADF"/>
    <w:rsid w:val="009B3E3E"/>
    <w:rsid w:val="009B4BFC"/>
    <w:rsid w:val="009B5037"/>
    <w:rsid w:val="009B7A27"/>
    <w:rsid w:val="009C2C1D"/>
    <w:rsid w:val="009C319C"/>
    <w:rsid w:val="009C5832"/>
    <w:rsid w:val="009C5D09"/>
    <w:rsid w:val="009D0C73"/>
    <w:rsid w:val="009D11F6"/>
    <w:rsid w:val="009D2909"/>
    <w:rsid w:val="009D2E83"/>
    <w:rsid w:val="009D4985"/>
    <w:rsid w:val="009D5562"/>
    <w:rsid w:val="009D6B67"/>
    <w:rsid w:val="009E2526"/>
    <w:rsid w:val="009E61A0"/>
    <w:rsid w:val="009F033C"/>
    <w:rsid w:val="009F4A2C"/>
    <w:rsid w:val="009F5E06"/>
    <w:rsid w:val="009F718B"/>
    <w:rsid w:val="009F78F7"/>
    <w:rsid w:val="009F7B84"/>
    <w:rsid w:val="00A03125"/>
    <w:rsid w:val="00A0687F"/>
    <w:rsid w:val="00A07D0D"/>
    <w:rsid w:val="00A103BB"/>
    <w:rsid w:val="00A10711"/>
    <w:rsid w:val="00A10976"/>
    <w:rsid w:val="00A13D25"/>
    <w:rsid w:val="00A15654"/>
    <w:rsid w:val="00A24DC6"/>
    <w:rsid w:val="00A25663"/>
    <w:rsid w:val="00A25757"/>
    <w:rsid w:val="00A25D47"/>
    <w:rsid w:val="00A27C27"/>
    <w:rsid w:val="00A30BA6"/>
    <w:rsid w:val="00A30FF2"/>
    <w:rsid w:val="00A313A0"/>
    <w:rsid w:val="00A35579"/>
    <w:rsid w:val="00A373DD"/>
    <w:rsid w:val="00A374FD"/>
    <w:rsid w:val="00A377DE"/>
    <w:rsid w:val="00A40035"/>
    <w:rsid w:val="00A44A7C"/>
    <w:rsid w:val="00A4737B"/>
    <w:rsid w:val="00A47993"/>
    <w:rsid w:val="00A51453"/>
    <w:rsid w:val="00A51B48"/>
    <w:rsid w:val="00A52F2B"/>
    <w:rsid w:val="00A55923"/>
    <w:rsid w:val="00A55FD3"/>
    <w:rsid w:val="00A578BD"/>
    <w:rsid w:val="00A60D9F"/>
    <w:rsid w:val="00A62201"/>
    <w:rsid w:val="00A663A8"/>
    <w:rsid w:val="00A7136F"/>
    <w:rsid w:val="00A72EA7"/>
    <w:rsid w:val="00A807CC"/>
    <w:rsid w:val="00A85859"/>
    <w:rsid w:val="00A85D01"/>
    <w:rsid w:val="00A86D83"/>
    <w:rsid w:val="00A87B6C"/>
    <w:rsid w:val="00A929D0"/>
    <w:rsid w:val="00A92B33"/>
    <w:rsid w:val="00A9563F"/>
    <w:rsid w:val="00AA0869"/>
    <w:rsid w:val="00AA32F1"/>
    <w:rsid w:val="00AA4147"/>
    <w:rsid w:val="00AA6C3D"/>
    <w:rsid w:val="00AB03E0"/>
    <w:rsid w:val="00AB09AE"/>
    <w:rsid w:val="00AB61D8"/>
    <w:rsid w:val="00AB6653"/>
    <w:rsid w:val="00AC0D55"/>
    <w:rsid w:val="00AC0E59"/>
    <w:rsid w:val="00AC2D7F"/>
    <w:rsid w:val="00AC673E"/>
    <w:rsid w:val="00AD04FA"/>
    <w:rsid w:val="00AD126F"/>
    <w:rsid w:val="00AD4CC9"/>
    <w:rsid w:val="00AD75FF"/>
    <w:rsid w:val="00AD7A11"/>
    <w:rsid w:val="00AE098A"/>
    <w:rsid w:val="00AE0AA2"/>
    <w:rsid w:val="00AE4E0D"/>
    <w:rsid w:val="00AF3B90"/>
    <w:rsid w:val="00AF4149"/>
    <w:rsid w:val="00AF6B20"/>
    <w:rsid w:val="00AF712B"/>
    <w:rsid w:val="00AF78D8"/>
    <w:rsid w:val="00B016C7"/>
    <w:rsid w:val="00B02A61"/>
    <w:rsid w:val="00B05DD2"/>
    <w:rsid w:val="00B0740C"/>
    <w:rsid w:val="00B10E88"/>
    <w:rsid w:val="00B110AB"/>
    <w:rsid w:val="00B11726"/>
    <w:rsid w:val="00B13387"/>
    <w:rsid w:val="00B137FF"/>
    <w:rsid w:val="00B14AF4"/>
    <w:rsid w:val="00B15617"/>
    <w:rsid w:val="00B165C3"/>
    <w:rsid w:val="00B17611"/>
    <w:rsid w:val="00B17AAE"/>
    <w:rsid w:val="00B17F09"/>
    <w:rsid w:val="00B200B4"/>
    <w:rsid w:val="00B21B9C"/>
    <w:rsid w:val="00B22BD2"/>
    <w:rsid w:val="00B264B9"/>
    <w:rsid w:val="00B26D97"/>
    <w:rsid w:val="00B26EE4"/>
    <w:rsid w:val="00B26FEC"/>
    <w:rsid w:val="00B32763"/>
    <w:rsid w:val="00B339B9"/>
    <w:rsid w:val="00B346E0"/>
    <w:rsid w:val="00B347C0"/>
    <w:rsid w:val="00B34B77"/>
    <w:rsid w:val="00B438F2"/>
    <w:rsid w:val="00B46A40"/>
    <w:rsid w:val="00B47672"/>
    <w:rsid w:val="00B50EB2"/>
    <w:rsid w:val="00B52114"/>
    <w:rsid w:val="00B5273E"/>
    <w:rsid w:val="00B61037"/>
    <w:rsid w:val="00B6271C"/>
    <w:rsid w:val="00B6313C"/>
    <w:rsid w:val="00B6611F"/>
    <w:rsid w:val="00B67389"/>
    <w:rsid w:val="00B67848"/>
    <w:rsid w:val="00B67B78"/>
    <w:rsid w:val="00B70118"/>
    <w:rsid w:val="00B72AB8"/>
    <w:rsid w:val="00B73262"/>
    <w:rsid w:val="00B73777"/>
    <w:rsid w:val="00B76173"/>
    <w:rsid w:val="00B83C7B"/>
    <w:rsid w:val="00B9083B"/>
    <w:rsid w:val="00B90AF6"/>
    <w:rsid w:val="00B928A1"/>
    <w:rsid w:val="00B92F62"/>
    <w:rsid w:val="00B93F60"/>
    <w:rsid w:val="00B95521"/>
    <w:rsid w:val="00B96313"/>
    <w:rsid w:val="00B96617"/>
    <w:rsid w:val="00B96F1B"/>
    <w:rsid w:val="00BA2C52"/>
    <w:rsid w:val="00BA5BE9"/>
    <w:rsid w:val="00BA603A"/>
    <w:rsid w:val="00BB2FC0"/>
    <w:rsid w:val="00BB36CF"/>
    <w:rsid w:val="00BB37FA"/>
    <w:rsid w:val="00BB3D3B"/>
    <w:rsid w:val="00BB4EFB"/>
    <w:rsid w:val="00BB6AB3"/>
    <w:rsid w:val="00BB6B61"/>
    <w:rsid w:val="00BC1F3B"/>
    <w:rsid w:val="00BC2FED"/>
    <w:rsid w:val="00BC3035"/>
    <w:rsid w:val="00BC3474"/>
    <w:rsid w:val="00BC4BC6"/>
    <w:rsid w:val="00BC7900"/>
    <w:rsid w:val="00BD0222"/>
    <w:rsid w:val="00BD2974"/>
    <w:rsid w:val="00BD38C2"/>
    <w:rsid w:val="00BD5490"/>
    <w:rsid w:val="00BD5E6A"/>
    <w:rsid w:val="00BD7FF3"/>
    <w:rsid w:val="00BE13C6"/>
    <w:rsid w:val="00BE2031"/>
    <w:rsid w:val="00BE339A"/>
    <w:rsid w:val="00BE59E0"/>
    <w:rsid w:val="00BE61FD"/>
    <w:rsid w:val="00BE6B6C"/>
    <w:rsid w:val="00BF2EA7"/>
    <w:rsid w:val="00BF4756"/>
    <w:rsid w:val="00C002CE"/>
    <w:rsid w:val="00C02ECB"/>
    <w:rsid w:val="00C03EA7"/>
    <w:rsid w:val="00C06626"/>
    <w:rsid w:val="00C10766"/>
    <w:rsid w:val="00C109B3"/>
    <w:rsid w:val="00C11557"/>
    <w:rsid w:val="00C14907"/>
    <w:rsid w:val="00C1545A"/>
    <w:rsid w:val="00C15633"/>
    <w:rsid w:val="00C1749D"/>
    <w:rsid w:val="00C17DD3"/>
    <w:rsid w:val="00C20717"/>
    <w:rsid w:val="00C211F1"/>
    <w:rsid w:val="00C27215"/>
    <w:rsid w:val="00C31F62"/>
    <w:rsid w:val="00C32138"/>
    <w:rsid w:val="00C345A0"/>
    <w:rsid w:val="00C34677"/>
    <w:rsid w:val="00C36549"/>
    <w:rsid w:val="00C41AD4"/>
    <w:rsid w:val="00C45E7D"/>
    <w:rsid w:val="00C5026E"/>
    <w:rsid w:val="00C5157C"/>
    <w:rsid w:val="00C542C0"/>
    <w:rsid w:val="00C54A44"/>
    <w:rsid w:val="00C624FA"/>
    <w:rsid w:val="00C663FF"/>
    <w:rsid w:val="00C70F63"/>
    <w:rsid w:val="00C736FE"/>
    <w:rsid w:val="00C7417D"/>
    <w:rsid w:val="00C74B22"/>
    <w:rsid w:val="00C7512E"/>
    <w:rsid w:val="00C76145"/>
    <w:rsid w:val="00C833C3"/>
    <w:rsid w:val="00C83974"/>
    <w:rsid w:val="00C845A7"/>
    <w:rsid w:val="00C84B04"/>
    <w:rsid w:val="00C8686B"/>
    <w:rsid w:val="00C91B8C"/>
    <w:rsid w:val="00C92859"/>
    <w:rsid w:val="00C9286F"/>
    <w:rsid w:val="00C95348"/>
    <w:rsid w:val="00C96C25"/>
    <w:rsid w:val="00CA1E0D"/>
    <w:rsid w:val="00CA2E2B"/>
    <w:rsid w:val="00CA528E"/>
    <w:rsid w:val="00CA5699"/>
    <w:rsid w:val="00CA7195"/>
    <w:rsid w:val="00CB01E0"/>
    <w:rsid w:val="00CB1273"/>
    <w:rsid w:val="00CB2421"/>
    <w:rsid w:val="00CB2979"/>
    <w:rsid w:val="00CB40F7"/>
    <w:rsid w:val="00CB41FD"/>
    <w:rsid w:val="00CB47E4"/>
    <w:rsid w:val="00CB68C9"/>
    <w:rsid w:val="00CB79DC"/>
    <w:rsid w:val="00CC1B07"/>
    <w:rsid w:val="00CC4213"/>
    <w:rsid w:val="00CC59C0"/>
    <w:rsid w:val="00CC6F6A"/>
    <w:rsid w:val="00CD3DF9"/>
    <w:rsid w:val="00CD45FE"/>
    <w:rsid w:val="00CD4A67"/>
    <w:rsid w:val="00CD566E"/>
    <w:rsid w:val="00CE30B0"/>
    <w:rsid w:val="00CE7DE5"/>
    <w:rsid w:val="00CF1762"/>
    <w:rsid w:val="00CF5EFC"/>
    <w:rsid w:val="00CF762E"/>
    <w:rsid w:val="00D003DE"/>
    <w:rsid w:val="00D0057B"/>
    <w:rsid w:val="00D02911"/>
    <w:rsid w:val="00D04925"/>
    <w:rsid w:val="00D0663C"/>
    <w:rsid w:val="00D07CDE"/>
    <w:rsid w:val="00D107FE"/>
    <w:rsid w:val="00D15532"/>
    <w:rsid w:val="00D16712"/>
    <w:rsid w:val="00D16AA6"/>
    <w:rsid w:val="00D16AD6"/>
    <w:rsid w:val="00D222F1"/>
    <w:rsid w:val="00D25218"/>
    <w:rsid w:val="00D27AFF"/>
    <w:rsid w:val="00D3152F"/>
    <w:rsid w:val="00D37091"/>
    <w:rsid w:val="00D37295"/>
    <w:rsid w:val="00D37E65"/>
    <w:rsid w:val="00D42856"/>
    <w:rsid w:val="00D431C7"/>
    <w:rsid w:val="00D44BF0"/>
    <w:rsid w:val="00D458B2"/>
    <w:rsid w:val="00D55401"/>
    <w:rsid w:val="00D55B34"/>
    <w:rsid w:val="00D61D28"/>
    <w:rsid w:val="00D6328C"/>
    <w:rsid w:val="00D649AC"/>
    <w:rsid w:val="00D67DFE"/>
    <w:rsid w:val="00D70363"/>
    <w:rsid w:val="00D747B1"/>
    <w:rsid w:val="00D75A45"/>
    <w:rsid w:val="00D76CCD"/>
    <w:rsid w:val="00D8026D"/>
    <w:rsid w:val="00D8254E"/>
    <w:rsid w:val="00D830E7"/>
    <w:rsid w:val="00D83CA5"/>
    <w:rsid w:val="00D84EDF"/>
    <w:rsid w:val="00D86A35"/>
    <w:rsid w:val="00D873F1"/>
    <w:rsid w:val="00D92847"/>
    <w:rsid w:val="00D9335D"/>
    <w:rsid w:val="00D9404B"/>
    <w:rsid w:val="00D94D6C"/>
    <w:rsid w:val="00D95121"/>
    <w:rsid w:val="00D958DF"/>
    <w:rsid w:val="00D95DC9"/>
    <w:rsid w:val="00D96261"/>
    <w:rsid w:val="00DA015F"/>
    <w:rsid w:val="00DA4941"/>
    <w:rsid w:val="00DB63DE"/>
    <w:rsid w:val="00DB6AD2"/>
    <w:rsid w:val="00DC050A"/>
    <w:rsid w:val="00DC136B"/>
    <w:rsid w:val="00DC2379"/>
    <w:rsid w:val="00DC4002"/>
    <w:rsid w:val="00DC41AB"/>
    <w:rsid w:val="00DD2C89"/>
    <w:rsid w:val="00DD7EE8"/>
    <w:rsid w:val="00DE177F"/>
    <w:rsid w:val="00DE4F81"/>
    <w:rsid w:val="00DE78EA"/>
    <w:rsid w:val="00DE7B8E"/>
    <w:rsid w:val="00DF1BE6"/>
    <w:rsid w:val="00DF26E2"/>
    <w:rsid w:val="00DF2B58"/>
    <w:rsid w:val="00DF6B12"/>
    <w:rsid w:val="00DF7446"/>
    <w:rsid w:val="00E002F7"/>
    <w:rsid w:val="00E016D9"/>
    <w:rsid w:val="00E01C3E"/>
    <w:rsid w:val="00E033A1"/>
    <w:rsid w:val="00E05552"/>
    <w:rsid w:val="00E05D3D"/>
    <w:rsid w:val="00E0613C"/>
    <w:rsid w:val="00E06A03"/>
    <w:rsid w:val="00E0727E"/>
    <w:rsid w:val="00E07310"/>
    <w:rsid w:val="00E07B43"/>
    <w:rsid w:val="00E07B84"/>
    <w:rsid w:val="00E10246"/>
    <w:rsid w:val="00E11A70"/>
    <w:rsid w:val="00E11A89"/>
    <w:rsid w:val="00E11FA8"/>
    <w:rsid w:val="00E148BD"/>
    <w:rsid w:val="00E168F2"/>
    <w:rsid w:val="00E16CF3"/>
    <w:rsid w:val="00E23A69"/>
    <w:rsid w:val="00E245C7"/>
    <w:rsid w:val="00E245C8"/>
    <w:rsid w:val="00E31267"/>
    <w:rsid w:val="00E314FC"/>
    <w:rsid w:val="00E322EF"/>
    <w:rsid w:val="00E32ABB"/>
    <w:rsid w:val="00E3501E"/>
    <w:rsid w:val="00E37596"/>
    <w:rsid w:val="00E40586"/>
    <w:rsid w:val="00E42649"/>
    <w:rsid w:val="00E44900"/>
    <w:rsid w:val="00E53651"/>
    <w:rsid w:val="00E56468"/>
    <w:rsid w:val="00E564D3"/>
    <w:rsid w:val="00E604FA"/>
    <w:rsid w:val="00E6176A"/>
    <w:rsid w:val="00E65BB5"/>
    <w:rsid w:val="00E660D4"/>
    <w:rsid w:val="00E660F7"/>
    <w:rsid w:val="00E67B6F"/>
    <w:rsid w:val="00E70365"/>
    <w:rsid w:val="00E72A2C"/>
    <w:rsid w:val="00E7595C"/>
    <w:rsid w:val="00E75D88"/>
    <w:rsid w:val="00E768FE"/>
    <w:rsid w:val="00E76C22"/>
    <w:rsid w:val="00E813C2"/>
    <w:rsid w:val="00E81ADF"/>
    <w:rsid w:val="00E8201D"/>
    <w:rsid w:val="00E82032"/>
    <w:rsid w:val="00E8440A"/>
    <w:rsid w:val="00E85438"/>
    <w:rsid w:val="00E85A5B"/>
    <w:rsid w:val="00E946AB"/>
    <w:rsid w:val="00E954DB"/>
    <w:rsid w:val="00E96D21"/>
    <w:rsid w:val="00E970AC"/>
    <w:rsid w:val="00E974D0"/>
    <w:rsid w:val="00EA38D2"/>
    <w:rsid w:val="00EA54FA"/>
    <w:rsid w:val="00EA719C"/>
    <w:rsid w:val="00EB040F"/>
    <w:rsid w:val="00EB1237"/>
    <w:rsid w:val="00EB31AE"/>
    <w:rsid w:val="00EB55BB"/>
    <w:rsid w:val="00EB5921"/>
    <w:rsid w:val="00EB72D6"/>
    <w:rsid w:val="00EC1603"/>
    <w:rsid w:val="00EC2DB6"/>
    <w:rsid w:val="00EC3887"/>
    <w:rsid w:val="00EC4A97"/>
    <w:rsid w:val="00EC4D8A"/>
    <w:rsid w:val="00EC7380"/>
    <w:rsid w:val="00ED13EC"/>
    <w:rsid w:val="00ED1CB9"/>
    <w:rsid w:val="00ED1D70"/>
    <w:rsid w:val="00ED25F6"/>
    <w:rsid w:val="00ED4179"/>
    <w:rsid w:val="00ED61B1"/>
    <w:rsid w:val="00EE28A9"/>
    <w:rsid w:val="00EE2EF5"/>
    <w:rsid w:val="00EF1FA4"/>
    <w:rsid w:val="00F04D3C"/>
    <w:rsid w:val="00F10AFA"/>
    <w:rsid w:val="00F14DC0"/>
    <w:rsid w:val="00F15DD6"/>
    <w:rsid w:val="00F173EB"/>
    <w:rsid w:val="00F1763D"/>
    <w:rsid w:val="00F2135E"/>
    <w:rsid w:val="00F227AA"/>
    <w:rsid w:val="00F240F2"/>
    <w:rsid w:val="00F24B10"/>
    <w:rsid w:val="00F302A7"/>
    <w:rsid w:val="00F30CAA"/>
    <w:rsid w:val="00F33330"/>
    <w:rsid w:val="00F3471D"/>
    <w:rsid w:val="00F35509"/>
    <w:rsid w:val="00F37089"/>
    <w:rsid w:val="00F4073F"/>
    <w:rsid w:val="00F42EB2"/>
    <w:rsid w:val="00F43797"/>
    <w:rsid w:val="00F438D5"/>
    <w:rsid w:val="00F44312"/>
    <w:rsid w:val="00F4645D"/>
    <w:rsid w:val="00F54460"/>
    <w:rsid w:val="00F5458E"/>
    <w:rsid w:val="00F572A4"/>
    <w:rsid w:val="00F63FA0"/>
    <w:rsid w:val="00F7011F"/>
    <w:rsid w:val="00F7205E"/>
    <w:rsid w:val="00F763C8"/>
    <w:rsid w:val="00F764C9"/>
    <w:rsid w:val="00F76933"/>
    <w:rsid w:val="00F822F0"/>
    <w:rsid w:val="00F82F82"/>
    <w:rsid w:val="00F84141"/>
    <w:rsid w:val="00F84A37"/>
    <w:rsid w:val="00F84CA8"/>
    <w:rsid w:val="00F86136"/>
    <w:rsid w:val="00F87BD9"/>
    <w:rsid w:val="00F91E86"/>
    <w:rsid w:val="00F95A59"/>
    <w:rsid w:val="00F9748F"/>
    <w:rsid w:val="00F97880"/>
    <w:rsid w:val="00FA4593"/>
    <w:rsid w:val="00FA6F8F"/>
    <w:rsid w:val="00FA76B0"/>
    <w:rsid w:val="00FB0AD2"/>
    <w:rsid w:val="00FB1FEF"/>
    <w:rsid w:val="00FB2077"/>
    <w:rsid w:val="00FB4269"/>
    <w:rsid w:val="00FB5C9F"/>
    <w:rsid w:val="00FB5FEB"/>
    <w:rsid w:val="00FB6DAF"/>
    <w:rsid w:val="00FB7B42"/>
    <w:rsid w:val="00FC0AAB"/>
    <w:rsid w:val="00FC0FCD"/>
    <w:rsid w:val="00FC1BDC"/>
    <w:rsid w:val="00FC3EE6"/>
    <w:rsid w:val="00FC4145"/>
    <w:rsid w:val="00FC417F"/>
    <w:rsid w:val="00FC786E"/>
    <w:rsid w:val="00FD1014"/>
    <w:rsid w:val="00FD29DE"/>
    <w:rsid w:val="00FD302F"/>
    <w:rsid w:val="00FD3EBC"/>
    <w:rsid w:val="00FD624D"/>
    <w:rsid w:val="00FD7558"/>
    <w:rsid w:val="00FE5169"/>
    <w:rsid w:val="00FE52B1"/>
    <w:rsid w:val="00FE6AD5"/>
    <w:rsid w:val="00FE731A"/>
    <w:rsid w:val="00FF09BD"/>
    <w:rsid w:val="00FF12EE"/>
    <w:rsid w:val="00FF4F02"/>
    <w:rsid w:val="0173416A"/>
    <w:rsid w:val="07457202"/>
    <w:rsid w:val="0F9B0B13"/>
    <w:rsid w:val="17AD5C13"/>
    <w:rsid w:val="231F2A9B"/>
    <w:rsid w:val="252528C2"/>
    <w:rsid w:val="2A627EE7"/>
    <w:rsid w:val="37DC0F43"/>
    <w:rsid w:val="405E7C27"/>
    <w:rsid w:val="4655585C"/>
    <w:rsid w:val="4882A4DD"/>
    <w:rsid w:val="4BE845BC"/>
    <w:rsid w:val="4FF50531"/>
    <w:rsid w:val="533E7761"/>
    <w:rsid w:val="54DCD725"/>
    <w:rsid w:val="64D35B2D"/>
    <w:rsid w:val="655C46D9"/>
    <w:rsid w:val="6840132F"/>
    <w:rsid w:val="6A267AD3"/>
    <w:rsid w:val="6D985E21"/>
    <w:rsid w:val="733D5C8D"/>
    <w:rsid w:val="776D7616"/>
    <w:rsid w:val="7A545459"/>
    <w:rsid w:val="7B154AAE"/>
    <w:rsid w:val="7C08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2"/>
    </o:shapelayout>
  </w:shapeDefaults>
  <w:decimalSymbol w:val="."/>
  <w:listSeparator w:val=","/>
  <w14:docId w14:val="6462C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56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3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aliases w:val="Table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CommentReference">
    <w:name w:val="annotation reference"/>
    <w:basedOn w:val="DefaultParagraphFont"/>
    <w:unhideWhenUsed/>
    <w:qFormat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ListParagraph">
    <w:name w:val="List Paragraph"/>
    <w:aliases w:val="- Bullets,목록 단락,?? ??,?????,????,Lista1,列出段落1,中等深浅网格 1 - 着色 21,列表段落1,—ño’i—Ž,¥¡¡¡¡ì¬º¥¹¥È¶ÎÂä,ÁÐ³ö¶ÎÂä,¥ê¥¹¥È¶ÎÂä,1st level - Bullet List Paragraph,Lettre d'introduction,Paragrafo elenco,Normal bullet 2,Bullet list,列出段落,목록단락,列,—ñ弌,リスト段落"/>
    <w:basedOn w:val="Normal"/>
    <w:link w:val="ListParagraphChar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Reference">
    <w:name w:val="Reference"/>
    <w:basedOn w:val="BodyText"/>
    <w:qFormat/>
    <w:pPr>
      <w:numPr>
        <w:numId w:val="1"/>
      </w:numPr>
      <w:tabs>
        <w:tab w:val="clear" w:pos="567"/>
        <w:tab w:val="left" w:pos="720"/>
      </w:tabs>
      <w:snapToGrid w:val="0"/>
      <w:ind w:left="720" w:hanging="360"/>
    </w:pPr>
    <w:rPr>
      <w:rFonts w:ascii="Arial" w:eastAsia="Batang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</w:style>
  <w:style w:type="character" w:customStyle="1" w:styleId="ListParagraphChar">
    <w:name w:val="List Paragraph Char"/>
    <w:aliases w:val="- Bullets Char,목록 단락 Char,?? ?? Char,????? Char,???? Char,Lista1 Char,列出段落1 Char,中等深浅网格 1 - 着色 21 Char,列表段落1 Char,—ño’i—Ž Char,¥¡¡¡¡ì¬º¥¹¥È¶ÎÂä Char,ÁÐ³ö¶ÎÂä Char,¥ê¥¹¥È¶ÎÂä Char,1st level - Bullet List Paragraph Char,列出段落 Char"/>
    <w:link w:val="ListParagraph"/>
    <w:uiPriority w:val="34"/>
    <w:qFormat/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napToGrid w:val="0"/>
      <w:spacing w:after="240"/>
    </w:pPr>
    <w:rPr>
      <w:rFonts w:ascii="Arial" w:eastAsia="Batang" w:hAnsi="Arial" w:cs="Arial"/>
      <w:b/>
      <w:sz w:val="24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sz w:val="22"/>
      <w:szCs w:val="22"/>
      <w:lang w:eastAsia="en-US"/>
    </w:rPr>
  </w:style>
  <w:style w:type="paragraph" w:customStyle="1" w:styleId="Revision2">
    <w:name w:val="Revision2"/>
    <w:hidden/>
    <w:uiPriority w:val="99"/>
    <w:semiHidden/>
    <w:qFormat/>
    <w:pPr>
      <w:spacing w:after="0" w:line="240" w:lineRule="auto"/>
    </w:pPr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63464F"/>
    <w:pPr>
      <w:spacing w:after="0" w:line="240" w:lineRule="auto"/>
    </w:pPr>
    <w:rPr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560B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857A2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B1">
    <w:name w:val="B1"/>
    <w:basedOn w:val="List"/>
    <w:link w:val="B1Char1"/>
    <w:qFormat/>
    <w:rsid w:val="00B96313"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B2">
    <w:name w:val="B2"/>
    <w:basedOn w:val="List2"/>
    <w:link w:val="B2Char"/>
    <w:qFormat/>
    <w:rsid w:val="00B96313"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B3">
    <w:name w:val="B3"/>
    <w:basedOn w:val="List3"/>
    <w:link w:val="B3Char"/>
    <w:qFormat/>
    <w:rsid w:val="00B96313"/>
    <w:pPr>
      <w:overflowPunct w:val="0"/>
      <w:autoSpaceDE w:val="0"/>
      <w:autoSpaceDN w:val="0"/>
      <w:adjustRightInd w:val="0"/>
      <w:spacing w:after="180" w:line="240" w:lineRule="auto"/>
      <w:ind w:left="1135" w:hanging="284"/>
      <w:contextualSpacing w:val="0"/>
      <w:textAlignment w:val="baseline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B4">
    <w:name w:val="B4"/>
    <w:basedOn w:val="List4"/>
    <w:link w:val="B4Char"/>
    <w:qFormat/>
    <w:rsid w:val="00B96313"/>
    <w:pPr>
      <w:overflowPunct w:val="0"/>
      <w:autoSpaceDE w:val="0"/>
      <w:autoSpaceDN w:val="0"/>
      <w:adjustRightInd w:val="0"/>
      <w:spacing w:after="180" w:line="240" w:lineRule="auto"/>
      <w:ind w:left="1418" w:hanging="284"/>
      <w:contextualSpacing w:val="0"/>
      <w:textAlignment w:val="baseline"/>
    </w:pPr>
    <w:rPr>
      <w:rFonts w:ascii="Times New Roman" w:eastAsia="SimSun" w:hAnsi="Times New Roman" w:cs="Times New Roman"/>
      <w:sz w:val="20"/>
      <w:szCs w:val="20"/>
      <w:lang w:val="en-US"/>
    </w:rPr>
  </w:style>
  <w:style w:type="character" w:customStyle="1" w:styleId="B1Char1">
    <w:name w:val="B1 Char1"/>
    <w:link w:val="B1"/>
    <w:qFormat/>
    <w:locked/>
    <w:rsid w:val="00B96313"/>
    <w:rPr>
      <w:rFonts w:ascii="Times New Roman" w:eastAsia="SimSun" w:hAnsi="Times New Roman" w:cs="Times New Roman"/>
      <w:lang w:val="en-US" w:eastAsia="en-US"/>
    </w:rPr>
  </w:style>
  <w:style w:type="character" w:customStyle="1" w:styleId="B2Char">
    <w:name w:val="B2 Char"/>
    <w:basedOn w:val="DefaultParagraphFont"/>
    <w:link w:val="B2"/>
    <w:qFormat/>
    <w:locked/>
    <w:rsid w:val="00B96313"/>
    <w:rPr>
      <w:rFonts w:ascii="Times New Roman" w:eastAsia="SimSun" w:hAnsi="Times New Roman" w:cs="Times New Roman"/>
      <w:lang w:val="en-US" w:eastAsia="en-US"/>
    </w:rPr>
  </w:style>
  <w:style w:type="character" w:customStyle="1" w:styleId="B3Char">
    <w:name w:val="B3 Char"/>
    <w:link w:val="B3"/>
    <w:qFormat/>
    <w:rsid w:val="00B96313"/>
    <w:rPr>
      <w:rFonts w:ascii="Times New Roman" w:eastAsia="SimSun" w:hAnsi="Times New Roman" w:cs="Times New Roman"/>
      <w:lang w:val="en-US" w:eastAsia="en-US"/>
    </w:rPr>
  </w:style>
  <w:style w:type="character" w:customStyle="1" w:styleId="B4Char">
    <w:name w:val="B4 Char"/>
    <w:link w:val="B4"/>
    <w:qFormat/>
    <w:rsid w:val="00B96313"/>
    <w:rPr>
      <w:rFonts w:ascii="Times New Roman" w:eastAsia="SimSun" w:hAnsi="Times New Roman" w:cs="Times New Roman"/>
      <w:lang w:val="en-US" w:eastAsia="en-US"/>
    </w:rPr>
  </w:style>
  <w:style w:type="paragraph" w:styleId="List">
    <w:name w:val="List"/>
    <w:basedOn w:val="Normal"/>
    <w:uiPriority w:val="99"/>
    <w:semiHidden/>
    <w:unhideWhenUsed/>
    <w:rsid w:val="00B9631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9631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9631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96313"/>
    <w:pPr>
      <w:ind w:left="1132" w:hanging="283"/>
      <w:contextualSpacing/>
    </w:pPr>
  </w:style>
  <w:style w:type="character" w:customStyle="1" w:styleId="B1Zchn">
    <w:name w:val="B1 Zchn"/>
    <w:qFormat/>
    <w:rsid w:val="00B67389"/>
    <w:rPr>
      <w:rFonts w:ascii="Times New Roman" w:eastAsia="SimSun" w:hAnsi="Times New Roman" w:cs="Times New Roman"/>
      <w:kern w:val="0"/>
      <w:sz w:val="20"/>
      <w:szCs w:val="20"/>
      <w:lang w:val="x-none" w:eastAsia="en-US"/>
    </w:rPr>
  </w:style>
  <w:style w:type="paragraph" w:customStyle="1" w:styleId="CRCoverPage">
    <w:name w:val="CR Cover Page"/>
    <w:rsid w:val="000A56B2"/>
    <w:pPr>
      <w:spacing w:after="120" w:line="240" w:lineRule="auto"/>
    </w:pPr>
    <w:rPr>
      <w:rFonts w:ascii="Arial" w:hAnsi="Arial" w:cs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3A0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customStyle="1" w:styleId="B10">
    <w:name w:val="B1 (文字)"/>
    <w:qFormat/>
    <w:locked/>
    <w:rsid w:val="00A313A0"/>
    <w:rPr>
      <w:rFonts w:ascii="Times New Roman" w:hAnsi="Times New Roman"/>
      <w:lang w:val="en-GB" w:eastAsia="en-US"/>
    </w:rPr>
  </w:style>
  <w:style w:type="paragraph" w:customStyle="1" w:styleId="TAL">
    <w:name w:val="TAL"/>
    <w:basedOn w:val="Normal"/>
    <w:link w:val="TALCar"/>
    <w:qFormat/>
    <w:rsid w:val="00325A5A"/>
    <w:pPr>
      <w:keepNext/>
      <w:keepLines/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LCar">
    <w:name w:val="TAL Car"/>
    <w:link w:val="TAL"/>
    <w:qFormat/>
    <w:rsid w:val="00325A5A"/>
    <w:rPr>
      <w:rFonts w:ascii="Arial" w:eastAsia="Times New Roman" w:hAnsi="Arial" w:cs="Times New Roman"/>
      <w:sz w:val="18"/>
      <w:lang w:val="en-GB" w:eastAsia="en-US"/>
    </w:rPr>
  </w:style>
  <w:style w:type="paragraph" w:customStyle="1" w:styleId="TAH">
    <w:name w:val="TAH"/>
    <w:basedOn w:val="TAC"/>
    <w:link w:val="TAHCar"/>
    <w:qFormat/>
    <w:rsid w:val="00405669"/>
    <w:rPr>
      <w:b/>
    </w:rPr>
  </w:style>
  <w:style w:type="paragraph" w:customStyle="1" w:styleId="TAC">
    <w:name w:val="TAC"/>
    <w:basedOn w:val="Normal"/>
    <w:link w:val="TACChar"/>
    <w:qFormat/>
    <w:rsid w:val="00405669"/>
    <w:pPr>
      <w:keepNext/>
      <w:keepLines/>
      <w:spacing w:after="0" w:line="240" w:lineRule="auto"/>
      <w:jc w:val="center"/>
    </w:pPr>
    <w:rPr>
      <w:rFonts w:ascii="Arial" w:eastAsia="SimSun" w:hAnsi="Arial" w:cs="Times New Roman"/>
      <w:sz w:val="18"/>
      <w:szCs w:val="20"/>
      <w:lang w:val="en-GB"/>
    </w:rPr>
  </w:style>
  <w:style w:type="paragraph" w:customStyle="1" w:styleId="FP">
    <w:name w:val="FP"/>
    <w:basedOn w:val="Normal"/>
    <w:rsid w:val="0040566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TH">
    <w:name w:val="TH"/>
    <w:basedOn w:val="Normal"/>
    <w:link w:val="THChar"/>
    <w:qFormat/>
    <w:rsid w:val="00405669"/>
    <w:pPr>
      <w:keepNext/>
      <w:keepLines/>
      <w:spacing w:before="60" w:after="180" w:line="240" w:lineRule="auto"/>
      <w:jc w:val="center"/>
    </w:pPr>
    <w:rPr>
      <w:rFonts w:ascii="Arial" w:eastAsia="SimSun" w:hAnsi="Arial" w:cs="Times New Roman"/>
      <w:b/>
      <w:sz w:val="20"/>
      <w:szCs w:val="20"/>
      <w:lang w:val="en-GB"/>
    </w:rPr>
  </w:style>
  <w:style w:type="character" w:customStyle="1" w:styleId="THChar">
    <w:name w:val="TH Char"/>
    <w:link w:val="TH"/>
    <w:qFormat/>
    <w:rsid w:val="00405669"/>
    <w:rPr>
      <w:rFonts w:ascii="Arial" w:eastAsia="SimSun" w:hAnsi="Arial" w:cs="Times New Roman"/>
      <w:b/>
      <w:lang w:val="en-GB" w:eastAsia="en-US"/>
    </w:rPr>
  </w:style>
  <w:style w:type="character" w:customStyle="1" w:styleId="TACChar">
    <w:name w:val="TAC Char"/>
    <w:link w:val="TAC"/>
    <w:qFormat/>
    <w:locked/>
    <w:rsid w:val="00405669"/>
    <w:rPr>
      <w:rFonts w:ascii="Arial" w:eastAsia="SimSun" w:hAnsi="Arial" w:cs="Times New Roman"/>
      <w:sz w:val="18"/>
      <w:lang w:val="en-GB" w:eastAsia="en-US"/>
    </w:rPr>
  </w:style>
  <w:style w:type="character" w:customStyle="1" w:styleId="TAHCar">
    <w:name w:val="TAH Car"/>
    <w:link w:val="TAH"/>
    <w:qFormat/>
    <w:rsid w:val="00405669"/>
    <w:rPr>
      <w:rFonts w:ascii="Arial" w:eastAsia="SimSun" w:hAnsi="Arial" w:cs="Times New Roman"/>
      <w:b/>
      <w:sz w:val="18"/>
      <w:lang w:val="en-GB" w:eastAsia="en-US"/>
    </w:rPr>
  </w:style>
  <w:style w:type="character" w:customStyle="1" w:styleId="colour">
    <w:name w:val="colour"/>
    <w:basedOn w:val="DefaultParagraphFont"/>
    <w:rsid w:val="00405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DDB4E76-ACF6-44FB-9386-FDED41319B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2024-04-12T06:26:00Z</dcterms:created>
  <dcterms:modified xsi:type="dcterms:W3CDTF">2024-08-15T06:09:00Z</dcterms:modified>
</cp:coreProperties>
</file>