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FA3A" w14:textId="77777777" w:rsidR="00C71DAD" w:rsidRDefault="00E9729C">
      <w:pPr>
        <w:pStyle w:val="3GPPHeader"/>
        <w:rPr>
          <w:sz w:val="32"/>
          <w:szCs w:val="32"/>
          <w:highlight w:val="yellow"/>
        </w:rPr>
      </w:pPr>
      <w:r>
        <w:t>3GPP TSG-RAN WG1 Meeting #118</w:t>
      </w:r>
      <w:r>
        <w:tab/>
      </w:r>
      <w:r>
        <w:rPr>
          <w:sz w:val="32"/>
          <w:szCs w:val="32"/>
        </w:rPr>
        <w:t>R1-2</w:t>
      </w:r>
      <w:r>
        <w:rPr>
          <w:sz w:val="32"/>
          <w:szCs w:val="32"/>
          <w:highlight w:val="yellow"/>
        </w:rPr>
        <w:t>xxxxxx</w:t>
      </w:r>
    </w:p>
    <w:p w14:paraId="05793833" w14:textId="77777777" w:rsidR="00C71DAD" w:rsidRDefault="00E9729C">
      <w:pPr>
        <w:pStyle w:val="3GPPHeader"/>
        <w:rPr>
          <w:lang w:val="en-GB"/>
        </w:rPr>
      </w:pPr>
      <w:bookmarkStart w:id="0" w:name="_Hlk95477661"/>
      <w:r>
        <w:t xml:space="preserve">Maastricht, The Netherlands, August 19 – 23, 2024 </w:t>
      </w:r>
    </w:p>
    <w:p w14:paraId="166DA7B0" w14:textId="77777777" w:rsidR="00C71DAD" w:rsidRDefault="00E9729C">
      <w:pPr>
        <w:pStyle w:val="3GPPHeader"/>
      </w:pPr>
      <w:bookmarkStart w:id="1" w:name="_Hlk115988492"/>
      <w:bookmarkEnd w:id="0"/>
      <w:r>
        <w:t>Agenda Item:</w:t>
      </w:r>
      <w:r>
        <w:tab/>
        <w:t>8.1</w:t>
      </w:r>
    </w:p>
    <w:p w14:paraId="07C6D665" w14:textId="77777777" w:rsidR="00C71DAD" w:rsidRDefault="00E9729C">
      <w:pPr>
        <w:pStyle w:val="3GPPHeader"/>
      </w:pPr>
      <w:r>
        <w:t>Source:</w:t>
      </w:r>
      <w:r>
        <w:tab/>
        <w:t>Moderator (Ericsson)</w:t>
      </w:r>
    </w:p>
    <w:p w14:paraId="721B90CB" w14:textId="77777777" w:rsidR="00C71DAD" w:rsidRDefault="00E9729C">
      <w:pPr>
        <w:pStyle w:val="3GPPHeader"/>
        <w:rPr>
          <w:lang w:val="en-GB"/>
        </w:rPr>
      </w:pPr>
      <w:r>
        <w:t>Title:</w:t>
      </w:r>
      <w:r>
        <w:tab/>
        <w:t>Moderator Summary for maintenance on Two TAs for multi-DCI</w:t>
      </w:r>
    </w:p>
    <w:p w14:paraId="268EAD1D" w14:textId="77777777" w:rsidR="00C71DAD" w:rsidRDefault="00E9729C">
      <w:pPr>
        <w:pStyle w:val="3GPPHeader"/>
      </w:pPr>
      <w:r>
        <w:t>Document for:</w:t>
      </w:r>
      <w:r>
        <w:tab/>
        <w:t>Discussion &amp; Decision</w:t>
      </w:r>
    </w:p>
    <w:bookmarkEnd w:id="1"/>
    <w:p w14:paraId="4A9404A1" w14:textId="77777777" w:rsidR="00C71DAD" w:rsidRDefault="00C71DA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2B827F30" w14:textId="77777777" w:rsidR="00C71DAD" w:rsidRDefault="00E9729C">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48562117" w14:textId="77777777" w:rsidR="00C71DAD" w:rsidRDefault="00E9729C">
      <w:pPr>
        <w:pStyle w:val="BodyText"/>
      </w:pPr>
      <w:r>
        <w:rPr>
          <w:noProof/>
          <w:lang w:val="en-US"/>
        </w:rPr>
        <mc:AlternateContent>
          <mc:Choice Requires="wps">
            <w:drawing>
              <wp:inline distT="0" distB="0" distL="0" distR="0" wp14:anchorId="62915FE6" wp14:editId="7E18F42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834E973" w14:textId="77777777" w:rsidR="00C71DAD" w:rsidRDefault="00E9729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0ECDFC8" w14:textId="77777777"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A51D100" w14:textId="77777777"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FCBC291" w14:textId="77777777" w:rsidR="00C71DAD" w:rsidRDefault="00E9729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C71DAD" w:rsidRDefault="00E9729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C71DAD" w:rsidRDefault="00E9729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2B40423A" w14:textId="77777777" w:rsidR="00C71DAD" w:rsidRDefault="00C71DAD">
      <w:pPr>
        <w:pStyle w:val="BodyText"/>
      </w:pPr>
    </w:p>
    <w:p w14:paraId="5B3980DD" w14:textId="77777777" w:rsidR="00C71DAD" w:rsidRDefault="00E9729C">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The proposals submitted by Tdocs submitted to RAN1#118 are summarized in this document.</w:t>
      </w:r>
    </w:p>
    <w:p w14:paraId="4811774D" w14:textId="77777777" w:rsidR="00C71DAD" w:rsidRDefault="00E9729C">
      <w:pPr>
        <w:pStyle w:val="Heading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1. Draft CRs</w:t>
      </w:r>
    </w:p>
    <w:p w14:paraId="611A96B8" w14:textId="77777777" w:rsidR="00C71DAD" w:rsidRDefault="00C71DAD">
      <w:pPr>
        <w:rPr>
          <w:b/>
          <w:bCs/>
          <w:u w:val="single"/>
        </w:rPr>
      </w:pPr>
    </w:p>
    <w:tbl>
      <w:tblPr>
        <w:tblStyle w:val="TableGrid"/>
        <w:tblW w:w="11761" w:type="dxa"/>
        <w:tblLayout w:type="fixed"/>
        <w:tblLook w:val="04A0" w:firstRow="1" w:lastRow="0" w:firstColumn="1" w:lastColumn="0" w:noHBand="0" w:noVBand="1"/>
      </w:tblPr>
      <w:tblGrid>
        <w:gridCol w:w="441"/>
        <w:gridCol w:w="8910"/>
        <w:gridCol w:w="2410"/>
      </w:tblGrid>
      <w:tr w:rsidR="00C71DAD" w14:paraId="131ACAA9" w14:textId="77777777">
        <w:tc>
          <w:tcPr>
            <w:tcW w:w="441" w:type="dxa"/>
            <w:shd w:val="clear" w:color="auto" w:fill="E7E6E6" w:themeFill="background2"/>
          </w:tcPr>
          <w:p w14:paraId="5414F133" w14:textId="77777777" w:rsidR="00C71DAD" w:rsidRDefault="00E9729C">
            <w:pPr>
              <w:spacing w:after="0" w:line="240" w:lineRule="auto"/>
              <w:jc w:val="center"/>
            </w:pPr>
            <w:r>
              <w:t>#</w:t>
            </w:r>
          </w:p>
        </w:tc>
        <w:tc>
          <w:tcPr>
            <w:tcW w:w="8910" w:type="dxa"/>
            <w:shd w:val="clear" w:color="auto" w:fill="E7E6E6" w:themeFill="background2"/>
          </w:tcPr>
          <w:p w14:paraId="427621FF" w14:textId="77777777" w:rsidR="00C71DAD" w:rsidRDefault="00E9729C">
            <w:pPr>
              <w:spacing w:after="0" w:line="240" w:lineRule="auto"/>
              <w:jc w:val="center"/>
            </w:pPr>
            <w:r>
              <w:t>Text Proposal</w:t>
            </w:r>
          </w:p>
        </w:tc>
        <w:tc>
          <w:tcPr>
            <w:tcW w:w="2410" w:type="dxa"/>
            <w:shd w:val="clear" w:color="auto" w:fill="E7E6E6" w:themeFill="background2"/>
          </w:tcPr>
          <w:p w14:paraId="4902FFC3" w14:textId="77777777" w:rsidR="00C71DAD" w:rsidRDefault="00E9729C">
            <w:pPr>
              <w:spacing w:after="0" w:line="240" w:lineRule="auto"/>
              <w:jc w:val="center"/>
            </w:pPr>
            <w:r>
              <w:t>Company Position</w:t>
            </w:r>
          </w:p>
        </w:tc>
      </w:tr>
      <w:tr w:rsidR="00C71DAD" w14:paraId="6475BC30" w14:textId="77777777">
        <w:tc>
          <w:tcPr>
            <w:tcW w:w="441" w:type="dxa"/>
          </w:tcPr>
          <w:p w14:paraId="05DD81AD"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14:paraId="1DC479E1"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38.213 Clause 8.1 [1] </w:t>
            </w:r>
          </w:p>
          <w:p w14:paraId="158470C7" w14:textId="77777777" w:rsidR="00C71DAD" w:rsidRDefault="00C71DAD">
            <w:pPr>
              <w:spacing w:after="0" w:line="240" w:lineRule="auto"/>
              <w:rPr>
                <w:rFonts w:ascii="Times New Roman" w:hAnsi="Times New Roman" w:cs="Times New Roman"/>
                <w:sz w:val="18"/>
                <w:szCs w:val="18"/>
              </w:rPr>
            </w:pPr>
          </w:p>
          <w:p w14:paraId="14E73313" w14:textId="77777777" w:rsidR="00C71DAD" w:rsidRDefault="00E9729C">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For two TA operation, the UE can be configured with multiple RACH configurations, where different RACH configurations correspond to different cells. However, currently, the SSB-RO mapping rule including the RO validation rule is defined for serving cell only, and the SSB-RO mapping rule for neighbor cell is missing. Then how to identify the RO to transmit the PRACH ordered by PDCCH for TA measurement for neighbor cell is unclear.</w:t>
            </w:r>
          </w:p>
          <w:p w14:paraId="049F1CE6" w14:textId="77777777" w:rsidR="00C71DAD" w:rsidRDefault="00E9729C">
            <w:pPr>
              <w:spacing w:after="0" w:line="240" w:lineRule="auto"/>
              <w:jc w:val="both"/>
              <w:rPr>
                <w:rFonts w:cs="Arial"/>
                <w:sz w:val="18"/>
                <w:szCs w:val="18"/>
                <w:lang w:eastAsia="zh-CN"/>
              </w:rPr>
            </w:pPr>
            <w:r>
              <w:rPr>
                <w:rFonts w:cs="Arial"/>
                <w:sz w:val="18"/>
                <w:szCs w:val="18"/>
                <w:lang w:eastAsia="zh-CN"/>
              </w:rPr>
              <w:t xml:space="preserve">  </w:t>
            </w:r>
          </w:p>
          <w:p w14:paraId="6724517C" w14:textId="77777777" w:rsidR="00C71DAD" w:rsidRDefault="00C71DAD">
            <w:pPr>
              <w:spacing w:after="0" w:line="240" w:lineRule="auto"/>
              <w:jc w:val="both"/>
              <w:rPr>
                <w:rFonts w:ascii="Times New Roman" w:hAnsi="Times New Roman" w:cs="Times New Roman"/>
                <w:sz w:val="18"/>
                <w:szCs w:val="18"/>
              </w:rPr>
            </w:pPr>
          </w:p>
          <w:p w14:paraId="7756E925" w14:textId="77777777" w:rsidR="00C71DAD" w:rsidRDefault="00E9729C">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14:paraId="5C3B2E3F" w14:textId="77777777" w:rsidR="00C71DAD" w:rsidRDefault="00E9729C">
            <w:pPr>
              <w:spacing w:after="0" w:line="240" w:lineRule="auto"/>
              <w:jc w:val="both"/>
              <w:rPr>
                <w:rFonts w:ascii="Times New Roman" w:hAnsi="Times New Roman" w:cs="Times New Roman"/>
                <w:sz w:val="18"/>
                <w:szCs w:val="18"/>
                <w:lang w:val="en-GB" w:eastAsia="zh-CN"/>
              </w:rPr>
            </w:pPr>
            <w:r>
              <w:rPr>
                <w:rFonts w:ascii="Times New Roman" w:hAnsi="Times New Roman" w:cs="Times New Roman"/>
                <w:sz w:val="18"/>
                <w:szCs w:val="18"/>
                <w:lang w:val="en-GB" w:eastAsia="zh-CN"/>
              </w:rPr>
              <w:t>Clarify that the SSB-RO mapping for neighbor cell is based on the neighbor cell SSB, which is based on the same principle as serving cell.</w:t>
            </w:r>
          </w:p>
          <w:p w14:paraId="6569FFD3" w14:textId="77777777" w:rsidR="00C71DAD" w:rsidRDefault="00C71DAD">
            <w:pPr>
              <w:spacing w:after="0" w:line="240" w:lineRule="auto"/>
              <w:jc w:val="both"/>
              <w:rPr>
                <w:rFonts w:ascii="Times New Roman" w:hAnsi="Times New Roman" w:cs="Times New Roman"/>
                <w:sz w:val="18"/>
                <w:szCs w:val="18"/>
                <w:lang w:val="en-US"/>
              </w:rPr>
            </w:pPr>
          </w:p>
          <w:p w14:paraId="2E8832CC" w14:textId="77777777" w:rsidR="00C71DAD" w:rsidRDefault="00E9729C">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SSB-RO mapping is unclear when multiple RACH configurations are configured.</w:t>
            </w:r>
          </w:p>
          <w:p w14:paraId="3A117A3A" w14:textId="77777777" w:rsidR="00C71DAD" w:rsidRDefault="00C71DAD">
            <w:pPr>
              <w:spacing w:after="0" w:line="240" w:lineRule="auto"/>
              <w:rPr>
                <w:rFonts w:ascii="Times New Roman" w:hAnsi="Times New Roman" w:cs="Times New Roman"/>
                <w:sz w:val="18"/>
                <w:szCs w:val="18"/>
                <w:lang w:val="en-US"/>
              </w:rPr>
            </w:pPr>
          </w:p>
          <w:p w14:paraId="4B8ACCC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26DFA420" w14:textId="77777777" w:rsidR="00C71DAD" w:rsidRDefault="00C71DAD">
            <w:pPr>
              <w:spacing w:after="0" w:line="240" w:lineRule="auto"/>
              <w:rPr>
                <w:rFonts w:ascii="Times New Roman" w:hAnsi="Times New Roman" w:cs="Times New Roman"/>
                <w:sz w:val="18"/>
                <w:szCs w:val="18"/>
                <w:lang w:val="en-US"/>
              </w:rPr>
            </w:pPr>
          </w:p>
          <w:p w14:paraId="6CA81652" w14:textId="77777777" w:rsidR="00C71DAD" w:rsidRDefault="00E9729C">
            <w:pPr>
              <w:pStyle w:val="Heading2"/>
              <w:spacing w:line="240" w:lineRule="auto"/>
              <w:ind w:left="850" w:hanging="850"/>
            </w:pPr>
            <w:bookmarkStart w:id="2" w:name="_Toc29899129"/>
            <w:bookmarkStart w:id="3" w:name="_Toc20311574"/>
            <w:bookmarkStart w:id="4" w:name="_Toc169603410"/>
            <w:bookmarkStart w:id="5" w:name="_Toc29917284"/>
            <w:bookmarkStart w:id="6" w:name="_Ref491452917"/>
            <w:bookmarkStart w:id="7" w:name="_Toc12021462"/>
            <w:bookmarkStart w:id="8" w:name="_Toc29894830"/>
            <w:bookmarkStart w:id="9" w:name="_Toc36498158"/>
            <w:bookmarkStart w:id="10" w:name="_Toc29899547"/>
            <w:bookmarkStart w:id="11" w:name="_Toc26719399"/>
            <w:bookmarkStart w:id="12" w:name="_Toc45699184"/>
            <w:bookmarkStart w:id="13" w:name="_Toc161820134"/>
            <w:bookmarkStart w:id="14" w:name="_Toc146188109"/>
            <w:r>
              <w:lastRenderedPageBreak/>
              <w:t>8</w:t>
            </w:r>
            <w:r>
              <w:rPr>
                <w:rFonts w:hint="eastAsia"/>
              </w:rPr>
              <w:t>.1</w:t>
            </w:r>
            <w:r>
              <w:rPr>
                <w:rFonts w:hint="eastAsia"/>
              </w:rPr>
              <w:tab/>
            </w:r>
            <w:r>
              <w:t>Random access preamble</w:t>
            </w:r>
            <w:bookmarkEnd w:id="2"/>
            <w:bookmarkEnd w:id="3"/>
            <w:bookmarkEnd w:id="4"/>
            <w:bookmarkEnd w:id="5"/>
            <w:bookmarkEnd w:id="6"/>
            <w:bookmarkEnd w:id="7"/>
            <w:bookmarkEnd w:id="8"/>
            <w:bookmarkEnd w:id="9"/>
            <w:bookmarkEnd w:id="10"/>
            <w:bookmarkEnd w:id="11"/>
            <w:bookmarkEnd w:id="12"/>
          </w:p>
          <w:p w14:paraId="076D388F" w14:textId="77777777" w:rsidR="00C71DAD" w:rsidRDefault="00E9729C">
            <w:pPr>
              <w:spacing w:after="240" w:line="240" w:lineRule="auto"/>
              <w:jc w:val="center"/>
            </w:pPr>
            <w:r>
              <w:t>&lt;unrelated text omitted&gt;</w:t>
            </w:r>
          </w:p>
          <w:p w14:paraId="041F87AA" w14:textId="77777777" w:rsidR="00C71DAD" w:rsidRDefault="00E9729C">
            <w:pPr>
              <w:spacing w:after="240" w:line="240" w:lineRule="auto"/>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ins w:id="15" w:author="Author">
              <w:r>
                <w:t xml:space="preserve">or in </w:t>
              </w:r>
              <w:r>
                <w:rPr>
                  <w:i/>
                  <w:iCs/>
                </w:rPr>
                <w:t>SSB-MTC-AdditionalPCI</w:t>
              </w:r>
              <w:r>
                <w:t xml:space="preserve"> </w:t>
              </w:r>
            </w:ins>
            <w:r>
              <w:t xml:space="preserve">are mapped to valid PRACH occasions in the following order where the parameters are </w:t>
            </w:r>
            <w:r>
              <w:rPr>
                <w:lang w:val="en-US"/>
              </w:rPr>
              <w:t>described in [4, TS 38.211]</w:t>
            </w:r>
            <w:r>
              <w:t>.</w:t>
            </w:r>
          </w:p>
          <w:p w14:paraId="48A443B3" w14:textId="77777777" w:rsidR="00C71DAD" w:rsidRDefault="00E9729C">
            <w:pPr>
              <w:pStyle w:val="B1"/>
              <w:spacing w:after="240"/>
            </w:pPr>
            <w:r>
              <w:t>-</w:t>
            </w:r>
            <w:r>
              <w:tab/>
              <w:t>First, in increasing order of preamble indexes within a single PRACH occasion</w:t>
            </w:r>
          </w:p>
          <w:p w14:paraId="60C5F3AE" w14:textId="77777777" w:rsidR="00C71DAD" w:rsidRDefault="00E9729C">
            <w:pPr>
              <w:pStyle w:val="B1"/>
              <w:spacing w:after="240"/>
            </w:pPr>
            <w:r>
              <w:t>-</w:t>
            </w:r>
            <w:r>
              <w:tab/>
              <w:t>Second, in increasing order of frequency resource indexes for frequency multiplexed PRACH occasions</w:t>
            </w:r>
          </w:p>
          <w:p w14:paraId="25224942" w14:textId="77777777" w:rsidR="00C71DAD" w:rsidRDefault="00E9729C">
            <w:pPr>
              <w:pStyle w:val="B1"/>
              <w:spacing w:after="240"/>
            </w:pPr>
            <w:r>
              <w:t>-</w:t>
            </w:r>
            <w:r>
              <w:tab/>
              <w:t>Third, in increasing order of time resource indexes for time multiplexed PRACH occasions within a PRACH slot</w:t>
            </w:r>
          </w:p>
          <w:p w14:paraId="2F6123CC" w14:textId="77777777" w:rsidR="00C71DAD" w:rsidRDefault="00E9729C">
            <w:pPr>
              <w:pStyle w:val="B1"/>
              <w:spacing w:after="240"/>
            </w:pPr>
            <w:r>
              <w:t>-</w:t>
            </w:r>
            <w:r>
              <w:tab/>
              <w:t>Fourth, in increasing order of indexes for PRACH slots</w:t>
            </w:r>
          </w:p>
          <w:p w14:paraId="3CA71324" w14:textId="77777777" w:rsidR="00C71DAD" w:rsidRDefault="00E9729C">
            <w:pPr>
              <w:spacing w:after="0" w:line="240" w:lineRule="auto"/>
            </w:pPr>
            <w:r>
              <w:t xml:space="preserve">An association period, starting from frame 0, for mapping SS/PBCH block indexes to PRACH occasions is the smallest integer number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ins w:id="16" w:author="Author">
              <w:r>
                <w:rPr>
                  <w:i/>
                </w:rPr>
                <w:t xml:space="preserve"> </w:t>
              </w:r>
              <w:r>
                <w:t xml:space="preserve">or in </w:t>
              </w:r>
              <w:r>
                <w:rPr>
                  <w:i/>
                  <w:iCs/>
                </w:rPr>
                <w:t>SSB-MTC-AdditionalPCI</w:t>
              </w:r>
            </w:ins>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no SS/PBCH block indexes are mapped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096113C" w14:textId="77777777" w:rsidR="00C71DAD" w:rsidRDefault="00C71DAD">
            <w:pPr>
              <w:spacing w:after="0" w:line="240" w:lineRule="auto"/>
            </w:pPr>
          </w:p>
          <w:p w14:paraId="48201DB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-----------------------------------------------------unchanged part omitted--------------------------------------------------</w:t>
            </w:r>
          </w:p>
          <w:p w14:paraId="1321A7B7" w14:textId="77777777" w:rsidR="00C71DAD" w:rsidRDefault="00C71DAD">
            <w:pPr>
              <w:spacing w:after="0" w:line="240" w:lineRule="auto"/>
            </w:pPr>
          </w:p>
          <w:p w14:paraId="0D2BD8F9" w14:textId="77777777" w:rsidR="00C71DAD" w:rsidRDefault="00E9729C">
            <w:pPr>
              <w:spacing w:after="0" w:line="240" w:lineRule="auto"/>
            </w:pPr>
            <w:r>
              <w:t xml:space="preserve">For paired spectrum </w:t>
            </w:r>
            <w:r>
              <w:rPr>
                <w:rFonts w:eastAsia="Times New Roman"/>
              </w:rPr>
              <w:t>or supplementary uplink band</w:t>
            </w:r>
            <w:r>
              <w:t xml:space="preserve"> all PRACH occasions are valid. </w:t>
            </w:r>
          </w:p>
          <w:p w14:paraId="662F727D" w14:textId="77777777" w:rsidR="00C71DAD" w:rsidRDefault="00E9729C">
            <w:pPr>
              <w:spacing w:after="0" w:line="240" w:lineRule="auto"/>
            </w:pPr>
            <w:bookmarkStart w:id="17" w:name="_Hlk29801864"/>
            <w:r>
              <w:t xml:space="preserve">For unpaired spectrum, </w:t>
            </w:r>
          </w:p>
          <w:p w14:paraId="454821CB" w14:textId="77777777" w:rsidR="00C71DAD" w:rsidRDefault="00E9729C">
            <w:pPr>
              <w:pStyle w:val="B1"/>
            </w:pPr>
            <w:r>
              <w:t>-</w:t>
            </w:r>
            <w:r>
              <w:tab/>
              <w:t xml:space="preserve">if a UE is not provided </w:t>
            </w:r>
            <w:r>
              <w:rPr>
                <w:i/>
              </w:rPr>
              <w:t>tdd-UL-DL-ConfigurationCommon</w:t>
            </w:r>
            <w:r>
              <w:t xml:space="preserve">, a PRACH occasion </w:t>
            </w:r>
            <w:ins w:id="18" w:author="Author">
              <w:r>
                <w:t xml:space="preserve">for a cell </w:t>
              </w:r>
            </w:ins>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7B45304D" w14:textId="77777777" w:rsidR="00C71DAD" w:rsidRDefault="00E9729C">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19" w:author="Author">
              <w:r>
                <w:rPr>
                  <w:i/>
                </w:rPr>
                <w:t xml:space="preserve"> </w:t>
              </w:r>
              <w:r>
                <w:rPr>
                  <w:iCs/>
                </w:rPr>
                <w:t>or in</w:t>
              </w:r>
              <w:r>
                <w:rPr>
                  <w:i/>
                </w:rPr>
                <w:t xml:space="preserve"> SSB-MTC-AdditionalPCI </w:t>
              </w:r>
              <w:r>
                <w:rPr>
                  <w:iCs/>
                </w:rPr>
                <w:t>corresponding to the cell</w:t>
              </w:r>
            </w:ins>
            <w:r>
              <w:rPr>
                <w:lang w:eastAsia="zh-CN"/>
              </w:rPr>
              <w:t xml:space="preserve">, </w:t>
            </w:r>
            <w:r>
              <w:rPr>
                <w:rFonts w:eastAsia="MS Mincho"/>
              </w:rPr>
              <w:t>as described in clause 4.1</w:t>
            </w:r>
          </w:p>
          <w:p w14:paraId="285AE5B9" w14:textId="77777777" w:rsidR="00C71DAD" w:rsidRDefault="00E9729C">
            <w:pPr>
              <w:pStyle w:val="B1"/>
            </w:pPr>
            <w:r>
              <w:rPr>
                <w:lang w:eastAsia="zh-CN"/>
              </w:rPr>
              <w:t>-</w:t>
            </w:r>
            <w:r>
              <w:rPr>
                <w:lang w:eastAsia="zh-CN"/>
              </w:rPr>
              <w:tab/>
              <w:t xml:space="preserve">If a UE is provided </w:t>
            </w:r>
            <w:r>
              <w:rPr>
                <w:i/>
              </w:rPr>
              <w:t>tdd-UL-DL-ConfigurationCommon</w:t>
            </w:r>
            <w:r>
              <w:t xml:space="preserve">, a PRACH occasion </w:t>
            </w:r>
            <w:ins w:id="20" w:author="Author">
              <w:r>
                <w:t xml:space="preserve">for a cell </w:t>
              </w:r>
            </w:ins>
            <w:r>
              <w:rPr>
                <w:rStyle w:val="colour"/>
              </w:rPr>
              <w:t>in a PRACH slot</w:t>
            </w:r>
            <w:r>
              <w:t xml:space="preserve"> is valid if </w:t>
            </w:r>
          </w:p>
          <w:p w14:paraId="422BA57A" w14:textId="77777777" w:rsidR="00C71DAD" w:rsidRDefault="00E9729C">
            <w:pPr>
              <w:pStyle w:val="B2"/>
            </w:pPr>
            <w:r>
              <w:t>-</w:t>
            </w:r>
            <w:r>
              <w:tab/>
              <w:t xml:space="preserve">it is within UL symbols, or </w:t>
            </w:r>
          </w:p>
          <w:p w14:paraId="1F7806CC" w14:textId="77777777" w:rsidR="00C71DAD" w:rsidRDefault="00E9729C">
            <w:pPr>
              <w:pStyle w:val="B2"/>
              <w:rPr>
                <w:i/>
              </w:rPr>
            </w:pPr>
            <w:r>
              <w:lastRenderedPageBreak/>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5AA992E7" w14:textId="77777777" w:rsidR="00C71DAD" w:rsidRDefault="00E9729C">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21" w:author="Author">
              <w:r>
                <w:rPr>
                  <w:i/>
                </w:rPr>
                <w:t xml:space="preserve"> </w:t>
              </w:r>
              <w:r>
                <w:rPr>
                  <w:iCs/>
                </w:rPr>
                <w:t>or in</w:t>
              </w:r>
              <w:r>
                <w:rPr>
                  <w:i/>
                </w:rPr>
                <w:t xml:space="preserve"> SSB-MTC-AdditionalPCI </w:t>
              </w:r>
              <w:r>
                <w:rPr>
                  <w:iCs/>
                </w:rPr>
                <w:t>corresponding to the cell</w:t>
              </w:r>
            </w:ins>
            <w:r>
              <w:t xml:space="preserve">, </w:t>
            </w:r>
            <w:r>
              <w:rPr>
                <w:rFonts w:eastAsia="MS Mincho"/>
              </w:rPr>
              <w:t>as described in clause 4.1</w:t>
            </w:r>
            <w:r>
              <w:t xml:space="preserve">. </w:t>
            </w:r>
          </w:p>
          <w:bookmarkEnd w:id="17"/>
          <w:p w14:paraId="36759D1B" w14:textId="77777777" w:rsidR="00C71DAD" w:rsidRDefault="00E9729C">
            <w:pPr>
              <w:spacing w:after="0" w:line="240" w:lineRule="auto"/>
            </w:pPr>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14:paraId="5918F1F1" w14:textId="77777777" w:rsidR="00C71DAD" w:rsidRDefault="00E9729C">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0" w:type="auto"/>
              <w:jc w:val="center"/>
              <w:tblLayout w:type="fixed"/>
              <w:tblLook w:val="04A0" w:firstRow="1" w:lastRow="0" w:firstColumn="1" w:lastColumn="0" w:noHBand="0" w:noVBand="1"/>
            </w:tblPr>
            <w:tblGrid>
              <w:gridCol w:w="3505"/>
              <w:gridCol w:w="3600"/>
            </w:tblGrid>
            <w:tr w:rsidR="00C71DAD" w14:paraId="1A0B5DC4"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D06A24A" w14:textId="77777777" w:rsidR="00C71DAD" w:rsidRDefault="00E9729C">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28CAE65" w14:textId="77777777" w:rsidR="00C71DAD" w:rsidRDefault="0000000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C71DAD" w14:paraId="0CF83D4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118F275" w14:textId="77777777" w:rsidR="00C71DAD" w:rsidRDefault="00E9729C">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51A4C91" w14:textId="77777777" w:rsidR="00C71DAD" w:rsidRDefault="00E9729C">
                  <w:pPr>
                    <w:pStyle w:val="TAC"/>
                  </w:pPr>
                  <w:r>
                    <w:t>0</w:t>
                  </w:r>
                </w:p>
              </w:tc>
            </w:tr>
            <w:tr w:rsidR="00C71DAD" w14:paraId="48ACFA8A"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A52B3B7" w14:textId="77777777" w:rsidR="00C71DAD" w:rsidRDefault="00E9729C">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41C549CC" w14:textId="77777777" w:rsidR="00C71DAD" w:rsidRDefault="00E9729C">
                  <w:pPr>
                    <w:pStyle w:val="TAC"/>
                  </w:pPr>
                  <w:r>
                    <w:t>2</w:t>
                  </w:r>
                </w:p>
              </w:tc>
            </w:tr>
            <w:tr w:rsidR="00C71DAD" w14:paraId="003CE24E"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F145B66" w14:textId="77777777" w:rsidR="00C71DAD" w:rsidRDefault="00E9729C">
                  <w:pPr>
                    <w:pStyle w:val="TAC"/>
                  </w:pPr>
                  <w:r>
                    <w:t>480 kHz</w:t>
                  </w:r>
                </w:p>
              </w:tc>
              <w:tc>
                <w:tcPr>
                  <w:tcW w:w="3600" w:type="dxa"/>
                  <w:tcBorders>
                    <w:top w:val="single" w:sz="4" w:space="0" w:color="auto"/>
                    <w:left w:val="single" w:sz="4" w:space="0" w:color="auto"/>
                    <w:bottom w:val="single" w:sz="4" w:space="0" w:color="auto"/>
                    <w:right w:val="single" w:sz="4" w:space="0" w:color="auto"/>
                  </w:tcBorders>
                  <w:vAlign w:val="center"/>
                </w:tcPr>
                <w:p w14:paraId="3B0314AC" w14:textId="77777777" w:rsidR="00C71DAD" w:rsidRDefault="00E9729C">
                  <w:pPr>
                    <w:pStyle w:val="TAC"/>
                  </w:pPr>
                  <w:r>
                    <w:t>8</w:t>
                  </w:r>
                </w:p>
              </w:tc>
            </w:tr>
            <w:tr w:rsidR="00C71DAD" w14:paraId="251B222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C27951" w14:textId="77777777" w:rsidR="00C71DAD" w:rsidRDefault="00E9729C">
                  <w:pPr>
                    <w:pStyle w:val="TAC"/>
                  </w:pPr>
                  <w:r>
                    <w:t>960 kHz</w:t>
                  </w:r>
                </w:p>
              </w:tc>
              <w:tc>
                <w:tcPr>
                  <w:tcW w:w="3600" w:type="dxa"/>
                  <w:tcBorders>
                    <w:top w:val="single" w:sz="4" w:space="0" w:color="auto"/>
                    <w:left w:val="single" w:sz="4" w:space="0" w:color="auto"/>
                    <w:bottom w:val="single" w:sz="4" w:space="0" w:color="auto"/>
                    <w:right w:val="single" w:sz="4" w:space="0" w:color="auto"/>
                  </w:tcBorders>
                  <w:vAlign w:val="center"/>
                </w:tcPr>
                <w:p w14:paraId="51B4EDFF" w14:textId="77777777" w:rsidR="00C71DAD" w:rsidRDefault="00E9729C">
                  <w:pPr>
                    <w:pStyle w:val="TAC"/>
                  </w:pPr>
                  <w:r>
                    <w:t>16</w:t>
                  </w:r>
                </w:p>
              </w:tc>
            </w:tr>
          </w:tbl>
          <w:p w14:paraId="1CF94BAB" w14:textId="77777777" w:rsidR="00C71DAD" w:rsidRDefault="00C71DAD">
            <w:pPr>
              <w:pStyle w:val="FP"/>
            </w:pPr>
          </w:p>
          <w:p w14:paraId="22D8A661" w14:textId="77777777" w:rsidR="00C71DAD" w:rsidRDefault="00E9729C">
            <w:pPr>
              <w:spacing w:after="0" w:line="240" w:lineRule="auto"/>
              <w:rPr>
                <w:lang w:val="en-US"/>
              </w:rPr>
            </w:pPr>
            <w:r>
              <w:rPr>
                <w:rFonts w:hint="eastAsia"/>
              </w:rPr>
              <w:t>I</w:t>
            </w:r>
            <w:r>
              <w:rPr>
                <w:rFonts w:eastAsia="MS Mincho" w:hint="eastAsia"/>
              </w:rPr>
              <w:t>f</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rPr>
              <w:t>initiated by a</w:t>
            </w:r>
            <w:r>
              <w:rPr>
                <w:rFonts w:eastAsia="MS Mincho" w:hint="eastAsia"/>
              </w:rPr>
              <w:t xml:space="preserve"> </w:t>
            </w:r>
            <w:r>
              <w:rPr>
                <w:rFonts w:hint="eastAsia"/>
              </w:rPr>
              <w:t xml:space="preserve">PDCCH </w:t>
            </w:r>
            <w:r>
              <w:t>order</w:t>
            </w:r>
            <w:r>
              <w:rPr>
                <w:rFonts w:hint="eastAsia"/>
              </w:rPr>
              <w:t xml:space="preserve">, </w:t>
            </w:r>
            <w:r>
              <w:t xml:space="preserve">the </w:t>
            </w:r>
            <w:r>
              <w:rPr>
                <w:rFonts w:eastAsia="MS Mincho" w:hint="eastAsia"/>
              </w:rPr>
              <w:t>UE</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6C73A71C" w14:textId="77777777" w:rsidR="00C71DAD" w:rsidRDefault="00E9729C">
            <w:pPr>
              <w:pStyle w:val="B1"/>
            </w:pPr>
            <w:r>
              <w:t>-</w:t>
            </w:r>
            <w:r>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the SCS configuration of the PDCCH order and the SCS configuration of the corresponding </w:t>
            </w:r>
            <w:r>
              <w:rPr>
                <w:rFonts w:eastAsia="DengXian" w:hint="eastAsia"/>
                <w:lang w:eastAsia="zh-CN"/>
              </w:rPr>
              <w:t>PRACH transmission</w:t>
            </w:r>
            <w:r>
              <w:t xml:space="preserve"> </w:t>
            </w:r>
          </w:p>
          <w:p w14:paraId="2BDECF24"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 [5, TS 38.212]</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Pr>
                <w:rFonts w:hint="eastAsia"/>
                <w:lang w:eastAsia="zh-CN"/>
              </w:rPr>
              <w:t xml:space="preserve"> </w:t>
            </w:r>
            <w:r>
              <w:t xml:space="preserve">is a time duration of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t xml:space="preserve"> defined in [10, TS 38.133] otherwise </w:t>
            </w:r>
          </w:p>
          <w:p w14:paraId="1DBD5632"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03A085E6" w14:textId="77777777" w:rsidR="00C71DAD" w:rsidRDefault="00E9729C">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[6, TS 38.214] </w:t>
            </w:r>
          </w:p>
          <w:p w14:paraId="403D71D7" w14:textId="77777777" w:rsidR="00C71DAD" w:rsidRDefault="00E9729C">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t xml:space="preserve"> is defined in [10, TS 38.133] otherwise</w:t>
            </w:r>
          </w:p>
          <w:p w14:paraId="1045222B"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is defined in [10, TS 38.133] otherwise</w:t>
            </w:r>
          </w:p>
          <w:p w14:paraId="473C9606" w14:textId="77777777" w:rsidR="00C71DAD" w:rsidRDefault="00E9729C">
            <w:pPr>
              <w:pStyle w:val="B1"/>
              <w:ind w:left="0" w:firstLine="0"/>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bookmarkEnd w:id="13"/>
          <w:bookmarkEnd w:id="14"/>
          <w:p w14:paraId="7A544C2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0EFB5F0D" w14:textId="77777777" w:rsidR="00C71DAD" w:rsidRDefault="00C71DAD">
            <w:pPr>
              <w:spacing w:after="0" w:line="240" w:lineRule="auto"/>
              <w:rPr>
                <w:rFonts w:ascii="Times New Roman" w:hAnsi="Times New Roman" w:cs="Times New Roman"/>
                <w:sz w:val="18"/>
                <w:szCs w:val="18"/>
                <w:lang w:val="en-US"/>
              </w:rPr>
            </w:pPr>
          </w:p>
          <w:p w14:paraId="5C7A1D35" w14:textId="77777777" w:rsidR="00C71DAD" w:rsidRDefault="00C71DAD">
            <w:pPr>
              <w:spacing w:after="0" w:line="240" w:lineRule="auto"/>
              <w:rPr>
                <w:rFonts w:ascii="Times New Roman" w:hAnsi="Times New Roman" w:cs="Times New Roman"/>
                <w:sz w:val="18"/>
                <w:szCs w:val="18"/>
              </w:rPr>
            </w:pPr>
          </w:p>
        </w:tc>
        <w:tc>
          <w:tcPr>
            <w:tcW w:w="2410" w:type="dxa"/>
          </w:tcPr>
          <w:p w14:paraId="53BF6FE4" w14:textId="77777777" w:rsidR="00C71DAD" w:rsidRDefault="00E9729C">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xml:space="preserve">: Google, </w:t>
            </w:r>
            <w:r>
              <w:rPr>
                <w:rFonts w:ascii="Times New Roman" w:hAnsi="Times New Roman" w:cs="Times New Roman" w:hint="eastAsia"/>
                <w:iCs/>
                <w:sz w:val="18"/>
                <w:szCs w:val="18"/>
                <w:lang w:val="en-GB" w:eastAsia="zh-CN"/>
              </w:rPr>
              <w:t>Huawei</w:t>
            </w:r>
            <w:r>
              <w:rPr>
                <w:rFonts w:ascii="Times New Roman" w:hAnsi="Times New Roman" w:cs="Times New Roman"/>
                <w:iCs/>
                <w:sz w:val="18"/>
                <w:szCs w:val="18"/>
                <w:lang w:val="en-GB" w:eastAsia="zh-CN"/>
              </w:rPr>
              <w:t>, Samsung</w:t>
            </w:r>
            <w:r>
              <w:rPr>
                <w:rFonts w:ascii="Times New Roman" w:hAnsi="Times New Roman" w:cs="Times New Roman" w:hint="eastAsia"/>
                <w:iCs/>
                <w:sz w:val="18"/>
                <w:szCs w:val="18"/>
                <w:lang w:val="en-US" w:eastAsia="zh-CN"/>
              </w:rPr>
              <w:t>, ZTE</w:t>
            </w:r>
          </w:p>
          <w:p w14:paraId="72345E68"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5E16C127" w14:textId="77777777"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14:paraId="29FCDB4C" w14:textId="77777777" w:rsidR="00C71DAD" w:rsidRDefault="00C71DAD">
            <w:pPr>
              <w:spacing w:after="0" w:line="240" w:lineRule="auto"/>
              <w:rPr>
                <w:rFonts w:ascii="Times New Roman" w:hAnsi="Times New Roman" w:cs="Times New Roman"/>
                <w:sz w:val="18"/>
                <w:szCs w:val="18"/>
              </w:rPr>
            </w:pPr>
          </w:p>
        </w:tc>
      </w:tr>
      <w:tr w:rsidR="00C71DAD" w14:paraId="40A7AFAE" w14:textId="77777777">
        <w:tc>
          <w:tcPr>
            <w:tcW w:w="441" w:type="dxa"/>
          </w:tcPr>
          <w:p w14:paraId="13C16584"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7D6037E4"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Discuss either TP 1 or TP 2 for adoption in TS 38.213 Section 7.1.1 [2]</w:t>
            </w:r>
          </w:p>
          <w:p w14:paraId="6F4D15D8" w14:textId="77777777" w:rsidR="00C71DAD" w:rsidRDefault="00C71DAD">
            <w:pPr>
              <w:spacing w:after="0" w:line="240" w:lineRule="auto"/>
              <w:rPr>
                <w:rFonts w:ascii="Times New Roman" w:hAnsi="Times New Roman" w:cs="Times New Roman"/>
                <w:sz w:val="18"/>
                <w:szCs w:val="18"/>
              </w:rPr>
            </w:pPr>
          </w:p>
          <w:p w14:paraId="7B4BEE96"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2B0CD8B8" w14:textId="77777777" w:rsidR="00C71DAD" w:rsidRDefault="00C71DAD">
            <w:pPr>
              <w:spacing w:after="0" w:line="240" w:lineRule="auto"/>
              <w:rPr>
                <w:rFonts w:ascii="Times New Roman" w:hAnsi="Times New Roman" w:cs="Times New Roman"/>
                <w:sz w:val="18"/>
                <w:szCs w:val="18"/>
              </w:rPr>
            </w:pPr>
          </w:p>
          <w:p w14:paraId="26E2D7CC" w14:textId="77777777" w:rsidR="00C71DAD" w:rsidRDefault="00E9729C">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lastRenderedPageBreak/>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677D757D" w14:textId="77777777" w:rsidR="00C71DAD" w:rsidRDefault="00C71DAD">
            <w:pPr>
              <w:spacing w:after="0" w:line="240" w:lineRule="auto"/>
              <w:rPr>
                <w:rFonts w:ascii="Times New Roman" w:hAnsi="Times New Roman" w:cs="Times New Roman"/>
                <w:sz w:val="18"/>
                <w:szCs w:val="18"/>
                <w:lang w:val="en-US"/>
              </w:rPr>
            </w:pPr>
          </w:p>
          <w:p w14:paraId="53112815" w14:textId="77777777" w:rsidR="00C71DAD" w:rsidRDefault="00E9729C">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543B8824" w14:textId="77777777" w:rsidR="00C71DAD" w:rsidRDefault="00C71DAD">
            <w:pPr>
              <w:spacing w:after="0" w:line="240" w:lineRule="auto"/>
              <w:rPr>
                <w:rFonts w:ascii="Times New Roman" w:hAnsi="Times New Roman" w:cs="Times New Roman"/>
                <w:b/>
                <w:bCs/>
                <w:sz w:val="18"/>
                <w:szCs w:val="18"/>
                <w:u w:val="single"/>
              </w:rPr>
            </w:pPr>
          </w:p>
          <w:p w14:paraId="0AE2B71B" w14:textId="77777777" w:rsidR="00C71DAD" w:rsidRDefault="00C71DAD">
            <w:pPr>
              <w:spacing w:after="0" w:line="240" w:lineRule="auto"/>
              <w:rPr>
                <w:rFonts w:ascii="Times New Roman" w:hAnsi="Times New Roman" w:cs="Times New Roman"/>
                <w:b/>
                <w:bCs/>
                <w:sz w:val="18"/>
                <w:szCs w:val="18"/>
                <w:u w:val="single"/>
              </w:rPr>
            </w:pPr>
          </w:p>
          <w:p w14:paraId="36973B1C" w14:textId="77777777" w:rsidR="00C71DAD" w:rsidRDefault="00C71DAD">
            <w:pPr>
              <w:spacing w:after="0" w:line="240" w:lineRule="auto"/>
              <w:rPr>
                <w:rFonts w:ascii="Times New Roman" w:hAnsi="Times New Roman" w:cs="Times New Roman"/>
                <w:b/>
                <w:bCs/>
                <w:sz w:val="18"/>
                <w:szCs w:val="18"/>
                <w:u w:val="single"/>
              </w:rPr>
            </w:pPr>
          </w:p>
          <w:p w14:paraId="62C372C4" w14:textId="77777777" w:rsidR="00C71DAD" w:rsidRDefault="00E9729C">
            <w:pPr>
              <w:spacing w:after="0" w:line="240" w:lineRule="auto"/>
              <w:rPr>
                <w:color w:val="FF0000"/>
              </w:rPr>
            </w:pPr>
            <w:r>
              <w:rPr>
                <w:color w:val="FF0000"/>
              </w:rPr>
              <w:t>============TP1</w:t>
            </w:r>
            <w:r>
              <w:rPr>
                <w:rFonts w:hint="eastAsia"/>
                <w:color w:val="FF0000"/>
                <w:lang w:eastAsia="zh-CN"/>
              </w:rPr>
              <w:t xml:space="preserve"> (Option 1)</w:t>
            </w:r>
            <w:r>
              <w:rPr>
                <w:color w:val="FF0000"/>
              </w:rPr>
              <w:t xml:space="preserve"> for 38.213 Section 7.1.1 ==============================</w:t>
            </w:r>
          </w:p>
          <w:p w14:paraId="7F16C1FC" w14:textId="77777777" w:rsidR="00C71DAD" w:rsidRDefault="00E9729C">
            <w:pPr>
              <w:spacing w:after="0" w:line="240" w:lineRule="auto"/>
              <w:rPr>
                <w:color w:val="FF0000"/>
              </w:rPr>
            </w:pPr>
            <w:r>
              <w:rPr>
                <w:color w:val="FF0000"/>
              </w:rPr>
              <w:t>--Unchanged part omitted------------------------</w:t>
            </w:r>
          </w:p>
          <w:p w14:paraId="271CD942" w14:textId="77777777" w:rsidR="00C71DAD" w:rsidRDefault="00E9729C">
            <w:pPr>
              <w:pStyle w:val="B1"/>
              <w:ind w:left="284" w:firstLine="0"/>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r>
              <w:rPr>
                <w:i/>
                <w:iCs/>
              </w:rPr>
              <w:t>twoPUSCH-PC-AdjustmentStates</w:t>
            </w:r>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14:paraId="18C7846F" w14:textId="77777777" w:rsidR="00C71DAD" w:rsidRDefault="00E9729C">
            <w:pPr>
              <w:pStyle w:val="B2"/>
              <w:ind w:left="576"/>
            </w:pPr>
            <w:r>
              <w:t>-</w:t>
            </w:r>
            <w:r>
              <w:tab/>
            </w:r>
            <w:r>
              <w:rPr>
                <w:lang w:val="en-GB"/>
              </w:rPr>
              <w:t>If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3930466E" w14:textId="77777777" w:rsidR="00C71DAD" w:rsidRDefault="00E9729C">
            <w:pPr>
              <w:pStyle w:val="B3"/>
              <w:ind w:left="86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0C0AB4F8" w14:textId="77777777" w:rsidR="00C71DAD" w:rsidRDefault="00E9729C">
            <w:pPr>
              <w:pStyle w:val="B3"/>
              <w:ind w:left="1152"/>
            </w:pPr>
            <w:r>
              <w:rPr>
                <w:color w:val="FF0000"/>
              </w:rPr>
              <w:t>-</w:t>
            </w:r>
            <w:r>
              <w:rPr>
                <w:color w:val="FF0000"/>
              </w:rPr>
              <w:tab/>
            </w:r>
            <w:r>
              <w:t xml:space="preserve">where </w:t>
            </w:r>
            <m:oMath>
              <m:r>
                <w:rPr>
                  <w:rFonts w:ascii="Cambria Math" w:hAnsi="Cambria Math"/>
                </w:rPr>
                <m:t>l=0</m:t>
              </m:r>
            </m:oMath>
            <w:r>
              <w:t xml:space="preserve"> </w:t>
            </w:r>
            <w:r>
              <w:rPr>
                <w:color w:val="FF0000"/>
              </w:rPr>
              <w:t xml:space="preserve">if </w:t>
            </w:r>
            <w:r>
              <w:rPr>
                <w:rFonts w:eastAsia="DengXian"/>
                <w:color w:val="FF0000"/>
              </w:rPr>
              <w:t xml:space="preserve">the UE is not </w:t>
            </w:r>
            <w:r>
              <w:rPr>
                <w:rFonts w:eastAsia="DengXian" w:hint="eastAsia"/>
                <w:color w:val="FF0000"/>
                <w:lang w:eastAsia="zh-CN"/>
              </w:rPr>
              <w:t>provided</w:t>
            </w:r>
            <w:r>
              <w:rPr>
                <w:rFonts w:eastAsia="DengXian"/>
                <w:color w:val="FF0000"/>
              </w:rPr>
              <w:t xml:space="preserve"> with </w:t>
            </w:r>
            <w:r>
              <w:rPr>
                <w:rFonts w:eastAsia="DengXian" w:hint="eastAsia"/>
                <w:i/>
                <w:color w:val="FF0000"/>
              </w:rPr>
              <w:t>tag-Id2</w:t>
            </w:r>
            <w:r>
              <w:rPr>
                <w:rFonts w:eastAsia="DengXian"/>
                <w:iCs/>
                <w:color w:val="FF0000"/>
              </w:rPr>
              <w:t xml:space="preserve"> or </w:t>
            </w:r>
            <w:r>
              <w:rPr>
                <w:color w:val="FF0000"/>
              </w:rPr>
              <w:t>if the UE is not provided with </w:t>
            </w:r>
            <w:r>
              <w:rPr>
                <w:i/>
                <w:iCs/>
                <w:color w:val="FF0000"/>
              </w:rPr>
              <w:t>twoPUSCH-PC-AdjustmentStates</w:t>
            </w:r>
            <w:r>
              <w:rPr>
                <w:rFonts w:eastAsia="DengXian"/>
                <w:iCs/>
                <w:color w:val="FF0000"/>
              </w:rPr>
              <w:t xml:space="preserve">; otherwise, </w:t>
            </w:r>
            <w:r>
              <w:rPr>
                <w:rFonts w:eastAsia="DengXian"/>
                <w:i/>
                <w:color w:val="FF0000"/>
              </w:rPr>
              <w:t xml:space="preserve"> </w:t>
            </w:r>
            <m:oMath>
              <m:r>
                <w:rPr>
                  <w:rFonts w:ascii="Cambria Math" w:hAnsi="Cambria Math"/>
                  <w:color w:val="FF0000"/>
                </w:rPr>
                <m:t>l=0</m:t>
              </m:r>
            </m:oMath>
            <w:r>
              <w:rPr>
                <w:color w:val="FF0000"/>
              </w:rPr>
              <w:t xml:space="preserve"> if the first TAG is indicated by the random access response message and</w:t>
            </w:r>
            <w:r>
              <w:rPr>
                <w:rFonts w:eastAsia="DengXian"/>
                <w:i/>
                <w:color w:val="FF0000"/>
              </w:rPr>
              <w:t xml:space="preserve"> </w:t>
            </w:r>
            <m:oMath>
              <m:r>
                <w:rPr>
                  <w:rFonts w:ascii="Cambria Math" w:hAnsi="Cambria Math"/>
                  <w:color w:val="FF0000"/>
                </w:rPr>
                <m:t>l=1</m:t>
              </m:r>
            </m:oMath>
            <w:r>
              <w:rPr>
                <w:color w:val="FF0000"/>
              </w:rPr>
              <w:t xml:space="preserve"> if the second TAG is indicated by the random access response message, </w:t>
            </w:r>
            <w:r>
              <w:t>and</w:t>
            </w:r>
          </w:p>
          <w:p w14:paraId="11CD3AC1" w14:textId="77777777" w:rsidR="00C71DAD" w:rsidRDefault="00E9729C">
            <w:pPr>
              <w:pStyle w:val="B4"/>
              <w:ind w:left="1152"/>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14:paraId="0953BB7C" w14:textId="77777777" w:rsidR="00C71DAD" w:rsidRDefault="00E9729C">
            <w:pPr>
              <w:pStyle w:val="B4"/>
              <w:ind w:left="1152"/>
            </w:pPr>
            <w:r>
              <w:t>-</w:t>
            </w:r>
            <w:r>
              <w:tab/>
            </w:r>
            <w:r>
              <w:rPr>
                <w:noProof/>
                <w:position w:val="-50"/>
              </w:rPr>
              <w:drawing>
                <wp:inline distT="0" distB="0" distL="0" distR="0" wp14:anchorId="1E5BC188" wp14:editId="411C42F7">
                  <wp:extent cx="5135245" cy="636270"/>
                  <wp:effectExtent l="0" t="0" r="8255" b="0"/>
                  <wp:docPr id="194620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14:paraId="6C4C2E74" w14:textId="77777777" w:rsidR="00C71DAD" w:rsidRDefault="00E9729C">
            <w:pPr>
              <w:spacing w:after="0" w:line="240" w:lineRule="auto"/>
              <w:jc w:val="both"/>
              <w:rPr>
                <w:color w:val="FF0000"/>
              </w:rPr>
            </w:pPr>
            <w:r>
              <w:rPr>
                <w:color w:val="FF0000"/>
              </w:rPr>
              <w:t>===============================================================</w:t>
            </w:r>
          </w:p>
          <w:p w14:paraId="419F1100" w14:textId="77777777" w:rsidR="00C71DAD" w:rsidRDefault="00C71DAD">
            <w:pPr>
              <w:spacing w:after="0" w:line="240" w:lineRule="auto"/>
              <w:jc w:val="both"/>
              <w:rPr>
                <w:rFonts w:asciiTheme="majorBidi" w:hAnsiTheme="majorBidi" w:cstheme="majorBidi"/>
                <w:b/>
                <w:iCs/>
                <w:color w:val="FF0000"/>
                <w:lang w:val="en-GB"/>
              </w:rPr>
            </w:pPr>
          </w:p>
          <w:p w14:paraId="0E5C0665" w14:textId="77777777" w:rsidR="00C71DAD" w:rsidRDefault="00E9729C">
            <w:pPr>
              <w:spacing w:after="0" w:line="240" w:lineRule="auto"/>
              <w:rPr>
                <w:color w:val="FF0000"/>
              </w:rPr>
            </w:pPr>
            <w:r>
              <w:rPr>
                <w:color w:val="FF0000"/>
              </w:rPr>
              <w:t>============TP</w:t>
            </w:r>
            <w:r>
              <w:rPr>
                <w:rFonts w:hint="eastAsia"/>
                <w:color w:val="FF0000"/>
                <w:lang w:eastAsia="zh-CN"/>
              </w:rPr>
              <w:t>2</w:t>
            </w:r>
            <w:r>
              <w:rPr>
                <w:color w:val="FF0000"/>
                <w:lang w:eastAsia="zh-CN"/>
              </w:rPr>
              <w:t xml:space="preserve"> (Option 2</w:t>
            </w:r>
            <w:r>
              <w:rPr>
                <w:color w:val="FF0000"/>
              </w:rPr>
              <w:t>) for 38.213 Section 7.1.1 ==============================</w:t>
            </w:r>
          </w:p>
          <w:p w14:paraId="7B6DF88D" w14:textId="77777777" w:rsidR="00C71DAD" w:rsidRDefault="00E9729C">
            <w:pPr>
              <w:spacing w:after="0" w:line="240" w:lineRule="auto"/>
              <w:rPr>
                <w:color w:val="FF0000"/>
              </w:rPr>
            </w:pPr>
            <w:r>
              <w:rPr>
                <w:color w:val="FF0000"/>
              </w:rPr>
              <w:t>--Unchanged part omitted------------------------</w:t>
            </w:r>
          </w:p>
          <w:p w14:paraId="44E52B57" w14:textId="77777777" w:rsidR="00C71DAD" w:rsidRDefault="00E9729C">
            <w:pPr>
              <w:pStyle w:val="B1"/>
              <w:ind w:left="284" w:firstLine="4"/>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w:t>
            </w:r>
            <w:r>
              <w:lastRenderedPageBreak/>
              <w:t xml:space="preserve">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r>
              <w:rPr>
                <w:i/>
                <w:iCs/>
              </w:rPr>
              <w:t>twoPUSCH-PC-AdjustmentStates</w:t>
            </w:r>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14:paraId="26BC74A9" w14:textId="77777777" w:rsidR="00C71DAD" w:rsidRDefault="00E9729C">
            <w:pPr>
              <w:pStyle w:val="B2"/>
              <w:ind w:left="292" w:firstLine="0"/>
            </w:pPr>
            <w:r>
              <w:rPr>
                <w:rFonts w:hint="eastAsia"/>
                <w:lang w:val="en-GB" w:eastAsia="zh-CN"/>
              </w:rPr>
              <w:t>-</w:t>
            </w:r>
            <w:r>
              <w:rPr>
                <w:lang w:val="en-GB" w:eastAsia="zh-CN"/>
              </w:rPr>
              <w:tab/>
            </w:r>
            <w:r>
              <w:rPr>
                <w:rFonts w:hint="eastAsia"/>
                <w:lang w:val="en-GB" w:eastAsia="zh-CN"/>
              </w:rPr>
              <w:t>I</w:t>
            </w:r>
            <w:r>
              <w:rPr>
                <w:lang w:val="en-GB"/>
              </w:rPr>
              <w:t>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26D438E2" w14:textId="77777777" w:rsidR="00C71DAD" w:rsidRDefault="00E9729C">
            <w:pPr>
              <w:pStyle w:val="B3"/>
              <w:ind w:left="576" w:firstLine="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36970680" w14:textId="77777777" w:rsidR="00C71DAD" w:rsidRDefault="00E9729C">
            <w:pPr>
              <w:pStyle w:val="B3"/>
              <w:ind w:left="576" w:firstLine="288"/>
              <w:rPr>
                <w:rFonts w:eastAsia="DengXian"/>
                <w:iCs/>
                <w:color w:val="FF0000"/>
                <w:lang w:eastAsia="zh-CN"/>
              </w:rPr>
            </w:pPr>
            <w:r>
              <w:rPr>
                <w:rFonts w:hint="eastAsia"/>
                <w:color w:val="FF0000"/>
                <w:lang w:eastAsia="zh-CN"/>
              </w:rPr>
              <w:t>-</w:t>
            </w:r>
            <w:r>
              <w:rPr>
                <w:lang w:eastAsia="zh-CN"/>
              </w:rPr>
              <w:tab/>
            </w:r>
            <w:r>
              <w:t xml:space="preserve">where </w:t>
            </w:r>
            <m:oMath>
              <m:r>
                <w:rPr>
                  <w:rFonts w:ascii="Cambria Math" w:hAnsi="Cambria Math"/>
                </w:rPr>
                <m:t>l=0</m:t>
              </m:r>
            </m:oMath>
            <w:r>
              <w:t xml:space="preserve"> </w:t>
            </w:r>
            <w:r>
              <w:rPr>
                <w:color w:val="FF0000"/>
              </w:rPr>
              <w:t xml:space="preserve">if </w:t>
            </w:r>
            <w:r>
              <w:rPr>
                <w:rFonts w:eastAsia="DengXian"/>
                <w:color w:val="FF0000"/>
              </w:rPr>
              <w:t xml:space="preserve">the UE is not </w:t>
            </w:r>
            <w:r>
              <w:rPr>
                <w:rFonts w:eastAsia="DengXian" w:hint="eastAsia"/>
                <w:color w:val="FF0000"/>
                <w:lang w:eastAsia="zh-CN"/>
              </w:rPr>
              <w:t>provided</w:t>
            </w:r>
            <w:r>
              <w:rPr>
                <w:rFonts w:eastAsia="DengXian"/>
                <w:color w:val="FF0000"/>
              </w:rPr>
              <w:t xml:space="preserve"> with </w:t>
            </w:r>
            <w:r>
              <w:rPr>
                <w:rFonts w:eastAsia="DengXian" w:hint="eastAsia"/>
                <w:i/>
                <w:color w:val="FF0000"/>
              </w:rPr>
              <w:t>tag-Id2</w:t>
            </w:r>
            <w:r>
              <w:rPr>
                <w:rFonts w:eastAsia="DengXian"/>
                <w:iCs/>
                <w:color w:val="FF0000"/>
              </w:rPr>
              <w:t xml:space="preserve"> or </w:t>
            </w:r>
            <w:r>
              <w:rPr>
                <w:color w:val="FF0000"/>
              </w:rPr>
              <w:t>if the UE is not provided with </w:t>
            </w:r>
            <w:r>
              <w:rPr>
                <w:i/>
                <w:iCs/>
                <w:color w:val="FF0000"/>
              </w:rPr>
              <w:t>twoPUSCH-PC-AdjustmentStates</w:t>
            </w:r>
            <w:r>
              <w:rPr>
                <w:rFonts w:eastAsia="DengXian"/>
                <w:iCs/>
                <w:color w:val="FF0000"/>
              </w:rPr>
              <w:t>; otherwise,</w:t>
            </w:r>
            <w:r>
              <w:rPr>
                <w:rFonts w:eastAsia="DengXian" w:hint="eastAsia"/>
                <w:iCs/>
                <w:color w:val="FF0000"/>
                <w:lang w:eastAsia="zh-CN"/>
              </w:rPr>
              <w:t xml:space="preserve"> if the PRACH transmission is in response to a detection of PDCCH order,</w:t>
            </w:r>
          </w:p>
          <w:p w14:paraId="5AE13284" w14:textId="77777777" w:rsidR="00C71DAD" w:rsidRDefault="00E9729C">
            <w:pPr>
              <w:pStyle w:val="B3"/>
              <w:ind w:left="864" w:firstLine="288"/>
              <w:rPr>
                <w:lang w:eastAsia="zh-CN"/>
              </w:rPr>
            </w:pPr>
            <w:r>
              <w:rPr>
                <w:rFonts w:eastAsia="DengXian" w:hint="eastAsia"/>
                <w:iCs/>
                <w:color w:val="FF0000"/>
                <w:lang w:eastAsia="zh-CN"/>
              </w:rPr>
              <w:t xml:space="preserve"> -</w:t>
            </w:r>
            <w:r>
              <w:rPr>
                <w:rFonts w:eastAsia="DengXian"/>
                <w:iCs/>
                <w:color w:val="FF0000"/>
                <w:lang w:eastAsia="zh-CN"/>
              </w:rPr>
              <w:tab/>
            </w:r>
            <m:oMath>
              <m:r>
                <w:rPr>
                  <w:rFonts w:ascii="Cambria Math" w:hAnsi="Cambria Math"/>
                  <w:color w:val="FF0000"/>
                </w:rPr>
                <m:t>l</m:t>
              </m:r>
            </m:oMath>
            <w:r>
              <w:rPr>
                <w:rFonts w:hint="eastAsia"/>
                <w:color w:val="FF0000"/>
                <w:lang w:eastAsia="zh-CN"/>
              </w:rPr>
              <w:t xml:space="preserve"> is the closed loop index of the active TCI states associated with the PCI indicated by the PRACH association indicator as described in [5, TS38.212] if the UE is provided </w:t>
            </w:r>
            <w:r>
              <w:rPr>
                <w:rFonts w:hint="eastAsia"/>
                <w:i/>
                <w:iCs/>
                <w:color w:val="FF0000"/>
                <w:lang w:eastAsia="zh-CN"/>
              </w:rPr>
              <w:t>SSB-MTC-AdditionalPCI</w:t>
            </w:r>
            <w:r>
              <w:rPr>
                <w:rFonts w:hint="eastAsia"/>
                <w:color w:val="FF0000"/>
                <w:lang w:eastAsia="zh-CN"/>
              </w:rPr>
              <w:t>,</w:t>
            </w:r>
          </w:p>
          <w:p w14:paraId="0C5BDFE0" w14:textId="77777777" w:rsidR="00C71DAD" w:rsidRDefault="00E9729C">
            <w:pPr>
              <w:pStyle w:val="B3"/>
              <w:ind w:left="864" w:firstLine="288"/>
            </w:pPr>
            <w:r>
              <w:rPr>
                <w:rFonts w:eastAsia="DengXian" w:hint="eastAsia"/>
                <w:iCs/>
                <w:color w:val="FF0000"/>
                <w:lang w:eastAsia="zh-CN"/>
              </w:rPr>
              <w:t>-</w:t>
            </w:r>
            <w:r>
              <w:rPr>
                <w:lang w:eastAsia="zh-CN"/>
              </w:rPr>
              <w:tab/>
            </w:r>
            <w:r>
              <w:rPr>
                <w:rFonts w:hint="eastAsia"/>
                <w:color w:val="FF0000"/>
                <w:lang w:eastAsia="zh-CN"/>
              </w:rPr>
              <w:t xml:space="preserve">otherwise, </w:t>
            </w:r>
            <w:r>
              <w:rPr>
                <w:rFonts w:hint="eastAsia"/>
                <w:i/>
                <w:iCs/>
                <w:color w:val="FF0000"/>
                <w:lang w:eastAsia="zh-CN"/>
              </w:rPr>
              <w:t>l</w:t>
            </w:r>
            <w:r>
              <w:rPr>
                <w:rFonts w:hint="eastAsia"/>
                <w:color w:val="FF0000"/>
                <w:lang w:eastAsia="zh-CN"/>
              </w:rPr>
              <w:t xml:space="preserve"> is the closed loop index of the active TCI states associated with a same </w:t>
            </w:r>
            <w:r>
              <w:rPr>
                <w:rFonts w:hint="eastAsia"/>
                <w:i/>
                <w:iCs/>
                <w:color w:val="FF0000"/>
                <w:lang w:eastAsia="zh-CN"/>
              </w:rPr>
              <w:t>coresetPoolIndex</w:t>
            </w:r>
            <w:r>
              <w:rPr>
                <w:rFonts w:hint="eastAsia"/>
                <w:color w:val="FF0000"/>
                <w:lang w:eastAsia="zh-CN"/>
              </w:rPr>
              <w:t xml:space="preserve"> as PDCCH order if the PRACH association indicator is 0, and </w:t>
            </w:r>
            <w:r>
              <w:rPr>
                <w:rFonts w:hint="eastAsia"/>
                <w:i/>
                <w:iCs/>
                <w:color w:val="FF0000"/>
                <w:lang w:eastAsia="zh-CN"/>
              </w:rPr>
              <w:t>l</w:t>
            </w:r>
            <w:r>
              <w:rPr>
                <w:rFonts w:hint="eastAsia"/>
                <w:color w:val="FF0000"/>
                <w:lang w:eastAsia="zh-CN"/>
              </w:rPr>
              <w:t xml:space="preserve"> is the closed loop index of the active TCI states associated with a different </w:t>
            </w:r>
            <w:r>
              <w:rPr>
                <w:rFonts w:hint="eastAsia"/>
                <w:i/>
                <w:iCs/>
                <w:color w:val="FF0000"/>
                <w:lang w:eastAsia="zh-CN"/>
              </w:rPr>
              <w:t xml:space="preserve">coresetPoolIndex </w:t>
            </w:r>
            <w:r>
              <w:rPr>
                <w:rFonts w:hint="eastAsia"/>
                <w:color w:val="FF0000"/>
                <w:lang w:eastAsia="zh-CN"/>
              </w:rPr>
              <w:t xml:space="preserve">from the PDCCH order if the PRACH association indicator is 1, </w:t>
            </w:r>
            <w:r>
              <w:t>and</w:t>
            </w:r>
          </w:p>
          <w:p w14:paraId="3BA859C2" w14:textId="77777777" w:rsidR="00C71DAD" w:rsidRDefault="00E9729C">
            <w:pPr>
              <w:pStyle w:val="B4"/>
              <w:ind w:left="864" w:firstLine="0"/>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14:paraId="448848F5" w14:textId="77777777" w:rsidR="00C71DAD" w:rsidRDefault="00E9729C">
            <w:pPr>
              <w:pStyle w:val="B4"/>
              <w:ind w:left="1152" w:hanging="285"/>
            </w:pPr>
            <w:r>
              <w:t>-</w:t>
            </w:r>
            <w:r>
              <w:tab/>
            </w:r>
            <w:r>
              <w:rPr>
                <w:noProof/>
                <w:position w:val="-50"/>
              </w:rPr>
              <w:drawing>
                <wp:inline distT="0" distB="0" distL="0" distR="0" wp14:anchorId="7441DF49" wp14:editId="1E1FE065">
                  <wp:extent cx="5135245" cy="636270"/>
                  <wp:effectExtent l="0" t="0" r="8255" b="0"/>
                  <wp:docPr id="840436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3616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14:paraId="3B63C4E8" w14:textId="77777777" w:rsidR="00C71DAD" w:rsidRDefault="00E9729C">
            <w:pPr>
              <w:spacing w:after="0" w:line="240" w:lineRule="auto"/>
              <w:jc w:val="both"/>
              <w:rPr>
                <w:color w:val="FF0000"/>
              </w:rPr>
            </w:pPr>
            <w:r>
              <w:rPr>
                <w:color w:val="FF0000"/>
              </w:rPr>
              <w:t>===============================================================</w:t>
            </w:r>
          </w:p>
          <w:p w14:paraId="7D85D351" w14:textId="77777777" w:rsidR="00C71DAD" w:rsidRDefault="00C71DAD">
            <w:pPr>
              <w:spacing w:after="0" w:line="240" w:lineRule="auto"/>
              <w:rPr>
                <w:rFonts w:ascii="Times New Roman" w:hAnsi="Times New Roman" w:cs="Times New Roman"/>
                <w:b/>
                <w:bCs/>
                <w:sz w:val="18"/>
                <w:szCs w:val="18"/>
                <w:u w:val="single"/>
              </w:rPr>
            </w:pPr>
          </w:p>
        </w:tc>
        <w:tc>
          <w:tcPr>
            <w:tcW w:w="2410" w:type="dxa"/>
          </w:tcPr>
          <w:p w14:paraId="1208BEDE" w14:textId="77777777" w:rsidR="00C71DAD" w:rsidRDefault="00E9729C">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 TP1</w:t>
            </w:r>
            <w:r>
              <w:rPr>
                <w:rFonts w:ascii="Times New Roman" w:hAnsi="Times New Roman" w:cs="Times New Roman"/>
                <w:iCs/>
                <w:sz w:val="18"/>
                <w:szCs w:val="18"/>
                <w:lang w:val="en-GB"/>
              </w:rPr>
              <w:t xml:space="preserve">: Qualcomm, </w:t>
            </w:r>
            <w:r>
              <w:rPr>
                <w:rFonts w:ascii="Times New Roman" w:hAnsi="Times New Roman" w:cs="Times New Roman" w:hint="eastAsia"/>
                <w:iCs/>
                <w:sz w:val="18"/>
                <w:szCs w:val="18"/>
                <w:lang w:val="en-GB" w:eastAsia="zh-CN"/>
              </w:rPr>
              <w:t>Huawei</w:t>
            </w:r>
          </w:p>
          <w:p w14:paraId="748F089C"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2E4A5131" w14:textId="77777777"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bCs/>
                <w:iCs/>
                <w:sz w:val="18"/>
                <w:szCs w:val="18"/>
                <w:lang w:val="en-GB"/>
              </w:rPr>
              <w:t>Support TP2:</w:t>
            </w:r>
            <w:r>
              <w:rPr>
                <w:rFonts w:ascii="Times New Roman" w:hAnsi="Times New Roman" w:cs="Times New Roman"/>
                <w:iCs/>
                <w:sz w:val="18"/>
                <w:szCs w:val="18"/>
                <w:lang w:val="en-GB"/>
              </w:rPr>
              <w:t xml:space="preserve"> Qualcomm, </w:t>
            </w:r>
          </w:p>
          <w:p w14:paraId="74199CD7"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15A2CE5B" w14:textId="77777777"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Samsung</w:t>
            </w:r>
            <w:r w:rsidR="008D303D">
              <w:rPr>
                <w:rFonts w:ascii="Times New Roman" w:hAnsi="Times New Roman" w:cs="Times New Roman"/>
                <w:iCs/>
                <w:sz w:val="18"/>
                <w:szCs w:val="18"/>
                <w:lang w:val="en-GB"/>
              </w:rPr>
              <w:t>, OPPO</w:t>
            </w:r>
          </w:p>
          <w:p w14:paraId="21D3426A" w14:textId="77777777" w:rsidR="00C71DAD" w:rsidRDefault="00C71DAD">
            <w:pPr>
              <w:widowControl w:val="0"/>
              <w:snapToGrid w:val="0"/>
              <w:spacing w:after="0" w:line="240" w:lineRule="auto"/>
              <w:rPr>
                <w:rFonts w:ascii="Times New Roman" w:hAnsi="Times New Roman" w:cs="Times New Roman"/>
                <w:b/>
                <w:iCs/>
                <w:sz w:val="18"/>
                <w:szCs w:val="18"/>
                <w:lang w:val="en-GB"/>
              </w:rPr>
            </w:pPr>
          </w:p>
        </w:tc>
      </w:tr>
    </w:tbl>
    <w:p w14:paraId="7C0B7183" w14:textId="77777777" w:rsidR="00C71DAD" w:rsidRDefault="00C71DAD">
      <w:pPr>
        <w:rPr>
          <w:b/>
          <w:bCs/>
          <w:u w:val="single"/>
        </w:rPr>
      </w:pPr>
    </w:p>
    <w:p w14:paraId="5E0E9D7B" w14:textId="77777777" w:rsidR="00C71DAD" w:rsidRDefault="00E9729C">
      <w:pPr>
        <w:pStyle w:val="Caption"/>
        <w:rPr>
          <w:i w:val="0"/>
          <w:iCs w:val="0"/>
          <w:sz w:val="24"/>
          <w:szCs w:val="24"/>
        </w:rPr>
      </w:pPr>
      <w:r>
        <w:rPr>
          <w:i w:val="0"/>
          <w:iCs w:val="0"/>
          <w:sz w:val="24"/>
          <w:szCs w:val="24"/>
        </w:rPr>
        <w:t xml:space="preserve">Companies are asked to provide their views on the above draft CR/TPs.  For companies supportive of issue 1.2, please indicate if you prefer TP1 or TP2. </w:t>
      </w:r>
    </w:p>
    <w:tbl>
      <w:tblPr>
        <w:tblStyle w:val="TableGrid"/>
        <w:tblW w:w="11767" w:type="dxa"/>
        <w:tblLook w:val="04A0" w:firstRow="1" w:lastRow="0" w:firstColumn="1" w:lastColumn="0" w:noHBand="0" w:noVBand="1"/>
      </w:tblPr>
      <w:tblGrid>
        <w:gridCol w:w="2263"/>
        <w:gridCol w:w="9504"/>
      </w:tblGrid>
      <w:tr w:rsidR="00C71DAD" w14:paraId="4079DEE0" w14:textId="77777777">
        <w:tc>
          <w:tcPr>
            <w:tcW w:w="2263" w:type="dxa"/>
          </w:tcPr>
          <w:p w14:paraId="71BC714A" w14:textId="77777777" w:rsidR="00C71DAD" w:rsidRDefault="00E9729C">
            <w:pPr>
              <w:spacing w:after="0" w:line="240" w:lineRule="auto"/>
              <w:jc w:val="center"/>
              <w:rPr>
                <w:b/>
                <w:bCs/>
              </w:rPr>
            </w:pPr>
            <w:r>
              <w:rPr>
                <w:b/>
                <w:bCs/>
              </w:rPr>
              <w:t>Company</w:t>
            </w:r>
          </w:p>
        </w:tc>
        <w:tc>
          <w:tcPr>
            <w:tcW w:w="9504" w:type="dxa"/>
          </w:tcPr>
          <w:p w14:paraId="65531C84" w14:textId="77777777" w:rsidR="00C71DAD" w:rsidRDefault="00E9729C">
            <w:pPr>
              <w:spacing w:after="0" w:line="240" w:lineRule="auto"/>
              <w:jc w:val="center"/>
              <w:rPr>
                <w:b/>
                <w:bCs/>
              </w:rPr>
            </w:pPr>
            <w:r>
              <w:rPr>
                <w:b/>
                <w:bCs/>
              </w:rPr>
              <w:t>Comments</w:t>
            </w:r>
          </w:p>
        </w:tc>
      </w:tr>
      <w:tr w:rsidR="00C71DAD" w14:paraId="53B1CE8F" w14:textId="77777777">
        <w:tc>
          <w:tcPr>
            <w:tcW w:w="2263" w:type="dxa"/>
          </w:tcPr>
          <w:p w14:paraId="1E6818EF" w14:textId="77777777" w:rsidR="00C71DAD" w:rsidRDefault="00E9729C">
            <w:pPr>
              <w:spacing w:after="0" w:line="240" w:lineRule="auto"/>
              <w:rPr>
                <w:bCs/>
                <w:lang w:eastAsia="zh-CN"/>
              </w:rPr>
            </w:pPr>
            <w:r>
              <w:rPr>
                <w:rFonts w:hint="eastAsia"/>
                <w:bCs/>
                <w:lang w:eastAsia="zh-CN"/>
              </w:rPr>
              <w:t>H</w:t>
            </w:r>
            <w:r>
              <w:rPr>
                <w:bCs/>
                <w:lang w:eastAsia="zh-CN"/>
              </w:rPr>
              <w:t>uawei, Hisilicon</w:t>
            </w:r>
          </w:p>
        </w:tc>
        <w:tc>
          <w:tcPr>
            <w:tcW w:w="9504" w:type="dxa"/>
          </w:tcPr>
          <w:p w14:paraId="1A914F56" w14:textId="77777777" w:rsidR="00C71DAD" w:rsidRDefault="00E9729C">
            <w:pPr>
              <w:spacing w:after="0" w:line="240" w:lineRule="auto"/>
              <w:rPr>
                <w:lang w:eastAsia="zh-CN"/>
              </w:rPr>
            </w:pPr>
            <w:r>
              <w:rPr>
                <w:rFonts w:hint="eastAsia"/>
                <w:lang w:eastAsia="zh-CN"/>
              </w:rPr>
              <w:t>F</w:t>
            </w:r>
            <w:r>
              <w:rPr>
                <w:lang w:eastAsia="zh-CN"/>
              </w:rPr>
              <w:t>or issue 1.1, support the proposal.</w:t>
            </w:r>
          </w:p>
          <w:p w14:paraId="539D46CB" w14:textId="77777777" w:rsidR="00C71DAD" w:rsidRDefault="00E9729C">
            <w:pPr>
              <w:spacing w:after="0" w:line="240" w:lineRule="auto"/>
              <w:rPr>
                <w:lang w:eastAsia="zh-CN"/>
              </w:rPr>
            </w:pPr>
            <w:r>
              <w:rPr>
                <w:rFonts w:hint="eastAsia"/>
                <w:lang w:eastAsia="zh-CN"/>
              </w:rPr>
              <w:t>F</w:t>
            </w:r>
            <w:r>
              <w:rPr>
                <w:lang w:eastAsia="zh-CN"/>
              </w:rPr>
              <w:t>or issue 1.2, support TP2 for simplicity.</w:t>
            </w:r>
          </w:p>
        </w:tc>
      </w:tr>
      <w:tr w:rsidR="00C71DAD" w14:paraId="13982300" w14:textId="77777777">
        <w:tc>
          <w:tcPr>
            <w:tcW w:w="2263" w:type="dxa"/>
          </w:tcPr>
          <w:p w14:paraId="674E249B" w14:textId="77777777" w:rsidR="00C71DAD" w:rsidRDefault="00E9729C">
            <w:pPr>
              <w:spacing w:after="0" w:line="240" w:lineRule="auto"/>
              <w:rPr>
                <w:b/>
                <w:bCs/>
                <w:lang w:eastAsia="zh-CN"/>
              </w:rPr>
            </w:pPr>
            <w:r>
              <w:rPr>
                <w:rFonts w:hint="eastAsia"/>
                <w:b/>
                <w:bCs/>
                <w:lang w:eastAsia="zh-CN"/>
              </w:rPr>
              <w:t>Lenovo</w:t>
            </w:r>
          </w:p>
        </w:tc>
        <w:tc>
          <w:tcPr>
            <w:tcW w:w="9504" w:type="dxa"/>
          </w:tcPr>
          <w:p w14:paraId="3BDF3449" w14:textId="77777777" w:rsidR="00C71DAD" w:rsidRDefault="00E9729C">
            <w:pPr>
              <w:spacing w:after="0" w:line="240" w:lineRule="auto"/>
              <w:rPr>
                <w:lang w:eastAsia="zh-CN"/>
              </w:rPr>
            </w:pPr>
            <w:r>
              <w:rPr>
                <w:rFonts w:hint="eastAsia"/>
                <w:lang w:eastAsia="zh-CN"/>
              </w:rPr>
              <w:t>For issue 1.1, support the proposal.</w:t>
            </w:r>
          </w:p>
          <w:p w14:paraId="7CE5B686" w14:textId="77777777" w:rsidR="00C71DAD" w:rsidRDefault="00E9729C">
            <w:pPr>
              <w:spacing w:after="0" w:line="240" w:lineRule="auto"/>
              <w:rPr>
                <w:lang w:eastAsia="zh-CN"/>
              </w:rPr>
            </w:pPr>
            <w:r>
              <w:rPr>
                <w:rFonts w:hint="eastAsia"/>
                <w:lang w:eastAsia="zh-CN"/>
              </w:rPr>
              <w:t>For issue 1.2, support TP2.</w:t>
            </w:r>
          </w:p>
        </w:tc>
      </w:tr>
      <w:tr w:rsidR="00C71DAD" w14:paraId="21A8C27B" w14:textId="77777777">
        <w:tc>
          <w:tcPr>
            <w:tcW w:w="2263" w:type="dxa"/>
          </w:tcPr>
          <w:p w14:paraId="4E837544" w14:textId="77777777" w:rsidR="00C71DAD" w:rsidRDefault="00E9729C">
            <w:pPr>
              <w:spacing w:after="0" w:line="240" w:lineRule="auto"/>
              <w:rPr>
                <w:b/>
                <w:bCs/>
                <w:lang w:eastAsia="zh-CN"/>
              </w:rPr>
            </w:pPr>
            <w:r>
              <w:rPr>
                <w:b/>
                <w:bCs/>
                <w:lang w:eastAsia="zh-CN"/>
              </w:rPr>
              <w:t>Samsung</w:t>
            </w:r>
          </w:p>
        </w:tc>
        <w:tc>
          <w:tcPr>
            <w:tcW w:w="9504" w:type="dxa"/>
          </w:tcPr>
          <w:p w14:paraId="2436895F" w14:textId="77777777" w:rsidR="00C71DAD" w:rsidRDefault="00E9729C">
            <w:pPr>
              <w:spacing w:after="0" w:line="240" w:lineRule="auto"/>
              <w:rPr>
                <w:lang w:eastAsia="zh-CN"/>
              </w:rPr>
            </w:pPr>
            <w:r>
              <w:rPr>
                <w:lang w:eastAsia="zh-CN"/>
              </w:rPr>
              <w:t>Issue 1.1: Support proposal</w:t>
            </w:r>
          </w:p>
          <w:p w14:paraId="5B40C8EB" w14:textId="77777777" w:rsidR="00C71DAD" w:rsidRDefault="00E9729C">
            <w:pPr>
              <w:spacing w:after="0" w:line="240" w:lineRule="auto"/>
              <w:rPr>
                <w:lang w:eastAsia="zh-CN"/>
              </w:rPr>
            </w:pPr>
            <w:r>
              <w:rPr>
                <w:lang w:eastAsia="zh-CN"/>
              </w:rPr>
              <w:lastRenderedPageBreak/>
              <w:t>Issue 1.2: Don’t support. Not essential during maintenance.</w:t>
            </w:r>
          </w:p>
          <w:p w14:paraId="5F68BD2E" w14:textId="77777777" w:rsidR="00C71DAD" w:rsidRDefault="00E9729C">
            <w:pPr>
              <w:spacing w:after="0" w:line="240" w:lineRule="auto"/>
              <w:rPr>
                <w:lang w:eastAsia="zh-CN"/>
              </w:rPr>
            </w:pPr>
            <w:r>
              <w:rPr>
                <w:lang w:eastAsia="zh-CN"/>
              </w:rPr>
              <w:t>For Issue 1.2. TP1 forces a certain network mapping for TAGs and PC adjustment states.</w:t>
            </w:r>
          </w:p>
          <w:p w14:paraId="502E776F" w14:textId="77777777" w:rsidR="00C71DAD" w:rsidRDefault="00E9729C">
            <w:pPr>
              <w:spacing w:after="0" w:line="240" w:lineRule="auto"/>
              <w:rPr>
                <w:lang w:eastAsia="zh-CN"/>
              </w:rPr>
            </w:pPr>
            <w:r>
              <w:rPr>
                <w:lang w:eastAsia="zh-CN"/>
              </w:rPr>
              <w:t>TP2 is a significant change for maintenance. This issue is not just related to 2TA, it can happen when there are two TRPs in a cell, and RACH can be sent from either TRP. This includes sDCI and mDCI scenarios, as well as scenarios when a single PC adjustment state is configured. The proposed change, just addresses one  corner case.</w:t>
            </w:r>
          </w:p>
        </w:tc>
      </w:tr>
      <w:tr w:rsidR="00C71DAD" w14:paraId="4FE2C6B4" w14:textId="77777777">
        <w:tc>
          <w:tcPr>
            <w:tcW w:w="2263" w:type="dxa"/>
          </w:tcPr>
          <w:p w14:paraId="6239A466" w14:textId="77777777" w:rsidR="00C71DAD" w:rsidRDefault="00E9729C">
            <w:pPr>
              <w:spacing w:after="0" w:line="240" w:lineRule="auto"/>
              <w:rPr>
                <w:rFonts w:eastAsia="SimSun"/>
                <w:b/>
                <w:bCs/>
                <w:lang w:val="en-US" w:eastAsia="zh-CN"/>
              </w:rPr>
            </w:pPr>
            <w:r>
              <w:rPr>
                <w:rFonts w:eastAsia="SimSun" w:hint="eastAsia"/>
                <w:b/>
                <w:bCs/>
                <w:lang w:val="en-US" w:eastAsia="zh-CN"/>
              </w:rPr>
              <w:lastRenderedPageBreak/>
              <w:t>ZTE</w:t>
            </w:r>
          </w:p>
        </w:tc>
        <w:tc>
          <w:tcPr>
            <w:tcW w:w="9504" w:type="dxa"/>
          </w:tcPr>
          <w:p w14:paraId="5864D457" w14:textId="77777777" w:rsidR="00C71DAD" w:rsidRDefault="00E9729C">
            <w:pPr>
              <w:spacing w:after="0" w:line="240" w:lineRule="auto"/>
              <w:jc w:val="both"/>
              <w:rPr>
                <w:lang w:val="en-US" w:eastAsia="zh-CN"/>
              </w:rPr>
            </w:pPr>
            <w:r>
              <w:rPr>
                <w:rFonts w:hint="eastAsia"/>
                <w:lang w:val="en-US" w:eastAsia="zh-CN"/>
              </w:rPr>
              <w:t>Issue 1.1: Support the TP.</w:t>
            </w:r>
          </w:p>
          <w:p w14:paraId="2F32EE0A" w14:textId="77777777" w:rsidR="00C71DAD" w:rsidRDefault="00E9729C">
            <w:pPr>
              <w:spacing w:after="0" w:line="240" w:lineRule="auto"/>
              <w:jc w:val="both"/>
              <w:rPr>
                <w:lang w:val="en-US" w:eastAsia="zh-CN"/>
              </w:rPr>
            </w:pPr>
            <w:r>
              <w:rPr>
                <w:rFonts w:hint="eastAsia"/>
                <w:lang w:val="en-US" w:eastAsia="zh-CN"/>
              </w:rPr>
              <w:t>Issue 1.2: We can be fine with TP1 for simplicity if deemed necessary.</w:t>
            </w:r>
          </w:p>
        </w:tc>
      </w:tr>
      <w:tr w:rsidR="00C71DAD" w14:paraId="1616F150" w14:textId="77777777">
        <w:tc>
          <w:tcPr>
            <w:tcW w:w="2263" w:type="dxa"/>
          </w:tcPr>
          <w:p w14:paraId="49EDD5C2" w14:textId="77777777" w:rsidR="00C71DAD" w:rsidRDefault="00444160">
            <w:pPr>
              <w:spacing w:after="0" w:line="240" w:lineRule="auto"/>
              <w:rPr>
                <w:b/>
                <w:bCs/>
                <w:lang w:eastAsia="zh-CN"/>
              </w:rPr>
            </w:pPr>
            <w:r>
              <w:rPr>
                <w:rFonts w:hint="eastAsia"/>
                <w:b/>
                <w:bCs/>
                <w:lang w:eastAsia="zh-CN"/>
              </w:rPr>
              <w:t>v</w:t>
            </w:r>
            <w:r>
              <w:rPr>
                <w:b/>
                <w:bCs/>
                <w:lang w:eastAsia="zh-CN"/>
              </w:rPr>
              <w:t>ivo</w:t>
            </w:r>
          </w:p>
        </w:tc>
        <w:tc>
          <w:tcPr>
            <w:tcW w:w="9504" w:type="dxa"/>
          </w:tcPr>
          <w:p w14:paraId="442E62AC" w14:textId="77777777" w:rsidR="00444160" w:rsidRDefault="00444160" w:rsidP="00444160">
            <w:pPr>
              <w:spacing w:after="0" w:line="240" w:lineRule="auto"/>
              <w:rPr>
                <w:lang w:eastAsia="zh-CN"/>
              </w:rPr>
            </w:pPr>
            <w:r>
              <w:rPr>
                <w:lang w:eastAsia="zh-CN"/>
              </w:rPr>
              <w:t>Issue 1.1: Support proposal</w:t>
            </w:r>
          </w:p>
          <w:p w14:paraId="428C293D" w14:textId="77777777" w:rsidR="00C71DAD" w:rsidRDefault="00444160" w:rsidP="00444160">
            <w:pPr>
              <w:spacing w:after="0" w:line="240" w:lineRule="auto"/>
              <w:jc w:val="both"/>
              <w:rPr>
                <w:lang w:eastAsia="zh-CN"/>
              </w:rPr>
            </w:pPr>
            <w:r>
              <w:rPr>
                <w:lang w:eastAsia="zh-CN"/>
              </w:rPr>
              <w:t>Issue 1.2: Don’t support. Not essential in maintenance phase</w:t>
            </w:r>
          </w:p>
        </w:tc>
      </w:tr>
      <w:tr w:rsidR="008D303D" w14:paraId="10EE4F6E" w14:textId="77777777">
        <w:tc>
          <w:tcPr>
            <w:tcW w:w="2263" w:type="dxa"/>
          </w:tcPr>
          <w:p w14:paraId="09344FF9" w14:textId="77777777" w:rsidR="008D303D" w:rsidRDefault="008D303D" w:rsidP="008D303D">
            <w:pPr>
              <w:rPr>
                <w:rFonts w:eastAsia="Yu Mincho"/>
                <w:b/>
                <w:bCs/>
                <w:lang w:eastAsia="ja-JP"/>
              </w:rPr>
            </w:pPr>
            <w:r>
              <w:rPr>
                <w:rFonts w:asciiTheme="minorEastAsia" w:hAnsiTheme="minorEastAsia" w:hint="eastAsia"/>
                <w:b/>
                <w:bCs/>
                <w:lang w:eastAsia="zh-CN"/>
              </w:rPr>
              <w:t>OPPO</w:t>
            </w:r>
          </w:p>
        </w:tc>
        <w:tc>
          <w:tcPr>
            <w:tcW w:w="9504" w:type="dxa"/>
          </w:tcPr>
          <w:p w14:paraId="36ECC8FE" w14:textId="77777777" w:rsidR="008D303D" w:rsidRDefault="008D303D" w:rsidP="008D303D">
            <w:pPr>
              <w:jc w:val="both"/>
            </w:pPr>
            <w:r>
              <w:t>For issue 1.1</w:t>
            </w:r>
          </w:p>
          <w:p w14:paraId="34E78154" w14:textId="77777777" w:rsidR="008D303D" w:rsidRDefault="008D303D" w:rsidP="008D303D">
            <w:pPr>
              <w:jc w:val="both"/>
              <w:rPr>
                <w:iCs/>
              </w:rPr>
            </w:pPr>
            <w:r>
              <w:t xml:space="preserve">We think it’s okay to add </w:t>
            </w:r>
            <w:ins w:id="22" w:author="Author">
              <w:r w:rsidRPr="00405669">
                <w:rPr>
                  <w:i/>
                  <w:iCs/>
                </w:rPr>
                <w:t>SSB-MTC-AdditionalPCI</w:t>
              </w:r>
            </w:ins>
            <w:r>
              <w:rPr>
                <w:iCs/>
              </w:rPr>
              <w:t xml:space="preserve"> for inter-cell MTRP (with a different PCI). </w:t>
            </w:r>
          </w:p>
          <w:p w14:paraId="3059512D" w14:textId="77777777" w:rsidR="008D303D" w:rsidRDefault="008D303D" w:rsidP="008D303D">
            <w:pPr>
              <w:jc w:val="both"/>
              <w:rPr>
                <w:iCs/>
              </w:rPr>
            </w:pPr>
            <w:r>
              <w:rPr>
                <w:iCs/>
              </w:rPr>
              <w:t xml:space="preserve">However, from our reading of TS 38.331, </w:t>
            </w:r>
            <w:ins w:id="23" w:author="Author">
              <w:r w:rsidRPr="00405669">
                <w:rPr>
                  <w:i/>
                  <w:iCs/>
                </w:rPr>
                <w:t>SSB-MTC-AdditionalPCI</w:t>
              </w:r>
            </w:ins>
            <w:r>
              <w:rPr>
                <w:i/>
                <w:iCs/>
              </w:rPr>
              <w:t xml:space="preserve"> </w:t>
            </w:r>
            <w:r>
              <w:rPr>
                <w:iCs/>
              </w:rPr>
              <w:t xml:space="preserve">is also configured under </w:t>
            </w:r>
            <w:r w:rsidRPr="00083CF1">
              <w:rPr>
                <w:i/>
                <w:iCs/>
              </w:rPr>
              <w:t>ServingCellConfig</w:t>
            </w:r>
            <w:r>
              <w:rPr>
                <w:iCs/>
              </w:rPr>
              <w:t xml:space="preserve">, so we have a good reason to consider the SSBs from additional PCI belong to the same serving cell of the SSB configured in </w:t>
            </w:r>
            <w:r w:rsidRPr="000734C0">
              <w:rPr>
                <w:i/>
                <w:iCs/>
              </w:rPr>
              <w:t>SIB1</w:t>
            </w:r>
            <w:r>
              <w:rPr>
                <w:iCs/>
              </w:rPr>
              <w:t xml:space="preserve"> or </w:t>
            </w:r>
            <w:r w:rsidRPr="000734C0">
              <w:rPr>
                <w:i/>
                <w:iCs/>
              </w:rPr>
              <w:t>ServingCellConfigComm</w:t>
            </w:r>
            <w:r>
              <w:rPr>
                <w:iCs/>
              </w:rPr>
              <w:t xml:space="preserve">. From this sense, we don’t think it’s necessary to add “for a cell” and “corresponding to the cell”. It is clear already. </w:t>
            </w:r>
          </w:p>
          <w:p w14:paraId="6D8C0722" w14:textId="77777777" w:rsidR="008D303D" w:rsidRDefault="008D303D" w:rsidP="008D303D">
            <w:pPr>
              <w:jc w:val="both"/>
              <w:rPr>
                <w:lang w:val="en-US" w:eastAsia="zh-CN"/>
              </w:rPr>
            </w:pPr>
          </w:p>
          <w:p w14:paraId="2FFA90C0" w14:textId="77777777" w:rsidR="008D303D" w:rsidRDefault="008D303D" w:rsidP="008D303D">
            <w:pPr>
              <w:pStyle w:val="B1"/>
            </w:pPr>
            <w:r>
              <w:t>-</w:t>
            </w:r>
            <w:r>
              <w:tab/>
            </w:r>
            <w:r w:rsidRPr="00162E2F">
              <w:t xml:space="preserve">if a UE is not provided </w:t>
            </w:r>
            <w:r>
              <w:rPr>
                <w:i/>
              </w:rPr>
              <w:t>tdd</w:t>
            </w:r>
            <w:r w:rsidRPr="00162E2F">
              <w:rPr>
                <w:i/>
              </w:rPr>
              <w:t>-UL-DL-ConfigurationCommon</w:t>
            </w:r>
            <w:r w:rsidRPr="00162E2F">
              <w:t xml:space="preserve">, a PRACH occasion </w:t>
            </w:r>
            <w:ins w:id="24" w:author="Author">
              <w:r w:rsidRPr="00E26FCC">
                <w:rPr>
                  <w:strike/>
                  <w:color w:val="FF0000"/>
                </w:rPr>
                <w:t>for a cell</w:t>
              </w:r>
              <w:r w:rsidRPr="00E26FCC">
                <w:rPr>
                  <w:color w:val="FF0000"/>
                </w:rPr>
                <w:t xml:space="preserve"> </w:t>
              </w:r>
            </w:ins>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r>
              <w:rPr>
                <w:i/>
                <w:iC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3A8FD0B8" w14:textId="77777777" w:rsidR="008D303D" w:rsidRPr="00162E2F" w:rsidRDefault="008D303D" w:rsidP="008D303D">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ins w:id="25" w:author="Author">
              <w:r>
                <w:rPr>
                  <w:i/>
                </w:rPr>
                <w:t xml:space="preserve"> </w:t>
              </w:r>
              <w:r w:rsidRPr="00405669">
                <w:rPr>
                  <w:iCs/>
                </w:rPr>
                <w:t>or in</w:t>
              </w:r>
              <w:r w:rsidRPr="00F27684">
                <w:rPr>
                  <w:i/>
                </w:rPr>
                <w:t xml:space="preserve"> SSB-MTC-AdditionalPCI</w:t>
              </w:r>
              <w:r>
                <w:rPr>
                  <w:i/>
                </w:rPr>
                <w:t xml:space="preserve"> </w:t>
              </w:r>
              <w:r w:rsidRPr="002324A5">
                <w:rPr>
                  <w:iCs/>
                  <w:strike/>
                </w:rPr>
                <w:t>corresponding to the cell</w:t>
              </w:r>
            </w:ins>
            <w:r>
              <w:rPr>
                <w:lang w:eastAsia="zh-CN"/>
              </w:rPr>
              <w:t xml:space="preserve">, </w:t>
            </w:r>
            <w:r>
              <w:rPr>
                <w:rFonts w:eastAsia="MS Mincho"/>
              </w:rPr>
              <w:t>as described in clause 4.1</w:t>
            </w:r>
          </w:p>
          <w:p w14:paraId="3A46FACF" w14:textId="77777777" w:rsidR="008D303D" w:rsidRDefault="008D303D" w:rsidP="008D303D">
            <w:pPr>
              <w:pStyle w:val="B1"/>
            </w:pPr>
            <w:r>
              <w:rPr>
                <w:lang w:eastAsia="zh-CN"/>
              </w:rPr>
              <w:t>-</w:t>
            </w:r>
            <w:r>
              <w:rPr>
                <w:lang w:eastAsia="zh-CN"/>
              </w:rPr>
              <w:tab/>
            </w:r>
            <w:r w:rsidRPr="00271331">
              <w:rPr>
                <w:lang w:eastAsia="zh-CN"/>
              </w:rPr>
              <w:t xml:space="preserve">If a UE is provided </w:t>
            </w:r>
            <w:r>
              <w:rPr>
                <w:i/>
              </w:rPr>
              <w:t>tdd</w:t>
            </w:r>
            <w:r w:rsidRPr="00162E2F">
              <w:rPr>
                <w:i/>
              </w:rPr>
              <w:t>-UL-DL-ConfigurationCommon</w:t>
            </w:r>
            <w:r>
              <w:t>,</w:t>
            </w:r>
            <w:r w:rsidRPr="0010268E">
              <w:t xml:space="preserve"> a PRACH occasion </w:t>
            </w:r>
            <w:ins w:id="26" w:author="Author">
              <w:r w:rsidRPr="00E26FCC">
                <w:rPr>
                  <w:strike/>
                </w:rPr>
                <w:t>for a cell</w:t>
              </w:r>
              <w:r>
                <w:t xml:space="preserve"> </w:t>
              </w:r>
            </w:ins>
            <w:r w:rsidRPr="0010268E">
              <w:rPr>
                <w:rStyle w:val="colour"/>
              </w:rPr>
              <w:t>in a PRACH slot</w:t>
            </w:r>
            <w:r w:rsidRPr="0010268E">
              <w:t xml:space="preserve"> is valid if </w:t>
            </w:r>
          </w:p>
          <w:p w14:paraId="5010BA7B" w14:textId="77777777" w:rsidR="008D303D" w:rsidRPr="0010268E" w:rsidRDefault="008D303D" w:rsidP="008D303D">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ins w:id="27" w:author="Author">
              <w:r>
                <w:rPr>
                  <w:i/>
                </w:rPr>
                <w:t xml:space="preserve"> </w:t>
              </w:r>
              <w:r w:rsidRPr="00A159A3">
                <w:rPr>
                  <w:iCs/>
                </w:rPr>
                <w:t>or in</w:t>
              </w:r>
              <w:r w:rsidRPr="00F27684">
                <w:rPr>
                  <w:i/>
                </w:rPr>
                <w:t xml:space="preserve"> SSB-MTC-AdditionalPCI</w:t>
              </w:r>
              <w:r>
                <w:rPr>
                  <w:i/>
                </w:rPr>
                <w:t xml:space="preserve"> </w:t>
              </w:r>
              <w:r w:rsidRPr="00E26FCC">
                <w:rPr>
                  <w:iCs/>
                  <w:strike/>
                </w:rPr>
                <w:t>corresponding to the cell</w:t>
              </w:r>
            </w:ins>
            <w:r>
              <w:t xml:space="preserve">, </w:t>
            </w:r>
            <w:r>
              <w:rPr>
                <w:rFonts w:eastAsia="MS Mincho"/>
              </w:rPr>
              <w:t>as described in clause 4.1</w:t>
            </w:r>
            <w:r w:rsidRPr="001955EA">
              <w:t xml:space="preserve">. </w:t>
            </w:r>
          </w:p>
          <w:p w14:paraId="2CCECE03" w14:textId="77777777" w:rsidR="008D303D" w:rsidRDefault="008D303D" w:rsidP="008D303D">
            <w:pPr>
              <w:jc w:val="both"/>
              <w:rPr>
                <w:lang w:eastAsia="zh-CN"/>
              </w:rPr>
            </w:pPr>
          </w:p>
          <w:p w14:paraId="14C20DF4" w14:textId="77777777" w:rsidR="008D303D" w:rsidRDefault="008D303D" w:rsidP="008D303D">
            <w:pPr>
              <w:jc w:val="both"/>
              <w:rPr>
                <w:lang w:eastAsia="zh-CN"/>
              </w:rPr>
            </w:pPr>
            <w:r>
              <w:rPr>
                <w:lang w:eastAsia="zh-CN"/>
              </w:rPr>
              <w:t xml:space="preserve">For issue 1.2: Not support. </w:t>
            </w:r>
          </w:p>
          <w:p w14:paraId="739DFA57" w14:textId="77777777" w:rsidR="008D303D" w:rsidRDefault="008D303D" w:rsidP="008D303D">
            <w:pPr>
              <w:jc w:val="both"/>
              <w:rPr>
                <w:lang w:eastAsia="zh-CN"/>
              </w:rPr>
            </w:pPr>
            <w:r>
              <w:rPr>
                <w:lang w:eastAsia="zh-CN"/>
              </w:rPr>
              <w:t>The power reset of PRACH or MsgA transmission seems belong the scope of 2 TA enhancement. During the maintenance phase, we share similar view as Samsung that we shouldn’t do enhancement to stable features. If the proponent(s) would like to make it right, we suggest to make slight change such as</w:t>
            </w:r>
          </w:p>
          <w:p w14:paraId="0E99DE5C" w14:textId="77777777" w:rsidR="008D303D" w:rsidRPr="00AA7BEA" w:rsidRDefault="008D303D" w:rsidP="008D303D">
            <w:pPr>
              <w:pStyle w:val="B2"/>
              <w:ind w:left="576"/>
            </w:pPr>
            <w:r w:rsidRPr="00AA7BEA">
              <w:t>-</w:t>
            </w:r>
            <w:r w:rsidRPr="00AA7BEA">
              <w:tab/>
            </w:r>
            <w:r w:rsidRPr="00AA7BEA">
              <w:rPr>
                <w:lang w:val="en-GB"/>
              </w:rPr>
              <w:t>If</w:t>
            </w:r>
            <w:r w:rsidRPr="00AA7BEA">
              <w:t xml:space="preserve"> the UE receives a random access response message in response to a PRACH transmission or a MsgA transmission on active UL BWP </w:t>
            </w:r>
            <m:oMath>
              <m:r>
                <w:rPr>
                  <w:rFonts w:ascii="Cambria Math" w:hAnsi="Cambria Math"/>
                </w:rPr>
                <m:t>b</m:t>
              </m:r>
            </m:oMath>
            <w:r w:rsidRPr="00AA7BEA">
              <w:rPr>
                <w:iCs/>
              </w:rPr>
              <w:t xml:space="preserve"> </w:t>
            </w:r>
            <w:r w:rsidRPr="00AA7BEA">
              <w:t xml:space="preserve">of carrier </w:t>
            </w:r>
            <m:oMath>
              <m:r>
                <w:rPr>
                  <w:rFonts w:ascii="Cambria Math" w:hAnsi="Cambria Math"/>
                </w:rPr>
                <m:t>f</m:t>
              </m:r>
            </m:oMath>
            <w:r w:rsidRPr="00AA7BEA">
              <w:rPr>
                <w:iCs/>
              </w:rPr>
              <w:t xml:space="preserve"> of</w:t>
            </w:r>
            <w:r w:rsidRPr="00AA7BEA">
              <w:t xml:space="preserve"> serving cell </w:t>
            </w:r>
            <m:oMath>
              <m:r>
                <w:rPr>
                  <w:rFonts w:ascii="Cambria Math" w:hAnsi="Cambria Math"/>
                </w:rPr>
                <m:t>c</m:t>
              </m:r>
            </m:oMath>
            <w:r w:rsidRPr="00AA7BEA">
              <w:rPr>
                <w:iCs/>
                <w:position w:val="-6"/>
              </w:rPr>
              <w:t xml:space="preserve"> </w:t>
            </w:r>
            <w:r w:rsidRPr="00AA7BEA">
              <w:t>as described in clause 8</w:t>
            </w:r>
          </w:p>
          <w:p w14:paraId="3FF4218D" w14:textId="77777777" w:rsidR="008D303D" w:rsidRDefault="008D303D" w:rsidP="008D303D">
            <w:pPr>
              <w:pStyle w:val="B3"/>
              <w:ind w:left="860"/>
            </w:pPr>
            <w:r w:rsidRPr="00AA7BEA">
              <w:t>-</w:t>
            </w:r>
            <w:r w:rsidRPr="00AA7BEA">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A7BEA">
              <w:t xml:space="preserve">, </w:t>
            </w:r>
          </w:p>
          <w:p w14:paraId="13B7E58F" w14:textId="77777777" w:rsidR="008D303D" w:rsidRDefault="008D303D" w:rsidP="008D303D">
            <w:pPr>
              <w:pStyle w:val="B3"/>
              <w:ind w:left="1152"/>
            </w:pPr>
            <w:r w:rsidRPr="00AA7BEA">
              <w:rPr>
                <w:color w:val="FF0000"/>
              </w:rPr>
              <w:t>-</w:t>
            </w:r>
            <w:r w:rsidRPr="00AA7BEA">
              <w:rPr>
                <w:color w:val="FF0000"/>
              </w:rPr>
              <w:tab/>
            </w:r>
            <w:r w:rsidRPr="00AA7BEA">
              <w:t xml:space="preserve">where </w:t>
            </w:r>
            <m:oMath>
              <m:r>
                <w:rPr>
                  <w:rFonts w:ascii="Cambria Math" w:hAnsi="Cambria Math"/>
                </w:rPr>
                <m:t>l=0</m:t>
              </m:r>
            </m:oMath>
            <w:r w:rsidRPr="00AA7BEA">
              <w:t xml:space="preserve"> </w:t>
            </w:r>
            <w:r w:rsidRPr="00AA7BEA">
              <w:rPr>
                <w:color w:val="FF0000"/>
              </w:rPr>
              <w:t xml:space="preserve">if </w:t>
            </w:r>
            <w:r w:rsidRPr="00AA7BEA">
              <w:rPr>
                <w:rFonts w:eastAsia="DengXian"/>
                <w:color w:val="FF0000"/>
              </w:rPr>
              <w:t xml:space="preserve">the UE is not </w:t>
            </w:r>
            <w:r w:rsidRPr="00AA7BEA">
              <w:rPr>
                <w:rFonts w:eastAsia="DengXian" w:hint="eastAsia"/>
                <w:color w:val="FF0000"/>
                <w:lang w:eastAsia="zh-CN"/>
              </w:rPr>
              <w:t>provided</w:t>
            </w:r>
            <w:r w:rsidRPr="00AA7BEA">
              <w:rPr>
                <w:rFonts w:eastAsia="DengXian"/>
                <w:color w:val="FF0000"/>
              </w:rPr>
              <w:t xml:space="preserve"> with </w:t>
            </w:r>
            <w:r w:rsidRPr="00AA7BEA">
              <w:rPr>
                <w:rFonts w:eastAsia="DengXian" w:hint="eastAsia"/>
                <w:i/>
                <w:color w:val="FF0000"/>
              </w:rPr>
              <w:t>tag-Id2</w:t>
            </w:r>
            <w:r w:rsidRPr="00AA7BEA">
              <w:rPr>
                <w:rFonts w:eastAsia="DengXian"/>
                <w:iCs/>
                <w:color w:val="FF0000"/>
              </w:rPr>
              <w:t xml:space="preserve"> or </w:t>
            </w:r>
            <w:r w:rsidRPr="00AA7BEA">
              <w:rPr>
                <w:color w:val="FF0000"/>
              </w:rPr>
              <w:t>if the UE is not provided with </w:t>
            </w:r>
            <w:r w:rsidRPr="00AA7BEA">
              <w:rPr>
                <w:i/>
                <w:iCs/>
                <w:color w:val="FF0000"/>
              </w:rPr>
              <w:t>twoPUSCH-PC-AdjustmentStates</w:t>
            </w:r>
            <w:r w:rsidRPr="00AA7BEA">
              <w:rPr>
                <w:rFonts w:eastAsia="DengXian"/>
                <w:iCs/>
                <w:color w:val="FF0000"/>
              </w:rPr>
              <w:t>;</w:t>
            </w:r>
          </w:p>
        </w:tc>
      </w:tr>
      <w:tr w:rsidR="008D303D" w14:paraId="6324779E" w14:textId="77777777">
        <w:tc>
          <w:tcPr>
            <w:tcW w:w="2263" w:type="dxa"/>
          </w:tcPr>
          <w:p w14:paraId="2169F672" w14:textId="6182CDF1" w:rsidR="008D303D" w:rsidRDefault="00752834" w:rsidP="008D303D">
            <w:pPr>
              <w:spacing w:after="0" w:line="240" w:lineRule="auto"/>
              <w:rPr>
                <w:b/>
                <w:bCs/>
              </w:rPr>
            </w:pPr>
            <w:r>
              <w:rPr>
                <w:b/>
                <w:bCs/>
              </w:rPr>
              <w:lastRenderedPageBreak/>
              <w:t>QC</w:t>
            </w:r>
          </w:p>
        </w:tc>
        <w:tc>
          <w:tcPr>
            <w:tcW w:w="9504" w:type="dxa"/>
          </w:tcPr>
          <w:p w14:paraId="4D127B5D" w14:textId="77777777" w:rsidR="008D303D" w:rsidRDefault="00752834" w:rsidP="008D303D">
            <w:pPr>
              <w:spacing w:after="0" w:line="240" w:lineRule="auto"/>
            </w:pPr>
            <w:r>
              <w:t>For Issue 1.1, it seems ok.</w:t>
            </w:r>
          </w:p>
          <w:p w14:paraId="792031D3" w14:textId="05FCE016" w:rsidR="00752834" w:rsidRDefault="00752834" w:rsidP="008D303D">
            <w:pPr>
              <w:spacing w:after="0" w:line="240" w:lineRule="auto"/>
            </w:pPr>
            <w:r>
              <w:t>For Issue 2.1, we support the simpler TP (TP1) but also included TP2 in our Tdoc to address some concerns (from Samsung and OPPO). This is a critical issue (resetting the wrong closed loop), and we believe should be addressed in maintenance. @Samsung: This issue is specific to 2TA enhancement since sending RACH to a specific TRP was only specified in Rel-18 (it was transparent to specification before Rel-18).</w:t>
            </w:r>
          </w:p>
        </w:tc>
      </w:tr>
      <w:tr w:rsidR="008D303D" w14:paraId="69749EB6" w14:textId="77777777">
        <w:tc>
          <w:tcPr>
            <w:tcW w:w="2263" w:type="dxa"/>
          </w:tcPr>
          <w:p w14:paraId="090DCDEE" w14:textId="77777777" w:rsidR="008D303D" w:rsidRDefault="008D303D" w:rsidP="008D303D">
            <w:pPr>
              <w:spacing w:after="0" w:line="240" w:lineRule="auto"/>
              <w:rPr>
                <w:b/>
                <w:bCs/>
                <w:lang w:eastAsia="zh-CN"/>
              </w:rPr>
            </w:pPr>
          </w:p>
        </w:tc>
        <w:tc>
          <w:tcPr>
            <w:tcW w:w="9504" w:type="dxa"/>
          </w:tcPr>
          <w:p w14:paraId="71A1DBA8" w14:textId="77777777" w:rsidR="008D303D" w:rsidRDefault="008D303D" w:rsidP="008D303D">
            <w:pPr>
              <w:spacing w:after="0" w:line="240" w:lineRule="auto"/>
              <w:rPr>
                <w:lang w:eastAsia="zh-CN"/>
              </w:rPr>
            </w:pPr>
          </w:p>
        </w:tc>
      </w:tr>
      <w:tr w:rsidR="008D303D" w14:paraId="68CAC2C5" w14:textId="77777777">
        <w:tc>
          <w:tcPr>
            <w:tcW w:w="2263" w:type="dxa"/>
          </w:tcPr>
          <w:p w14:paraId="39F98E80" w14:textId="77777777" w:rsidR="008D303D" w:rsidRDefault="008D303D" w:rsidP="008D303D">
            <w:pPr>
              <w:spacing w:after="0" w:line="240" w:lineRule="auto"/>
              <w:rPr>
                <w:b/>
                <w:bCs/>
                <w:lang w:eastAsia="zh-CN"/>
              </w:rPr>
            </w:pPr>
          </w:p>
        </w:tc>
        <w:tc>
          <w:tcPr>
            <w:tcW w:w="9504" w:type="dxa"/>
          </w:tcPr>
          <w:p w14:paraId="35DC8AEF" w14:textId="77777777" w:rsidR="008D303D" w:rsidRDefault="008D303D" w:rsidP="008D303D">
            <w:pPr>
              <w:spacing w:after="0" w:line="240" w:lineRule="auto"/>
              <w:rPr>
                <w:lang w:eastAsia="zh-CN"/>
              </w:rPr>
            </w:pPr>
          </w:p>
        </w:tc>
      </w:tr>
      <w:tr w:rsidR="008D303D" w14:paraId="46CCB028" w14:textId="77777777">
        <w:tc>
          <w:tcPr>
            <w:tcW w:w="2263" w:type="dxa"/>
          </w:tcPr>
          <w:p w14:paraId="459EF880" w14:textId="77777777" w:rsidR="008D303D" w:rsidRDefault="008D303D" w:rsidP="008D303D">
            <w:pPr>
              <w:spacing w:after="0" w:line="240" w:lineRule="auto"/>
              <w:rPr>
                <w:rFonts w:eastAsia="Yu Mincho"/>
                <w:b/>
                <w:bCs/>
                <w:lang w:eastAsia="ja-JP"/>
              </w:rPr>
            </w:pPr>
          </w:p>
        </w:tc>
        <w:tc>
          <w:tcPr>
            <w:tcW w:w="9504" w:type="dxa"/>
          </w:tcPr>
          <w:p w14:paraId="7EB026C8" w14:textId="77777777" w:rsidR="008D303D" w:rsidRDefault="008D303D" w:rsidP="008D303D">
            <w:pPr>
              <w:spacing w:after="0" w:line="240" w:lineRule="auto"/>
              <w:rPr>
                <w:rFonts w:eastAsia="Yu Mincho"/>
                <w:lang w:eastAsia="ja-JP"/>
              </w:rPr>
            </w:pPr>
          </w:p>
        </w:tc>
      </w:tr>
      <w:tr w:rsidR="008D303D" w14:paraId="038A1076" w14:textId="77777777">
        <w:tc>
          <w:tcPr>
            <w:tcW w:w="2263" w:type="dxa"/>
          </w:tcPr>
          <w:p w14:paraId="358EBEC8" w14:textId="77777777" w:rsidR="008D303D" w:rsidRDefault="008D303D" w:rsidP="008D303D">
            <w:pPr>
              <w:spacing w:after="0" w:line="240" w:lineRule="auto"/>
              <w:rPr>
                <w:b/>
                <w:bCs/>
                <w:lang w:eastAsia="zh-CN"/>
              </w:rPr>
            </w:pPr>
          </w:p>
        </w:tc>
        <w:tc>
          <w:tcPr>
            <w:tcW w:w="9504" w:type="dxa"/>
          </w:tcPr>
          <w:p w14:paraId="4039C6BD" w14:textId="77777777" w:rsidR="008D303D" w:rsidRDefault="008D303D" w:rsidP="008D303D">
            <w:pPr>
              <w:spacing w:after="0" w:line="240" w:lineRule="auto"/>
              <w:rPr>
                <w:lang w:eastAsia="zh-CN"/>
              </w:rPr>
            </w:pPr>
          </w:p>
        </w:tc>
      </w:tr>
      <w:tr w:rsidR="008D303D" w14:paraId="6A21C4ED" w14:textId="77777777">
        <w:tc>
          <w:tcPr>
            <w:tcW w:w="2263" w:type="dxa"/>
          </w:tcPr>
          <w:p w14:paraId="62A64380" w14:textId="77777777" w:rsidR="008D303D" w:rsidRDefault="008D303D" w:rsidP="008D303D">
            <w:pPr>
              <w:spacing w:after="0" w:line="240" w:lineRule="auto"/>
              <w:rPr>
                <w:b/>
                <w:bCs/>
                <w:lang w:eastAsia="zh-CN"/>
              </w:rPr>
            </w:pPr>
          </w:p>
        </w:tc>
        <w:tc>
          <w:tcPr>
            <w:tcW w:w="9504" w:type="dxa"/>
          </w:tcPr>
          <w:p w14:paraId="1F786E07" w14:textId="77777777" w:rsidR="008D303D" w:rsidRDefault="008D303D" w:rsidP="008D303D">
            <w:pPr>
              <w:spacing w:after="0" w:line="240" w:lineRule="auto"/>
              <w:rPr>
                <w:lang w:eastAsia="zh-CN"/>
              </w:rPr>
            </w:pPr>
          </w:p>
        </w:tc>
      </w:tr>
      <w:tr w:rsidR="008D303D" w14:paraId="117B0A0D" w14:textId="77777777">
        <w:tc>
          <w:tcPr>
            <w:tcW w:w="2263" w:type="dxa"/>
          </w:tcPr>
          <w:p w14:paraId="2C8CB5C1" w14:textId="77777777" w:rsidR="008D303D" w:rsidRDefault="008D303D" w:rsidP="008D303D">
            <w:pPr>
              <w:spacing w:after="0" w:line="240" w:lineRule="auto"/>
              <w:rPr>
                <w:rFonts w:eastAsia="Malgun Gothic"/>
                <w:b/>
                <w:bCs/>
                <w:lang w:eastAsia="ko-KR"/>
              </w:rPr>
            </w:pPr>
          </w:p>
        </w:tc>
        <w:tc>
          <w:tcPr>
            <w:tcW w:w="9504" w:type="dxa"/>
          </w:tcPr>
          <w:p w14:paraId="2D25780B" w14:textId="77777777" w:rsidR="008D303D" w:rsidRDefault="008D303D" w:rsidP="008D303D">
            <w:pPr>
              <w:spacing w:after="0" w:line="240" w:lineRule="auto"/>
              <w:rPr>
                <w:rFonts w:eastAsia="Malgun Gothic"/>
                <w:lang w:eastAsia="ko-KR"/>
              </w:rPr>
            </w:pPr>
          </w:p>
        </w:tc>
      </w:tr>
      <w:tr w:rsidR="008D303D" w14:paraId="26BC3D79" w14:textId="77777777">
        <w:tc>
          <w:tcPr>
            <w:tcW w:w="2263" w:type="dxa"/>
          </w:tcPr>
          <w:p w14:paraId="383D5636" w14:textId="77777777" w:rsidR="008D303D" w:rsidRDefault="008D303D" w:rsidP="008D303D">
            <w:pPr>
              <w:spacing w:after="0" w:line="240" w:lineRule="auto"/>
              <w:rPr>
                <w:b/>
                <w:bCs/>
                <w:lang w:eastAsia="zh-CN"/>
              </w:rPr>
            </w:pPr>
          </w:p>
        </w:tc>
        <w:tc>
          <w:tcPr>
            <w:tcW w:w="9504" w:type="dxa"/>
          </w:tcPr>
          <w:p w14:paraId="24212604" w14:textId="77777777" w:rsidR="008D303D" w:rsidRDefault="008D303D" w:rsidP="008D303D">
            <w:pPr>
              <w:spacing w:after="0" w:line="240" w:lineRule="auto"/>
              <w:rPr>
                <w:lang w:eastAsia="zh-CN"/>
              </w:rPr>
            </w:pPr>
          </w:p>
        </w:tc>
      </w:tr>
      <w:tr w:rsidR="008D303D" w14:paraId="577A1FB9" w14:textId="77777777">
        <w:tc>
          <w:tcPr>
            <w:tcW w:w="2263" w:type="dxa"/>
          </w:tcPr>
          <w:p w14:paraId="1E8F1284" w14:textId="77777777" w:rsidR="008D303D" w:rsidRDefault="008D303D" w:rsidP="008D303D">
            <w:pPr>
              <w:spacing w:after="0" w:line="240" w:lineRule="auto"/>
              <w:rPr>
                <w:b/>
                <w:bCs/>
                <w:lang w:val="en-US" w:eastAsia="zh-CN"/>
              </w:rPr>
            </w:pPr>
          </w:p>
        </w:tc>
        <w:tc>
          <w:tcPr>
            <w:tcW w:w="9504" w:type="dxa"/>
          </w:tcPr>
          <w:p w14:paraId="71C61756" w14:textId="77777777" w:rsidR="008D303D" w:rsidRDefault="008D303D" w:rsidP="008D303D">
            <w:pPr>
              <w:spacing w:after="0" w:line="240" w:lineRule="auto"/>
              <w:rPr>
                <w:lang w:val="en-US" w:eastAsia="zh-CN"/>
              </w:rPr>
            </w:pPr>
          </w:p>
        </w:tc>
      </w:tr>
      <w:tr w:rsidR="008D303D" w14:paraId="025D7A97" w14:textId="77777777">
        <w:tc>
          <w:tcPr>
            <w:tcW w:w="2263" w:type="dxa"/>
          </w:tcPr>
          <w:p w14:paraId="031FE230" w14:textId="77777777" w:rsidR="008D303D" w:rsidRDefault="008D303D" w:rsidP="008D303D">
            <w:pPr>
              <w:spacing w:after="0" w:line="240" w:lineRule="auto"/>
              <w:rPr>
                <w:b/>
                <w:bCs/>
                <w:lang w:eastAsia="zh-CN"/>
              </w:rPr>
            </w:pPr>
          </w:p>
        </w:tc>
        <w:tc>
          <w:tcPr>
            <w:tcW w:w="9504" w:type="dxa"/>
          </w:tcPr>
          <w:p w14:paraId="79350714" w14:textId="77777777" w:rsidR="008D303D" w:rsidRDefault="008D303D" w:rsidP="008D303D">
            <w:pPr>
              <w:spacing w:after="0" w:line="240" w:lineRule="auto"/>
              <w:rPr>
                <w:lang w:eastAsia="zh-CN"/>
              </w:rPr>
            </w:pPr>
          </w:p>
        </w:tc>
      </w:tr>
      <w:tr w:rsidR="008D303D" w14:paraId="3A555865" w14:textId="77777777">
        <w:tc>
          <w:tcPr>
            <w:tcW w:w="2263" w:type="dxa"/>
          </w:tcPr>
          <w:p w14:paraId="5734A1AF" w14:textId="77777777" w:rsidR="008D303D" w:rsidRDefault="008D303D" w:rsidP="008D303D">
            <w:pPr>
              <w:spacing w:after="0" w:line="240" w:lineRule="auto"/>
              <w:rPr>
                <w:b/>
                <w:bCs/>
                <w:lang w:val="en-US" w:eastAsia="zh-CN"/>
              </w:rPr>
            </w:pPr>
          </w:p>
        </w:tc>
        <w:tc>
          <w:tcPr>
            <w:tcW w:w="9504" w:type="dxa"/>
          </w:tcPr>
          <w:p w14:paraId="192BA493" w14:textId="77777777" w:rsidR="008D303D" w:rsidRDefault="008D303D" w:rsidP="008D303D">
            <w:pPr>
              <w:spacing w:after="0" w:line="240" w:lineRule="auto"/>
              <w:rPr>
                <w:lang w:val="en-US" w:eastAsia="zh-CN"/>
              </w:rPr>
            </w:pPr>
          </w:p>
        </w:tc>
      </w:tr>
      <w:tr w:rsidR="008D303D" w14:paraId="51C657BF" w14:textId="77777777">
        <w:tc>
          <w:tcPr>
            <w:tcW w:w="2263" w:type="dxa"/>
          </w:tcPr>
          <w:p w14:paraId="772CEEFC" w14:textId="77777777" w:rsidR="008D303D" w:rsidRDefault="008D303D" w:rsidP="008D303D">
            <w:pPr>
              <w:spacing w:after="0" w:line="240" w:lineRule="auto"/>
              <w:rPr>
                <w:b/>
                <w:bCs/>
                <w:lang w:eastAsia="zh-CN"/>
              </w:rPr>
            </w:pPr>
          </w:p>
        </w:tc>
        <w:tc>
          <w:tcPr>
            <w:tcW w:w="9504" w:type="dxa"/>
          </w:tcPr>
          <w:p w14:paraId="11D920A7" w14:textId="77777777" w:rsidR="008D303D" w:rsidRDefault="008D303D" w:rsidP="008D303D">
            <w:pPr>
              <w:spacing w:after="0" w:line="240" w:lineRule="auto"/>
              <w:rPr>
                <w:lang w:eastAsia="zh-CN"/>
              </w:rPr>
            </w:pPr>
          </w:p>
        </w:tc>
      </w:tr>
    </w:tbl>
    <w:p w14:paraId="41211340" w14:textId="77777777" w:rsidR="00C71DAD" w:rsidRDefault="00C71DAD">
      <w:pPr>
        <w:rPr>
          <w:b/>
          <w:bCs/>
          <w:u w:val="single"/>
        </w:rPr>
      </w:pPr>
    </w:p>
    <w:p w14:paraId="2CEC686D" w14:textId="77777777" w:rsidR="00C71DAD" w:rsidRDefault="00C71DAD">
      <w:pPr>
        <w:rPr>
          <w:b/>
          <w:bCs/>
          <w:u w:val="single"/>
        </w:rPr>
      </w:pPr>
    </w:p>
    <w:p w14:paraId="046EDFD7" w14:textId="77777777" w:rsidR="00C71DAD" w:rsidRDefault="00E9729C">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2C8DDE19" w14:textId="77777777" w:rsidR="00C71DAD" w:rsidRDefault="00C71DAD">
      <w:pPr>
        <w:rPr>
          <w:lang w:val="en-GB" w:eastAsia="ja-JP"/>
        </w:rPr>
      </w:pPr>
    </w:p>
    <w:p w14:paraId="598E3840" w14:textId="77777777" w:rsidR="00C71DAD" w:rsidRDefault="00E9729C">
      <w:pPr>
        <w:pStyle w:val="Reference"/>
        <w:tabs>
          <w:tab w:val="clear" w:pos="720"/>
          <w:tab w:val="left" w:pos="567"/>
        </w:tabs>
        <w:ind w:left="567" w:hanging="567"/>
        <w:jc w:val="both"/>
      </w:pPr>
      <w:bookmarkStart w:id="28" w:name="_Ref159525250"/>
      <w:r>
        <w:t xml:space="preserve">R1-2405949, </w:t>
      </w:r>
      <w:bookmarkEnd w:id="28"/>
      <w:r>
        <w:t>Draft CR on SSB-RO mapping for two TA, Google</w:t>
      </w:r>
    </w:p>
    <w:p w14:paraId="4010E0EB" w14:textId="77777777" w:rsidR="00C71DAD" w:rsidRDefault="00E9729C">
      <w:pPr>
        <w:pStyle w:val="Reference"/>
        <w:tabs>
          <w:tab w:val="clear" w:pos="720"/>
          <w:tab w:val="left" w:pos="567"/>
        </w:tabs>
        <w:ind w:left="567" w:hanging="567"/>
        <w:jc w:val="both"/>
      </w:pPr>
      <w:r>
        <w:t>R1-2407014, Maintenance on NR MIMO Evolution for Downlink and Uplink, Qualcomm Incorporated</w:t>
      </w:r>
    </w:p>
    <w:sectPr w:rsidR="00C71DAD">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276F" w14:textId="77777777" w:rsidR="002A604A" w:rsidRDefault="002A604A">
      <w:pPr>
        <w:spacing w:line="240" w:lineRule="auto"/>
      </w:pPr>
      <w:r>
        <w:separator/>
      </w:r>
    </w:p>
  </w:endnote>
  <w:endnote w:type="continuationSeparator" w:id="0">
    <w:p w14:paraId="367E699D" w14:textId="77777777" w:rsidR="002A604A" w:rsidRDefault="002A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D37D" w14:textId="77777777" w:rsidR="002A604A" w:rsidRDefault="002A604A">
      <w:pPr>
        <w:spacing w:after="0"/>
      </w:pPr>
      <w:r>
        <w:separator/>
      </w:r>
    </w:p>
  </w:footnote>
  <w:footnote w:type="continuationSeparator" w:id="0">
    <w:p w14:paraId="6BBB774E" w14:textId="77777777" w:rsidR="002A604A" w:rsidRDefault="002A60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965308826">
    <w:abstractNumId w:val="1"/>
  </w:num>
  <w:num w:numId="2" w16cid:durableId="1474247955">
    <w:abstractNumId w:val="0"/>
  </w:num>
  <w:num w:numId="3" w16cid:durableId="531963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3626A"/>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2601"/>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22F8"/>
    <w:rsid w:val="001241CC"/>
    <w:rsid w:val="0012423B"/>
    <w:rsid w:val="0012505A"/>
    <w:rsid w:val="00131C81"/>
    <w:rsid w:val="00131E92"/>
    <w:rsid w:val="00133CBB"/>
    <w:rsid w:val="001342BC"/>
    <w:rsid w:val="00134F07"/>
    <w:rsid w:val="001359CD"/>
    <w:rsid w:val="00135A01"/>
    <w:rsid w:val="001405A4"/>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0F4"/>
    <w:rsid w:val="00232667"/>
    <w:rsid w:val="00233980"/>
    <w:rsid w:val="00235CF8"/>
    <w:rsid w:val="00237EB8"/>
    <w:rsid w:val="002403AC"/>
    <w:rsid w:val="00242BCE"/>
    <w:rsid w:val="00242F35"/>
    <w:rsid w:val="00244049"/>
    <w:rsid w:val="00244514"/>
    <w:rsid w:val="002526DC"/>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4511"/>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604A"/>
    <w:rsid w:val="002B0587"/>
    <w:rsid w:val="002B068F"/>
    <w:rsid w:val="002B2BD6"/>
    <w:rsid w:val="002C2F48"/>
    <w:rsid w:val="002C3FA2"/>
    <w:rsid w:val="002C4B1E"/>
    <w:rsid w:val="002C4EF2"/>
    <w:rsid w:val="002C654F"/>
    <w:rsid w:val="002C7010"/>
    <w:rsid w:val="002C707C"/>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381"/>
    <w:rsid w:val="00312A68"/>
    <w:rsid w:val="003138B7"/>
    <w:rsid w:val="003153D2"/>
    <w:rsid w:val="00315BD0"/>
    <w:rsid w:val="003178CC"/>
    <w:rsid w:val="00320929"/>
    <w:rsid w:val="003238E3"/>
    <w:rsid w:val="003245A8"/>
    <w:rsid w:val="00325A16"/>
    <w:rsid w:val="00325A5A"/>
    <w:rsid w:val="00330C8B"/>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C53C8"/>
    <w:rsid w:val="003D129F"/>
    <w:rsid w:val="003D16A0"/>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5669"/>
    <w:rsid w:val="004062A2"/>
    <w:rsid w:val="00410A27"/>
    <w:rsid w:val="00414218"/>
    <w:rsid w:val="00417728"/>
    <w:rsid w:val="00417D74"/>
    <w:rsid w:val="0042081E"/>
    <w:rsid w:val="00423034"/>
    <w:rsid w:val="00423196"/>
    <w:rsid w:val="00427031"/>
    <w:rsid w:val="00433231"/>
    <w:rsid w:val="0043323C"/>
    <w:rsid w:val="00434115"/>
    <w:rsid w:val="004344E9"/>
    <w:rsid w:val="00440C05"/>
    <w:rsid w:val="00441703"/>
    <w:rsid w:val="00444160"/>
    <w:rsid w:val="00445116"/>
    <w:rsid w:val="00445F71"/>
    <w:rsid w:val="00446945"/>
    <w:rsid w:val="004469E4"/>
    <w:rsid w:val="00447F6E"/>
    <w:rsid w:val="00450652"/>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55B1"/>
    <w:rsid w:val="0050679E"/>
    <w:rsid w:val="00506834"/>
    <w:rsid w:val="00507956"/>
    <w:rsid w:val="00510AF4"/>
    <w:rsid w:val="00511CAD"/>
    <w:rsid w:val="00514176"/>
    <w:rsid w:val="00514860"/>
    <w:rsid w:val="00521F86"/>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26B6"/>
    <w:rsid w:val="005638E0"/>
    <w:rsid w:val="00563E18"/>
    <w:rsid w:val="005647EE"/>
    <w:rsid w:val="00565A89"/>
    <w:rsid w:val="00565BDD"/>
    <w:rsid w:val="0056797D"/>
    <w:rsid w:val="0057149D"/>
    <w:rsid w:val="00573271"/>
    <w:rsid w:val="00575619"/>
    <w:rsid w:val="00580F2E"/>
    <w:rsid w:val="005824EF"/>
    <w:rsid w:val="00585392"/>
    <w:rsid w:val="0058710A"/>
    <w:rsid w:val="005916CE"/>
    <w:rsid w:val="0059275C"/>
    <w:rsid w:val="005929E8"/>
    <w:rsid w:val="0059439F"/>
    <w:rsid w:val="005960E3"/>
    <w:rsid w:val="00597E2B"/>
    <w:rsid w:val="005A0ACA"/>
    <w:rsid w:val="005A0E20"/>
    <w:rsid w:val="005A1A6C"/>
    <w:rsid w:val="005A3AAC"/>
    <w:rsid w:val="005A5AB6"/>
    <w:rsid w:val="005B5376"/>
    <w:rsid w:val="005C16A4"/>
    <w:rsid w:val="005C24A8"/>
    <w:rsid w:val="005C3679"/>
    <w:rsid w:val="005C3688"/>
    <w:rsid w:val="005C477B"/>
    <w:rsid w:val="005C4B6C"/>
    <w:rsid w:val="005C663B"/>
    <w:rsid w:val="005C6E88"/>
    <w:rsid w:val="005D1DEC"/>
    <w:rsid w:val="005D2A75"/>
    <w:rsid w:val="005D4900"/>
    <w:rsid w:val="005D6C96"/>
    <w:rsid w:val="005E0562"/>
    <w:rsid w:val="005E0A23"/>
    <w:rsid w:val="005E1A7C"/>
    <w:rsid w:val="005E253E"/>
    <w:rsid w:val="005E3837"/>
    <w:rsid w:val="005F088B"/>
    <w:rsid w:val="005F1E8E"/>
    <w:rsid w:val="005F324B"/>
    <w:rsid w:val="005F542A"/>
    <w:rsid w:val="00600DE8"/>
    <w:rsid w:val="006031F1"/>
    <w:rsid w:val="00603237"/>
    <w:rsid w:val="00604814"/>
    <w:rsid w:val="00604A05"/>
    <w:rsid w:val="006055C7"/>
    <w:rsid w:val="006069D6"/>
    <w:rsid w:val="006100F8"/>
    <w:rsid w:val="006109EB"/>
    <w:rsid w:val="00610C4D"/>
    <w:rsid w:val="0061167D"/>
    <w:rsid w:val="00612168"/>
    <w:rsid w:val="00614F69"/>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F6B"/>
    <w:rsid w:val="006C05F3"/>
    <w:rsid w:val="006C1221"/>
    <w:rsid w:val="006C1601"/>
    <w:rsid w:val="006C42BC"/>
    <w:rsid w:val="006C4387"/>
    <w:rsid w:val="006C514E"/>
    <w:rsid w:val="006C5641"/>
    <w:rsid w:val="006C775E"/>
    <w:rsid w:val="006D30E4"/>
    <w:rsid w:val="006D38B1"/>
    <w:rsid w:val="006D6AD5"/>
    <w:rsid w:val="006E1199"/>
    <w:rsid w:val="006E3022"/>
    <w:rsid w:val="006E322A"/>
    <w:rsid w:val="006E70AD"/>
    <w:rsid w:val="006E7440"/>
    <w:rsid w:val="006F15AD"/>
    <w:rsid w:val="006F1AC0"/>
    <w:rsid w:val="006F75C1"/>
    <w:rsid w:val="0070054A"/>
    <w:rsid w:val="00701B44"/>
    <w:rsid w:val="007028F6"/>
    <w:rsid w:val="0070293A"/>
    <w:rsid w:val="00704804"/>
    <w:rsid w:val="007103A3"/>
    <w:rsid w:val="00710F0F"/>
    <w:rsid w:val="00714883"/>
    <w:rsid w:val="00715CB4"/>
    <w:rsid w:val="00715CE6"/>
    <w:rsid w:val="00717071"/>
    <w:rsid w:val="007171B6"/>
    <w:rsid w:val="007217A7"/>
    <w:rsid w:val="00722A64"/>
    <w:rsid w:val="00725E15"/>
    <w:rsid w:val="00726758"/>
    <w:rsid w:val="00730058"/>
    <w:rsid w:val="00732207"/>
    <w:rsid w:val="0073257B"/>
    <w:rsid w:val="00735A1D"/>
    <w:rsid w:val="007369E1"/>
    <w:rsid w:val="0074108F"/>
    <w:rsid w:val="00742883"/>
    <w:rsid w:val="00747D07"/>
    <w:rsid w:val="007512E5"/>
    <w:rsid w:val="00751507"/>
    <w:rsid w:val="00752834"/>
    <w:rsid w:val="007537E2"/>
    <w:rsid w:val="0075442A"/>
    <w:rsid w:val="0075502B"/>
    <w:rsid w:val="0075553C"/>
    <w:rsid w:val="00755E3D"/>
    <w:rsid w:val="0075790A"/>
    <w:rsid w:val="007616E9"/>
    <w:rsid w:val="00770300"/>
    <w:rsid w:val="00770726"/>
    <w:rsid w:val="007725B7"/>
    <w:rsid w:val="007737AA"/>
    <w:rsid w:val="0077465E"/>
    <w:rsid w:val="00774AF3"/>
    <w:rsid w:val="007758DD"/>
    <w:rsid w:val="007802A8"/>
    <w:rsid w:val="00781ECB"/>
    <w:rsid w:val="00785385"/>
    <w:rsid w:val="00785507"/>
    <w:rsid w:val="00786B6F"/>
    <w:rsid w:val="0078768C"/>
    <w:rsid w:val="007935F8"/>
    <w:rsid w:val="007954E7"/>
    <w:rsid w:val="00796190"/>
    <w:rsid w:val="00796A67"/>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901"/>
    <w:rsid w:val="007F1AD1"/>
    <w:rsid w:val="007F4719"/>
    <w:rsid w:val="007F51EB"/>
    <w:rsid w:val="007F5BD2"/>
    <w:rsid w:val="007F5F6A"/>
    <w:rsid w:val="007F60F8"/>
    <w:rsid w:val="008014BF"/>
    <w:rsid w:val="0080292A"/>
    <w:rsid w:val="00803973"/>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2CE6"/>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2BD"/>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3D"/>
    <w:rsid w:val="008D30D8"/>
    <w:rsid w:val="008D30F0"/>
    <w:rsid w:val="008D4E44"/>
    <w:rsid w:val="008D6885"/>
    <w:rsid w:val="008D788E"/>
    <w:rsid w:val="008D78FC"/>
    <w:rsid w:val="008D7AD5"/>
    <w:rsid w:val="008E1A7E"/>
    <w:rsid w:val="008E3457"/>
    <w:rsid w:val="008E62D1"/>
    <w:rsid w:val="008E6B6D"/>
    <w:rsid w:val="008E7DFB"/>
    <w:rsid w:val="008F4368"/>
    <w:rsid w:val="009002B1"/>
    <w:rsid w:val="00903AFC"/>
    <w:rsid w:val="00905B7F"/>
    <w:rsid w:val="0090610B"/>
    <w:rsid w:val="00910425"/>
    <w:rsid w:val="0091088A"/>
    <w:rsid w:val="009108BB"/>
    <w:rsid w:val="00910C9E"/>
    <w:rsid w:val="00910E2A"/>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61A0"/>
    <w:rsid w:val="009F033C"/>
    <w:rsid w:val="009F4A2C"/>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B48"/>
    <w:rsid w:val="00A52F2B"/>
    <w:rsid w:val="00A55923"/>
    <w:rsid w:val="00A55FD3"/>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2004"/>
    <w:rsid w:val="00AF3B90"/>
    <w:rsid w:val="00AF4149"/>
    <w:rsid w:val="00AF696D"/>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8A1"/>
    <w:rsid w:val="00B92F62"/>
    <w:rsid w:val="00B93F60"/>
    <w:rsid w:val="00B95521"/>
    <w:rsid w:val="00B96313"/>
    <w:rsid w:val="00B96617"/>
    <w:rsid w:val="00B96F1B"/>
    <w:rsid w:val="00BA2C52"/>
    <w:rsid w:val="00BA5BE9"/>
    <w:rsid w:val="00BA603A"/>
    <w:rsid w:val="00BB2FC0"/>
    <w:rsid w:val="00BB36CF"/>
    <w:rsid w:val="00BB37FA"/>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2031"/>
    <w:rsid w:val="00BE339A"/>
    <w:rsid w:val="00BE59E0"/>
    <w:rsid w:val="00BE61FD"/>
    <w:rsid w:val="00BE6B6C"/>
    <w:rsid w:val="00BF2EA7"/>
    <w:rsid w:val="00BF4756"/>
    <w:rsid w:val="00C002CE"/>
    <w:rsid w:val="00C02ECB"/>
    <w:rsid w:val="00C03EA7"/>
    <w:rsid w:val="00C06626"/>
    <w:rsid w:val="00C10766"/>
    <w:rsid w:val="00C109B3"/>
    <w:rsid w:val="00C11557"/>
    <w:rsid w:val="00C14907"/>
    <w:rsid w:val="00C1545A"/>
    <w:rsid w:val="00C15633"/>
    <w:rsid w:val="00C1749D"/>
    <w:rsid w:val="00C17DD3"/>
    <w:rsid w:val="00C20717"/>
    <w:rsid w:val="00C211F1"/>
    <w:rsid w:val="00C27215"/>
    <w:rsid w:val="00C31F62"/>
    <w:rsid w:val="00C32138"/>
    <w:rsid w:val="00C345A0"/>
    <w:rsid w:val="00C34677"/>
    <w:rsid w:val="00C36549"/>
    <w:rsid w:val="00C41AD4"/>
    <w:rsid w:val="00C45E7D"/>
    <w:rsid w:val="00C5026E"/>
    <w:rsid w:val="00C5157C"/>
    <w:rsid w:val="00C542C0"/>
    <w:rsid w:val="00C54A44"/>
    <w:rsid w:val="00C624FA"/>
    <w:rsid w:val="00C663FF"/>
    <w:rsid w:val="00C70F63"/>
    <w:rsid w:val="00C71DAD"/>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A6"/>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DC9"/>
    <w:rsid w:val="00D96261"/>
    <w:rsid w:val="00DA015F"/>
    <w:rsid w:val="00DA4941"/>
    <w:rsid w:val="00DA51FC"/>
    <w:rsid w:val="00DB63DE"/>
    <w:rsid w:val="00DB6AD2"/>
    <w:rsid w:val="00DC050A"/>
    <w:rsid w:val="00DC136B"/>
    <w:rsid w:val="00DC2379"/>
    <w:rsid w:val="00DC4002"/>
    <w:rsid w:val="00DC41AB"/>
    <w:rsid w:val="00DD2C89"/>
    <w:rsid w:val="00DD7EE8"/>
    <w:rsid w:val="00DE177F"/>
    <w:rsid w:val="00DE4F81"/>
    <w:rsid w:val="00DE78EA"/>
    <w:rsid w:val="00DE7B8E"/>
    <w:rsid w:val="00DF1BE6"/>
    <w:rsid w:val="00DF26E2"/>
    <w:rsid w:val="00DF2B58"/>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A2C"/>
    <w:rsid w:val="00E7595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29C"/>
    <w:rsid w:val="00E974D0"/>
    <w:rsid w:val="00EA38D2"/>
    <w:rsid w:val="00EA54FA"/>
    <w:rsid w:val="00EA719C"/>
    <w:rsid w:val="00EB040F"/>
    <w:rsid w:val="00EB1237"/>
    <w:rsid w:val="00EB31AE"/>
    <w:rsid w:val="00EB55BB"/>
    <w:rsid w:val="00EB5921"/>
    <w:rsid w:val="00EB72D6"/>
    <w:rsid w:val="00EC1603"/>
    <w:rsid w:val="00EC2DB6"/>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29DE"/>
    <w:rsid w:val="00FD302F"/>
    <w:rsid w:val="00FD3EBC"/>
    <w:rsid w:val="00FD624D"/>
    <w:rsid w:val="00FD7558"/>
    <w:rsid w:val="00FE5169"/>
    <w:rsid w:val="00FE52B1"/>
    <w:rsid w:val="00FE6AD5"/>
    <w:rsid w:val="00FE731A"/>
    <w:rsid w:val="00FF09BD"/>
    <w:rsid w:val="00FF12EE"/>
    <w:rsid w:val="00FF4F02"/>
    <w:rsid w:val="0173416A"/>
    <w:rsid w:val="07457202"/>
    <w:rsid w:val="0F9B0B13"/>
    <w:rsid w:val="17AD5C13"/>
    <w:rsid w:val="231F2A9B"/>
    <w:rsid w:val="252528C2"/>
    <w:rsid w:val="2A627EE7"/>
    <w:rsid w:val="37DC0F43"/>
    <w:rsid w:val="403C418C"/>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8B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
    <w:name w:val="List"/>
    <w:basedOn w:val="Normal"/>
    <w:uiPriority w:val="99"/>
    <w:semiHidden/>
    <w:unhideWhenUsed/>
    <w:qFormat/>
    <w:pPr>
      <w:ind w:left="283"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ence">
    <w:name w:val="Reference"/>
    <w:basedOn w:val="BodyText"/>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BodyTextChar">
    <w:name w:val="Body Text Char"/>
    <w:basedOn w:val="DefaultParagraphFont"/>
    <w:link w:val="BodyText"/>
    <w:uiPriority w:val="99"/>
    <w:semiHidden/>
    <w:qFormat/>
  </w:style>
  <w:style w:type="character" w:customStyle="1" w:styleId="ListParagraphChar">
    <w:name w:val="List Paragraph Char"/>
    <w:link w:val="ListParagraph"/>
    <w:uiPriority w:val="34"/>
    <w:qFormat/>
  </w:style>
  <w:style w:type="paragraph" w:customStyle="1" w:styleId="3GPPHeader">
    <w:name w:val="3GPP_Header"/>
    <w:basedOn w:val="BodyText"/>
    <w:qFormat/>
    <w:pPr>
      <w:tabs>
        <w:tab w:val="left" w:pos="1701"/>
        <w:tab w:val="right" w:pos="9639"/>
      </w:tabs>
      <w:snapToGrid w:val="0"/>
      <w:spacing w:after="240"/>
    </w:pPr>
    <w:rPr>
      <w:rFonts w:ascii="Arial" w:eastAsia="Batang" w:hAnsi="Arial" w:cs="Arial"/>
      <w:b/>
      <w:sz w:val="24"/>
      <w:szCs w:val="20"/>
      <w:lang w:val="en-US"/>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Revision1">
    <w:name w:val="Revision1"/>
    <w:hidden/>
    <w:uiPriority w:val="99"/>
    <w:semiHidden/>
    <w:qFormat/>
    <w:rPr>
      <w:sz w:val="22"/>
      <w:szCs w:val="22"/>
      <w:lang w:val="en-CA" w:eastAsia="en-US"/>
    </w:rPr>
  </w:style>
  <w:style w:type="paragraph" w:customStyle="1" w:styleId="Revision2">
    <w:name w:val="Revision2"/>
    <w:hidden/>
    <w:uiPriority w:val="99"/>
    <w:semiHidden/>
    <w:qFormat/>
    <w:rPr>
      <w:sz w:val="22"/>
      <w:szCs w:val="22"/>
      <w:lang w:val="en-CA" w:eastAsia="en-US"/>
    </w:rPr>
  </w:style>
  <w:style w:type="paragraph" w:customStyle="1" w:styleId="1">
    <w:name w:val="修订1"/>
    <w:hidden/>
    <w:uiPriority w:val="99"/>
    <w:semiHidden/>
    <w:qFormat/>
    <w:rPr>
      <w:sz w:val="22"/>
      <w:szCs w:val="22"/>
      <w:lang w:val="en-CA"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paragraph" w:customStyle="1" w:styleId="B1">
    <w:name w:val="B1"/>
    <w:basedOn w:val="List"/>
    <w:link w:val="B1Char1"/>
    <w:qFormat/>
    <w:pPr>
      <w:overflowPunct w:val="0"/>
      <w:autoSpaceDE w:val="0"/>
      <w:autoSpaceDN w:val="0"/>
      <w:adjustRightInd w:val="0"/>
      <w:spacing w:after="180" w:line="240" w:lineRule="auto"/>
      <w:ind w:left="568" w:hanging="284"/>
      <w:contextualSpacing w:val="0"/>
      <w:textAlignment w:val="baseline"/>
    </w:pPr>
    <w:rPr>
      <w:rFonts w:ascii="Times New Roman" w:eastAsia="SimSun" w:hAnsi="Times New Roman" w:cs="Times New Roman"/>
      <w:sz w:val="20"/>
      <w:szCs w:val="20"/>
      <w:lang w:val="en-US"/>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SimSun" w:hAnsi="Times New Roman" w:cs="Times New Roman"/>
      <w:sz w:val="20"/>
      <w:szCs w:val="20"/>
      <w:lang w:val="en-US"/>
    </w:rPr>
  </w:style>
  <w:style w:type="paragraph" w:customStyle="1" w:styleId="B3">
    <w:name w:val="B3"/>
    <w:basedOn w:val="List3"/>
    <w:link w:val="B3Char"/>
    <w:qFormat/>
    <w:pPr>
      <w:overflowPunct w:val="0"/>
      <w:autoSpaceDE w:val="0"/>
      <w:autoSpaceDN w:val="0"/>
      <w:adjustRightInd w:val="0"/>
      <w:spacing w:after="180" w:line="240" w:lineRule="auto"/>
      <w:ind w:left="1135" w:hanging="284"/>
      <w:contextualSpacing w:val="0"/>
      <w:textAlignment w:val="baseline"/>
    </w:pPr>
    <w:rPr>
      <w:rFonts w:ascii="Times New Roman" w:eastAsia="SimSun" w:hAnsi="Times New Roman" w:cs="Times New Roman"/>
      <w:sz w:val="20"/>
      <w:szCs w:val="20"/>
      <w:lang w:val="en-US"/>
    </w:rPr>
  </w:style>
  <w:style w:type="paragraph" w:customStyle="1" w:styleId="B4">
    <w:name w:val="B4"/>
    <w:basedOn w:val="List4"/>
    <w:link w:val="B4Char"/>
    <w:qFormat/>
    <w:pPr>
      <w:overflowPunct w:val="0"/>
      <w:autoSpaceDE w:val="0"/>
      <w:autoSpaceDN w:val="0"/>
      <w:adjustRightInd w:val="0"/>
      <w:spacing w:after="180" w:line="240" w:lineRule="auto"/>
      <w:ind w:left="1418" w:hanging="284"/>
      <w:contextualSpacing w:val="0"/>
      <w:textAlignment w:val="baseline"/>
    </w:pPr>
    <w:rPr>
      <w:rFonts w:ascii="Times New Roman" w:eastAsia="SimSun" w:hAnsi="Times New Roman" w:cs="Times New Roman"/>
      <w:sz w:val="20"/>
      <w:szCs w:val="20"/>
      <w:lang w:val="en-US"/>
    </w:rPr>
  </w:style>
  <w:style w:type="character" w:customStyle="1" w:styleId="B1Char1">
    <w:name w:val="B1 Char1"/>
    <w:link w:val="B1"/>
    <w:qFormat/>
    <w:locked/>
    <w:rPr>
      <w:rFonts w:ascii="Times New Roman" w:eastAsia="SimSun" w:hAnsi="Times New Roman" w:cs="Times New Roman"/>
      <w:lang w:val="en-US" w:eastAsia="en-US"/>
    </w:rPr>
  </w:style>
  <w:style w:type="character" w:customStyle="1" w:styleId="B2Char">
    <w:name w:val="B2 Char"/>
    <w:basedOn w:val="DefaultParagraphFont"/>
    <w:link w:val="B2"/>
    <w:qFormat/>
    <w:locked/>
    <w:rPr>
      <w:rFonts w:ascii="Times New Roman" w:eastAsia="SimSun" w:hAnsi="Times New Roman" w:cs="Times New Roman"/>
      <w:lang w:val="en-US" w:eastAsia="en-US"/>
    </w:rPr>
  </w:style>
  <w:style w:type="character" w:customStyle="1" w:styleId="B3Char">
    <w:name w:val="B3 Char"/>
    <w:link w:val="B3"/>
    <w:qFormat/>
    <w:rPr>
      <w:rFonts w:ascii="Times New Roman" w:eastAsia="SimSun" w:hAnsi="Times New Roman" w:cs="Times New Roman"/>
      <w:lang w:val="en-US" w:eastAsia="en-US"/>
    </w:rPr>
  </w:style>
  <w:style w:type="character" w:customStyle="1" w:styleId="B4Char">
    <w:name w:val="B4 Char"/>
    <w:link w:val="B4"/>
    <w:qFormat/>
    <w:rPr>
      <w:rFonts w:ascii="Times New Roman" w:eastAsia="SimSun" w:hAnsi="Times New Roman" w:cs="Times New Roman"/>
      <w:lang w:val="en-US" w:eastAsia="en-US"/>
    </w:rPr>
  </w:style>
  <w:style w:type="character" w:customStyle="1" w:styleId="B1Zchn">
    <w:name w:val="B1 Zchn"/>
    <w:qFormat/>
    <w:rPr>
      <w:rFonts w:ascii="Times New Roman" w:eastAsia="SimSun" w:hAnsi="Times New Roman" w:cs="Times New Roman"/>
      <w:kern w:val="0"/>
      <w:sz w:val="20"/>
      <w:szCs w:val="20"/>
      <w:lang w:val="zh-CN" w:eastAsia="en-US"/>
    </w:rPr>
  </w:style>
  <w:style w:type="paragraph" w:customStyle="1" w:styleId="CRCoverPage">
    <w:name w:val="CR Cover Page"/>
    <w:qFormat/>
    <w:pPr>
      <w:spacing w:after="120"/>
    </w:pPr>
    <w:rPr>
      <w:rFonts w:ascii="Arial" w:hAnsi="Arial" w:cs="Times New Roman"/>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Pr>
      <w:rFonts w:ascii="Times New Roman" w:hAnsi="Times New Roman"/>
      <w:lang w:val="en-GB" w:eastAsia="en-US"/>
    </w:rPr>
  </w:style>
  <w:style w:type="paragraph" w:customStyle="1" w:styleId="TAL">
    <w:name w:val="TAL"/>
    <w:basedOn w:val="Normal"/>
    <w:link w:val="TALCar"/>
    <w:qFormat/>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Pr>
      <w:rFonts w:ascii="Arial" w:eastAsia="Times New Roman" w:hAnsi="Arial" w:cs="Times New Roman"/>
      <w:sz w:val="18"/>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cs="Times New Roman"/>
      <w:sz w:val="18"/>
      <w:szCs w:val="20"/>
      <w:lang w:val="en-GB"/>
    </w:rPr>
  </w:style>
  <w:style w:type="paragraph" w:customStyle="1" w:styleId="FP">
    <w:name w:val="FP"/>
    <w:basedOn w:val="Normal"/>
    <w:qFormat/>
    <w:pPr>
      <w:spacing w:after="0" w:line="240" w:lineRule="auto"/>
    </w:pPr>
    <w:rPr>
      <w:rFonts w:ascii="Times New Roman" w:eastAsia="SimSun" w:hAnsi="Times New Roman" w:cs="Times New Roman"/>
      <w:sz w:val="20"/>
      <w:szCs w:val="20"/>
      <w:lang w:val="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lang w:val="en-GB" w:eastAsia="en-US"/>
    </w:rPr>
  </w:style>
  <w:style w:type="character" w:customStyle="1" w:styleId="TACChar">
    <w:name w:val="TAC Char"/>
    <w:link w:val="TAC"/>
    <w:qFormat/>
    <w:locked/>
    <w:rPr>
      <w:rFonts w:ascii="Arial" w:eastAsia="SimSun" w:hAnsi="Arial" w:cs="Times New Roman"/>
      <w:sz w:val="18"/>
      <w:lang w:val="en-GB" w:eastAsia="en-US"/>
    </w:rPr>
  </w:style>
  <w:style w:type="character" w:customStyle="1" w:styleId="TAHCar">
    <w:name w:val="TAH Car"/>
    <w:link w:val="TAH"/>
    <w:qFormat/>
    <w:rPr>
      <w:rFonts w:ascii="Arial" w:eastAsia="SimSun" w:hAnsi="Arial" w:cs="Times New Roman"/>
      <w:b/>
      <w:sz w:val="18"/>
      <w:lang w:val="en-GB" w:eastAsia="en-US"/>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E449B28-3714-42A3-8A34-93B2387490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2024-08-16T06:14:00Z</dcterms:created>
  <dcterms:modified xsi:type="dcterms:W3CDTF">2024-08-16T06:57:00Z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813440802C3F4DF0BB977A75B095EC2C</vt:lpwstr>
  </property>
</Properties>
</file>