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4BC4" w14:textId="58BE60AF" w:rsidR="00D959E7" w:rsidRPr="00580AAD" w:rsidRDefault="00D959E7" w:rsidP="00D959E7">
      <w:pPr>
        <w:tabs>
          <w:tab w:val="center" w:pos="4536"/>
          <w:tab w:val="right" w:pos="9072"/>
        </w:tabs>
        <w:rPr>
          <w:rFonts w:ascii="Arial" w:hAnsi="Arial" w:cs="Arial"/>
          <w:b/>
          <w:bCs/>
          <w:sz w:val="28"/>
        </w:rPr>
      </w:pPr>
      <w:bookmarkStart w:id="0" w:name="OLE_LINK25"/>
      <w:r w:rsidRPr="00580AAD">
        <w:rPr>
          <w:rFonts w:ascii="Arial" w:hAnsi="Arial" w:cs="Arial"/>
          <w:b/>
          <w:bCs/>
          <w:sz w:val="28"/>
        </w:rPr>
        <w:t>3GPP TSG RAN WG1 #118</w:t>
      </w:r>
      <w:r w:rsidRPr="00580AAD">
        <w:rPr>
          <w:rFonts w:ascii="Arial" w:hAnsi="Arial" w:cs="Arial"/>
          <w:b/>
          <w:bCs/>
          <w:sz w:val="28"/>
        </w:rPr>
        <w:tab/>
      </w:r>
      <w:r w:rsidRPr="00580AAD">
        <w:rPr>
          <w:rFonts w:ascii="Arial" w:hAnsi="Arial" w:cs="Arial"/>
          <w:b/>
          <w:bCs/>
          <w:sz w:val="28"/>
        </w:rPr>
        <w:tab/>
        <w:t>R1-240</w:t>
      </w:r>
      <w:r w:rsidR="006B1ED6" w:rsidRPr="006B1ED6">
        <w:rPr>
          <w:rFonts w:ascii="Arial" w:hAnsi="Arial" w:cs="Arial"/>
          <w:b/>
          <w:bCs/>
          <w:sz w:val="28"/>
          <w:highlight w:val="yellow"/>
        </w:rPr>
        <w:t>xxxx</w:t>
      </w:r>
    </w:p>
    <w:p w14:paraId="2A4355E0" w14:textId="77777777" w:rsidR="00D959E7" w:rsidRPr="00356952" w:rsidRDefault="00D959E7" w:rsidP="00D959E7">
      <w:pPr>
        <w:tabs>
          <w:tab w:val="center" w:pos="4536"/>
          <w:tab w:val="right" w:pos="9072"/>
        </w:tabs>
        <w:rPr>
          <w:rFonts w:ascii="Arial" w:eastAsia="MS Mincho" w:hAnsi="Arial" w:cs="Arial"/>
          <w:b/>
          <w:bCs/>
          <w:lang w:eastAsia="ja-JP"/>
        </w:rPr>
      </w:pPr>
      <w:r w:rsidRPr="00580AAD">
        <w:rPr>
          <w:rFonts w:ascii="Arial" w:hAnsi="Arial" w:cs="Arial"/>
          <w:b/>
          <w:bCs/>
          <w:sz w:val="28"/>
        </w:rPr>
        <w:t>Maastricht, NL, August 19th – 23rd, 2024</w:t>
      </w:r>
    </w:p>
    <w:p w14:paraId="74424AA3" w14:textId="77777777" w:rsidR="00B72345" w:rsidRPr="00B72345" w:rsidRDefault="00B72345" w:rsidP="00B72345">
      <w:pPr>
        <w:tabs>
          <w:tab w:val="center" w:pos="4536"/>
          <w:tab w:val="right" w:pos="7938"/>
          <w:tab w:val="right" w:pos="9639"/>
        </w:tabs>
        <w:spacing w:after="0" w:line="240" w:lineRule="auto"/>
        <w:ind w:right="2"/>
        <w:rPr>
          <w:rFonts w:ascii="Arial" w:eastAsia="Batang" w:hAnsi="Arial" w:cs="Arial"/>
          <w:b/>
          <w:bCs/>
          <w:sz w:val="28"/>
          <w:szCs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4526" w14:paraId="74694F6D" w14:textId="77777777" w:rsidTr="0086262A">
        <w:tc>
          <w:tcPr>
            <w:tcW w:w="9641" w:type="dxa"/>
            <w:gridSpan w:val="9"/>
            <w:tcBorders>
              <w:top w:val="single" w:sz="4" w:space="0" w:color="auto"/>
              <w:left w:val="single" w:sz="4" w:space="0" w:color="auto"/>
              <w:right w:val="single" w:sz="4" w:space="0" w:color="auto"/>
            </w:tcBorders>
          </w:tcPr>
          <w:bookmarkEnd w:id="0"/>
          <w:p w14:paraId="2E364E5F" w14:textId="77777777" w:rsidR="00BC4526" w:rsidRDefault="00BC4526" w:rsidP="0086262A">
            <w:pPr>
              <w:pStyle w:val="CRCoverPage"/>
              <w:spacing w:after="0"/>
              <w:jc w:val="right"/>
              <w:rPr>
                <w:i/>
              </w:rPr>
            </w:pPr>
            <w:r>
              <w:rPr>
                <w:i/>
                <w:sz w:val="14"/>
              </w:rPr>
              <w:t>CR-Form-v12.0</w:t>
            </w:r>
          </w:p>
        </w:tc>
      </w:tr>
      <w:tr w:rsidR="00BC4526" w14:paraId="649367BD" w14:textId="77777777" w:rsidTr="0086262A">
        <w:tc>
          <w:tcPr>
            <w:tcW w:w="9641" w:type="dxa"/>
            <w:gridSpan w:val="9"/>
            <w:tcBorders>
              <w:left w:val="single" w:sz="4" w:space="0" w:color="auto"/>
              <w:right w:val="single" w:sz="4" w:space="0" w:color="auto"/>
            </w:tcBorders>
          </w:tcPr>
          <w:p w14:paraId="0718FC4A" w14:textId="77777777" w:rsidR="00BC4526" w:rsidRDefault="00BC4526" w:rsidP="0086262A">
            <w:pPr>
              <w:pStyle w:val="CRCoverPage"/>
              <w:spacing w:after="0"/>
              <w:jc w:val="center"/>
            </w:pPr>
            <w:r>
              <w:rPr>
                <w:b/>
                <w:sz w:val="32"/>
              </w:rPr>
              <w:t>CHANGE REQUEST</w:t>
            </w:r>
          </w:p>
        </w:tc>
      </w:tr>
      <w:tr w:rsidR="00BC4526" w14:paraId="3EB93DBE" w14:textId="77777777" w:rsidTr="0086262A">
        <w:tc>
          <w:tcPr>
            <w:tcW w:w="9641" w:type="dxa"/>
            <w:gridSpan w:val="9"/>
            <w:tcBorders>
              <w:left w:val="single" w:sz="4" w:space="0" w:color="auto"/>
              <w:right w:val="single" w:sz="4" w:space="0" w:color="auto"/>
            </w:tcBorders>
          </w:tcPr>
          <w:p w14:paraId="05FFBB18" w14:textId="77777777" w:rsidR="00BC4526" w:rsidRDefault="00BC4526" w:rsidP="0086262A">
            <w:pPr>
              <w:pStyle w:val="CRCoverPage"/>
              <w:spacing w:after="0"/>
              <w:rPr>
                <w:sz w:val="8"/>
                <w:szCs w:val="8"/>
              </w:rPr>
            </w:pPr>
          </w:p>
        </w:tc>
      </w:tr>
      <w:tr w:rsidR="00BC4526" w14:paraId="40BFD6FD" w14:textId="77777777" w:rsidTr="0086262A">
        <w:tc>
          <w:tcPr>
            <w:tcW w:w="142" w:type="dxa"/>
            <w:tcBorders>
              <w:left w:val="single" w:sz="4" w:space="0" w:color="auto"/>
            </w:tcBorders>
          </w:tcPr>
          <w:p w14:paraId="63827A70" w14:textId="77777777" w:rsidR="00BC4526" w:rsidRDefault="00BC4526" w:rsidP="0086262A">
            <w:pPr>
              <w:pStyle w:val="CRCoverPage"/>
              <w:spacing w:after="0"/>
              <w:jc w:val="right"/>
            </w:pPr>
          </w:p>
        </w:tc>
        <w:tc>
          <w:tcPr>
            <w:tcW w:w="1559" w:type="dxa"/>
            <w:shd w:val="pct30" w:color="FFFF00" w:fill="auto"/>
          </w:tcPr>
          <w:p w14:paraId="1FA0016B" w14:textId="77777777" w:rsidR="00BC4526" w:rsidRDefault="00BC4526" w:rsidP="009C585C">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38.21</w:t>
            </w:r>
            <w:r>
              <w:rPr>
                <w:b/>
                <w:sz w:val="28"/>
              </w:rPr>
              <w:fldChar w:fldCharType="end"/>
            </w:r>
            <w:r w:rsidR="00D66014">
              <w:rPr>
                <w:b/>
                <w:sz w:val="28"/>
              </w:rPr>
              <w:t>3</w:t>
            </w:r>
          </w:p>
        </w:tc>
        <w:tc>
          <w:tcPr>
            <w:tcW w:w="709" w:type="dxa"/>
          </w:tcPr>
          <w:p w14:paraId="58631A78" w14:textId="77777777" w:rsidR="00BC4526" w:rsidRDefault="00BC4526" w:rsidP="0086262A">
            <w:pPr>
              <w:pStyle w:val="CRCoverPage"/>
              <w:spacing w:after="0"/>
              <w:jc w:val="center"/>
            </w:pPr>
            <w:r>
              <w:rPr>
                <w:b/>
                <w:sz w:val="28"/>
              </w:rPr>
              <w:t>CR</w:t>
            </w:r>
          </w:p>
        </w:tc>
        <w:tc>
          <w:tcPr>
            <w:tcW w:w="1276" w:type="dxa"/>
            <w:shd w:val="pct30" w:color="FFFF00" w:fill="auto"/>
          </w:tcPr>
          <w:p w14:paraId="6CFB5B10" w14:textId="77777777" w:rsidR="00BC4526" w:rsidRDefault="00BC4526" w:rsidP="0086262A">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xxxx</w:t>
            </w:r>
            <w:r>
              <w:rPr>
                <w:b/>
                <w:sz w:val="28"/>
              </w:rPr>
              <w:fldChar w:fldCharType="end"/>
            </w:r>
          </w:p>
        </w:tc>
        <w:tc>
          <w:tcPr>
            <w:tcW w:w="709" w:type="dxa"/>
          </w:tcPr>
          <w:p w14:paraId="01E15D1E" w14:textId="77777777" w:rsidR="00BC4526" w:rsidRDefault="00BC4526" w:rsidP="0086262A">
            <w:pPr>
              <w:pStyle w:val="CRCoverPage"/>
              <w:tabs>
                <w:tab w:val="right" w:pos="625"/>
              </w:tabs>
              <w:spacing w:after="0"/>
              <w:jc w:val="center"/>
            </w:pPr>
            <w:r>
              <w:rPr>
                <w:b/>
                <w:bCs/>
                <w:sz w:val="28"/>
              </w:rPr>
              <w:t>rev</w:t>
            </w:r>
          </w:p>
        </w:tc>
        <w:tc>
          <w:tcPr>
            <w:tcW w:w="992" w:type="dxa"/>
            <w:shd w:val="pct30" w:color="FFFF00" w:fill="auto"/>
          </w:tcPr>
          <w:p w14:paraId="3DBDF561" w14:textId="77777777" w:rsidR="00BC4526" w:rsidRDefault="00BC4526" w:rsidP="0086262A">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3B7B6DE5" w14:textId="77777777" w:rsidR="00BC4526" w:rsidRDefault="00BC4526" w:rsidP="0086262A">
            <w:pPr>
              <w:pStyle w:val="CRCoverPage"/>
              <w:tabs>
                <w:tab w:val="right" w:pos="1825"/>
              </w:tabs>
              <w:spacing w:after="0"/>
              <w:jc w:val="center"/>
            </w:pPr>
            <w:r>
              <w:rPr>
                <w:b/>
                <w:sz w:val="28"/>
                <w:szCs w:val="28"/>
              </w:rPr>
              <w:t>Current version:</w:t>
            </w:r>
          </w:p>
        </w:tc>
        <w:tc>
          <w:tcPr>
            <w:tcW w:w="1701" w:type="dxa"/>
            <w:shd w:val="pct30" w:color="FFFF00" w:fill="auto"/>
          </w:tcPr>
          <w:p w14:paraId="0933CB01" w14:textId="77777777" w:rsidR="00BC4526" w:rsidRDefault="00BC4526" w:rsidP="0086262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sidR="00D66014">
              <w:rPr>
                <w:b/>
                <w:sz w:val="28"/>
                <w:lang w:val="en-US" w:eastAsia="zh-CN"/>
              </w:rPr>
              <w:t>8</w:t>
            </w:r>
            <w:r>
              <w:rPr>
                <w:b/>
                <w:sz w:val="28"/>
              </w:rPr>
              <w:t>.</w:t>
            </w:r>
            <w:r w:rsidR="00D959E7">
              <w:rPr>
                <w:b/>
                <w:sz w:val="28"/>
              </w:rPr>
              <w:t>3</w:t>
            </w:r>
            <w:r>
              <w:rPr>
                <w:b/>
                <w:sz w:val="28"/>
              </w:rPr>
              <w:t>.0</w:t>
            </w:r>
            <w:r>
              <w:rPr>
                <w:b/>
                <w:sz w:val="28"/>
              </w:rPr>
              <w:fldChar w:fldCharType="end"/>
            </w:r>
          </w:p>
        </w:tc>
        <w:tc>
          <w:tcPr>
            <w:tcW w:w="143" w:type="dxa"/>
            <w:tcBorders>
              <w:right w:val="single" w:sz="4" w:space="0" w:color="auto"/>
            </w:tcBorders>
          </w:tcPr>
          <w:p w14:paraId="22FF8C8E" w14:textId="77777777" w:rsidR="00BC4526" w:rsidRDefault="00BC4526" w:rsidP="0086262A">
            <w:pPr>
              <w:pStyle w:val="CRCoverPage"/>
              <w:spacing w:after="0"/>
            </w:pPr>
          </w:p>
        </w:tc>
      </w:tr>
      <w:tr w:rsidR="00BC4526" w14:paraId="24E4CE8C" w14:textId="77777777" w:rsidTr="0086262A">
        <w:tc>
          <w:tcPr>
            <w:tcW w:w="9641" w:type="dxa"/>
            <w:gridSpan w:val="9"/>
            <w:tcBorders>
              <w:left w:val="single" w:sz="4" w:space="0" w:color="auto"/>
              <w:right w:val="single" w:sz="4" w:space="0" w:color="auto"/>
            </w:tcBorders>
          </w:tcPr>
          <w:p w14:paraId="1AA7729E" w14:textId="77777777" w:rsidR="00BC4526" w:rsidRDefault="00BC4526" w:rsidP="0086262A">
            <w:pPr>
              <w:pStyle w:val="CRCoverPage"/>
              <w:spacing w:after="0"/>
            </w:pPr>
          </w:p>
        </w:tc>
      </w:tr>
      <w:tr w:rsidR="00BC4526" w14:paraId="0FD97B65" w14:textId="77777777" w:rsidTr="0086262A">
        <w:tc>
          <w:tcPr>
            <w:tcW w:w="9641" w:type="dxa"/>
            <w:gridSpan w:val="9"/>
            <w:tcBorders>
              <w:top w:val="single" w:sz="4" w:space="0" w:color="auto"/>
            </w:tcBorders>
          </w:tcPr>
          <w:p w14:paraId="78D49EB5" w14:textId="77777777" w:rsidR="00BC4526" w:rsidRDefault="00BC4526" w:rsidP="0086262A">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BC4526" w14:paraId="5D8D0865" w14:textId="77777777" w:rsidTr="0086262A">
        <w:tc>
          <w:tcPr>
            <w:tcW w:w="9641" w:type="dxa"/>
            <w:gridSpan w:val="9"/>
          </w:tcPr>
          <w:p w14:paraId="255F8C10" w14:textId="77777777" w:rsidR="00BC4526" w:rsidRDefault="00BC4526" w:rsidP="0086262A">
            <w:pPr>
              <w:pStyle w:val="CRCoverPage"/>
              <w:spacing w:after="0"/>
              <w:rPr>
                <w:sz w:val="8"/>
                <w:szCs w:val="8"/>
              </w:rPr>
            </w:pPr>
          </w:p>
        </w:tc>
      </w:tr>
    </w:tbl>
    <w:p w14:paraId="0687E895" w14:textId="77777777" w:rsidR="00BC4526" w:rsidRDefault="00BC4526" w:rsidP="00BC452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4526" w14:paraId="35E1E4F3" w14:textId="77777777" w:rsidTr="0086262A">
        <w:tc>
          <w:tcPr>
            <w:tcW w:w="2835" w:type="dxa"/>
          </w:tcPr>
          <w:p w14:paraId="26F24019" w14:textId="77777777" w:rsidR="00BC4526" w:rsidRDefault="00BC4526" w:rsidP="0086262A">
            <w:pPr>
              <w:pStyle w:val="CRCoverPage"/>
              <w:tabs>
                <w:tab w:val="right" w:pos="2751"/>
              </w:tabs>
              <w:spacing w:after="0"/>
              <w:rPr>
                <w:b/>
                <w:i/>
              </w:rPr>
            </w:pPr>
            <w:r>
              <w:rPr>
                <w:b/>
                <w:i/>
              </w:rPr>
              <w:t>Proposed change affects:</w:t>
            </w:r>
          </w:p>
        </w:tc>
        <w:tc>
          <w:tcPr>
            <w:tcW w:w="1418" w:type="dxa"/>
          </w:tcPr>
          <w:p w14:paraId="3691B9C0" w14:textId="77777777" w:rsidR="00BC4526" w:rsidRDefault="00BC4526" w:rsidP="0086262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8FDD36" w14:textId="77777777" w:rsidR="00BC4526" w:rsidRDefault="00BC4526" w:rsidP="0086262A">
            <w:pPr>
              <w:pStyle w:val="CRCoverPage"/>
              <w:spacing w:after="0"/>
              <w:jc w:val="center"/>
              <w:rPr>
                <w:b/>
                <w:caps/>
              </w:rPr>
            </w:pPr>
          </w:p>
        </w:tc>
        <w:tc>
          <w:tcPr>
            <w:tcW w:w="709" w:type="dxa"/>
            <w:tcBorders>
              <w:left w:val="single" w:sz="4" w:space="0" w:color="auto"/>
            </w:tcBorders>
          </w:tcPr>
          <w:p w14:paraId="1D2607A8" w14:textId="77777777" w:rsidR="00BC4526" w:rsidRDefault="00BC4526" w:rsidP="0086262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0083DC" w14:textId="77777777" w:rsidR="00BC4526" w:rsidRDefault="00BC4526" w:rsidP="0086262A">
            <w:pPr>
              <w:pStyle w:val="CRCoverPage"/>
              <w:spacing w:after="0"/>
              <w:jc w:val="center"/>
              <w:rPr>
                <w:b/>
                <w:caps/>
              </w:rPr>
            </w:pPr>
            <w:r>
              <w:rPr>
                <w:rFonts w:eastAsia="Times New Roman"/>
                <w:b/>
                <w:caps/>
              </w:rPr>
              <w:t>X</w:t>
            </w:r>
          </w:p>
        </w:tc>
        <w:tc>
          <w:tcPr>
            <w:tcW w:w="2126" w:type="dxa"/>
          </w:tcPr>
          <w:p w14:paraId="49CF61DE" w14:textId="77777777" w:rsidR="00BC4526" w:rsidRDefault="00BC4526" w:rsidP="0086262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EA5E69" w14:textId="77777777" w:rsidR="00BC4526" w:rsidRDefault="00BC4526" w:rsidP="0086262A">
            <w:pPr>
              <w:pStyle w:val="CRCoverPage"/>
              <w:spacing w:after="0"/>
              <w:jc w:val="center"/>
              <w:rPr>
                <w:b/>
                <w:caps/>
              </w:rPr>
            </w:pPr>
            <w:r>
              <w:rPr>
                <w:rFonts w:eastAsia="Times New Roman"/>
                <w:b/>
                <w:caps/>
              </w:rPr>
              <w:t>X</w:t>
            </w:r>
          </w:p>
        </w:tc>
        <w:tc>
          <w:tcPr>
            <w:tcW w:w="1418" w:type="dxa"/>
            <w:tcBorders>
              <w:left w:val="nil"/>
            </w:tcBorders>
          </w:tcPr>
          <w:p w14:paraId="4134B70A" w14:textId="77777777" w:rsidR="00BC4526" w:rsidRDefault="00BC4526" w:rsidP="0086262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5ECCC2" w14:textId="77777777" w:rsidR="00BC4526" w:rsidRDefault="00BC4526" w:rsidP="0086262A">
            <w:pPr>
              <w:pStyle w:val="CRCoverPage"/>
              <w:spacing w:after="0"/>
              <w:jc w:val="center"/>
              <w:rPr>
                <w:b/>
                <w:bCs/>
                <w:caps/>
              </w:rPr>
            </w:pPr>
          </w:p>
        </w:tc>
      </w:tr>
    </w:tbl>
    <w:p w14:paraId="36191A24" w14:textId="77777777" w:rsidR="00BC4526" w:rsidRDefault="00BC4526" w:rsidP="00BC452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4526" w14:paraId="0C25CD7B" w14:textId="77777777" w:rsidTr="0086262A">
        <w:tc>
          <w:tcPr>
            <w:tcW w:w="9640" w:type="dxa"/>
            <w:gridSpan w:val="11"/>
          </w:tcPr>
          <w:p w14:paraId="7C0CA513" w14:textId="77777777" w:rsidR="00BC4526" w:rsidRDefault="00BC4526" w:rsidP="0086262A">
            <w:pPr>
              <w:pStyle w:val="CRCoverPage"/>
              <w:spacing w:after="0"/>
              <w:rPr>
                <w:sz w:val="8"/>
                <w:szCs w:val="8"/>
              </w:rPr>
            </w:pPr>
          </w:p>
        </w:tc>
      </w:tr>
      <w:tr w:rsidR="00BC4526" w14:paraId="057A5F42" w14:textId="77777777" w:rsidTr="0086262A">
        <w:tc>
          <w:tcPr>
            <w:tcW w:w="1843" w:type="dxa"/>
            <w:tcBorders>
              <w:top w:val="single" w:sz="4" w:space="0" w:color="auto"/>
              <w:left w:val="single" w:sz="4" w:space="0" w:color="auto"/>
            </w:tcBorders>
          </w:tcPr>
          <w:p w14:paraId="214899AA" w14:textId="77777777" w:rsidR="00BC4526" w:rsidRDefault="00BC4526" w:rsidP="0086262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93BC826" w14:textId="2A1D338D" w:rsidR="00BC4526" w:rsidRDefault="00BC4526" w:rsidP="00E529B0">
            <w:pPr>
              <w:pStyle w:val="CRCoverPage"/>
              <w:spacing w:after="0"/>
              <w:ind w:left="100"/>
              <w:rPr>
                <w:lang w:val="en-US" w:eastAsia="zh-CN"/>
              </w:rPr>
            </w:pPr>
            <w:r>
              <w:rPr>
                <w:rFonts w:hint="eastAsia"/>
              </w:rPr>
              <w:t xml:space="preserve">CR on </w:t>
            </w:r>
            <w:r w:rsidR="004538E5">
              <w:t>SSB-RO mapping for two TA</w:t>
            </w:r>
          </w:p>
        </w:tc>
      </w:tr>
      <w:tr w:rsidR="00BC4526" w14:paraId="24ACE5BA" w14:textId="77777777" w:rsidTr="0086262A">
        <w:tc>
          <w:tcPr>
            <w:tcW w:w="1843" w:type="dxa"/>
            <w:tcBorders>
              <w:left w:val="single" w:sz="4" w:space="0" w:color="auto"/>
            </w:tcBorders>
          </w:tcPr>
          <w:p w14:paraId="42A5076C" w14:textId="77777777" w:rsidR="00BC4526" w:rsidRDefault="00BC4526" w:rsidP="0086262A">
            <w:pPr>
              <w:pStyle w:val="CRCoverPage"/>
              <w:spacing w:after="0"/>
              <w:rPr>
                <w:b/>
                <w:i/>
                <w:sz w:val="8"/>
                <w:szCs w:val="8"/>
              </w:rPr>
            </w:pPr>
          </w:p>
        </w:tc>
        <w:tc>
          <w:tcPr>
            <w:tcW w:w="7797" w:type="dxa"/>
            <w:gridSpan w:val="10"/>
            <w:tcBorders>
              <w:right w:val="single" w:sz="4" w:space="0" w:color="auto"/>
            </w:tcBorders>
          </w:tcPr>
          <w:p w14:paraId="501A86A9" w14:textId="77777777" w:rsidR="00BC4526" w:rsidRDefault="00BC4526" w:rsidP="0086262A">
            <w:pPr>
              <w:pStyle w:val="CRCoverPage"/>
              <w:spacing w:after="0"/>
              <w:rPr>
                <w:sz w:val="8"/>
                <w:szCs w:val="8"/>
              </w:rPr>
            </w:pPr>
          </w:p>
        </w:tc>
      </w:tr>
      <w:tr w:rsidR="00BC4526" w14:paraId="69044028" w14:textId="77777777" w:rsidTr="0086262A">
        <w:tc>
          <w:tcPr>
            <w:tcW w:w="1843" w:type="dxa"/>
            <w:tcBorders>
              <w:left w:val="single" w:sz="4" w:space="0" w:color="auto"/>
            </w:tcBorders>
          </w:tcPr>
          <w:p w14:paraId="17F5CC5E" w14:textId="77777777" w:rsidR="00BC4526" w:rsidRDefault="00BC4526" w:rsidP="0086262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BADE3AD" w14:textId="2D8A34ED" w:rsidR="00BC4526" w:rsidRDefault="009C15D4" w:rsidP="0086262A">
            <w:pPr>
              <w:pStyle w:val="CRCoverPage"/>
              <w:spacing w:after="0"/>
              <w:ind w:left="100"/>
            </w:pPr>
            <w:r>
              <w:t xml:space="preserve">Moderator (Ericsson), </w:t>
            </w:r>
            <w:r w:rsidR="00E529B0">
              <w:t>Google</w:t>
            </w:r>
          </w:p>
        </w:tc>
      </w:tr>
      <w:tr w:rsidR="00BC4526" w14:paraId="385A46BB" w14:textId="77777777" w:rsidTr="0086262A">
        <w:tc>
          <w:tcPr>
            <w:tcW w:w="1843" w:type="dxa"/>
            <w:tcBorders>
              <w:left w:val="single" w:sz="4" w:space="0" w:color="auto"/>
            </w:tcBorders>
          </w:tcPr>
          <w:p w14:paraId="631E3657" w14:textId="77777777" w:rsidR="00BC4526" w:rsidRDefault="00BC4526" w:rsidP="0086262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9179275" w14:textId="77777777" w:rsidR="00BC4526" w:rsidRDefault="00BC4526" w:rsidP="0086262A">
            <w:pPr>
              <w:pStyle w:val="CRCoverPage"/>
              <w:spacing w:after="0"/>
              <w:ind w:left="100"/>
            </w:pPr>
            <w:r>
              <w:rPr>
                <w:rFonts w:hint="eastAsia"/>
                <w:lang w:val="en-US" w:eastAsia="zh-CN"/>
              </w:rPr>
              <w:t>R1</w:t>
            </w:r>
          </w:p>
        </w:tc>
      </w:tr>
      <w:tr w:rsidR="00BC4526" w14:paraId="0978D39C" w14:textId="77777777" w:rsidTr="0086262A">
        <w:tc>
          <w:tcPr>
            <w:tcW w:w="1843" w:type="dxa"/>
            <w:tcBorders>
              <w:left w:val="single" w:sz="4" w:space="0" w:color="auto"/>
            </w:tcBorders>
          </w:tcPr>
          <w:p w14:paraId="7A583E8F" w14:textId="77777777" w:rsidR="00BC4526" w:rsidRDefault="00BC4526" w:rsidP="0086262A">
            <w:pPr>
              <w:pStyle w:val="CRCoverPage"/>
              <w:spacing w:after="0"/>
              <w:rPr>
                <w:b/>
                <w:i/>
                <w:sz w:val="8"/>
                <w:szCs w:val="8"/>
              </w:rPr>
            </w:pPr>
          </w:p>
        </w:tc>
        <w:tc>
          <w:tcPr>
            <w:tcW w:w="7797" w:type="dxa"/>
            <w:gridSpan w:val="10"/>
            <w:tcBorders>
              <w:right w:val="single" w:sz="4" w:space="0" w:color="auto"/>
            </w:tcBorders>
          </w:tcPr>
          <w:p w14:paraId="2664F0DB" w14:textId="77777777" w:rsidR="00BC4526" w:rsidRDefault="00BC4526" w:rsidP="0086262A">
            <w:pPr>
              <w:pStyle w:val="CRCoverPage"/>
              <w:spacing w:after="0"/>
              <w:rPr>
                <w:sz w:val="8"/>
                <w:szCs w:val="8"/>
              </w:rPr>
            </w:pPr>
          </w:p>
        </w:tc>
      </w:tr>
      <w:tr w:rsidR="00BC4526" w14:paraId="11BF956C" w14:textId="77777777" w:rsidTr="0086262A">
        <w:tc>
          <w:tcPr>
            <w:tcW w:w="1843" w:type="dxa"/>
            <w:tcBorders>
              <w:left w:val="single" w:sz="4" w:space="0" w:color="auto"/>
            </w:tcBorders>
          </w:tcPr>
          <w:p w14:paraId="7B5AB72C" w14:textId="77777777" w:rsidR="00BC4526" w:rsidRDefault="00BC4526" w:rsidP="0086262A">
            <w:pPr>
              <w:pStyle w:val="CRCoverPage"/>
              <w:tabs>
                <w:tab w:val="right" w:pos="1759"/>
              </w:tabs>
              <w:spacing w:after="0"/>
              <w:rPr>
                <w:b/>
                <w:i/>
              </w:rPr>
            </w:pPr>
            <w:r>
              <w:rPr>
                <w:b/>
                <w:i/>
              </w:rPr>
              <w:t>Work item code:</w:t>
            </w:r>
          </w:p>
        </w:tc>
        <w:tc>
          <w:tcPr>
            <w:tcW w:w="3686" w:type="dxa"/>
            <w:gridSpan w:val="5"/>
            <w:shd w:val="pct30" w:color="FFFF00" w:fill="auto"/>
          </w:tcPr>
          <w:p w14:paraId="62321954" w14:textId="77777777" w:rsidR="00BC4526" w:rsidRPr="00D66014" w:rsidRDefault="00D66014" w:rsidP="0086262A">
            <w:pPr>
              <w:pStyle w:val="CRCoverPage"/>
              <w:spacing w:after="0"/>
              <w:ind w:left="100"/>
              <w:rPr>
                <w:lang w:val="en-US" w:eastAsia="zh-CN"/>
              </w:rPr>
            </w:pPr>
            <w:r w:rsidRPr="00D66014">
              <w:t>NR_MIMO_evo_DL_UL</w:t>
            </w:r>
            <w:r w:rsidR="00B41F8C">
              <w:t>-Core</w:t>
            </w:r>
          </w:p>
        </w:tc>
        <w:tc>
          <w:tcPr>
            <w:tcW w:w="567" w:type="dxa"/>
            <w:tcBorders>
              <w:left w:val="nil"/>
            </w:tcBorders>
          </w:tcPr>
          <w:p w14:paraId="37029F95" w14:textId="77777777" w:rsidR="00BC4526" w:rsidRDefault="00BC4526" w:rsidP="0086262A">
            <w:pPr>
              <w:pStyle w:val="CRCoverPage"/>
              <w:spacing w:after="0"/>
              <w:ind w:right="100"/>
            </w:pPr>
          </w:p>
        </w:tc>
        <w:tc>
          <w:tcPr>
            <w:tcW w:w="1417" w:type="dxa"/>
            <w:gridSpan w:val="3"/>
            <w:tcBorders>
              <w:left w:val="nil"/>
            </w:tcBorders>
          </w:tcPr>
          <w:p w14:paraId="7AB0D877" w14:textId="77777777" w:rsidR="00BC4526" w:rsidRDefault="00BC4526" w:rsidP="0086262A">
            <w:pPr>
              <w:pStyle w:val="CRCoverPage"/>
              <w:spacing w:after="0"/>
              <w:jc w:val="right"/>
            </w:pPr>
            <w:r>
              <w:rPr>
                <w:b/>
                <w:i/>
              </w:rPr>
              <w:t>Date:</w:t>
            </w:r>
          </w:p>
        </w:tc>
        <w:tc>
          <w:tcPr>
            <w:tcW w:w="2127" w:type="dxa"/>
            <w:tcBorders>
              <w:right w:val="single" w:sz="4" w:space="0" w:color="auto"/>
            </w:tcBorders>
            <w:shd w:val="pct30" w:color="FFFF00" w:fill="auto"/>
          </w:tcPr>
          <w:p w14:paraId="6D6D360D" w14:textId="77777777" w:rsidR="00BC4526" w:rsidRDefault="00B72345" w:rsidP="0086262A">
            <w:pPr>
              <w:pStyle w:val="CRCoverPage"/>
              <w:spacing w:after="0"/>
              <w:ind w:left="100"/>
              <w:rPr>
                <w:lang w:val="en-US" w:eastAsia="zh-CN"/>
              </w:rPr>
            </w:pPr>
            <w:r>
              <w:t>202</w:t>
            </w:r>
            <w:r w:rsidR="00575319">
              <w:t>4</w:t>
            </w:r>
            <w:r>
              <w:t>-0</w:t>
            </w:r>
            <w:r w:rsidR="004538E5">
              <w:t>8</w:t>
            </w:r>
            <w:r>
              <w:t>-</w:t>
            </w:r>
            <w:r w:rsidR="00D66014">
              <w:t>1</w:t>
            </w:r>
            <w:r w:rsidR="004538E5">
              <w:t>9</w:t>
            </w:r>
          </w:p>
        </w:tc>
      </w:tr>
      <w:tr w:rsidR="00BC4526" w14:paraId="5C45ABF8" w14:textId="77777777" w:rsidTr="0086262A">
        <w:tc>
          <w:tcPr>
            <w:tcW w:w="1843" w:type="dxa"/>
            <w:tcBorders>
              <w:left w:val="single" w:sz="4" w:space="0" w:color="auto"/>
            </w:tcBorders>
          </w:tcPr>
          <w:p w14:paraId="7DD41E15" w14:textId="77777777" w:rsidR="00BC4526" w:rsidRDefault="00BC4526" w:rsidP="0086262A">
            <w:pPr>
              <w:pStyle w:val="CRCoverPage"/>
              <w:spacing w:after="0"/>
              <w:rPr>
                <w:b/>
                <w:i/>
                <w:sz w:val="8"/>
                <w:szCs w:val="8"/>
              </w:rPr>
            </w:pPr>
          </w:p>
        </w:tc>
        <w:tc>
          <w:tcPr>
            <w:tcW w:w="1986" w:type="dxa"/>
            <w:gridSpan w:val="4"/>
          </w:tcPr>
          <w:p w14:paraId="4D930144" w14:textId="77777777" w:rsidR="00BC4526" w:rsidRDefault="00BC4526" w:rsidP="0086262A">
            <w:pPr>
              <w:pStyle w:val="CRCoverPage"/>
              <w:spacing w:after="0"/>
              <w:rPr>
                <w:sz w:val="8"/>
                <w:szCs w:val="8"/>
              </w:rPr>
            </w:pPr>
          </w:p>
        </w:tc>
        <w:tc>
          <w:tcPr>
            <w:tcW w:w="2267" w:type="dxa"/>
            <w:gridSpan w:val="2"/>
          </w:tcPr>
          <w:p w14:paraId="1BA46E70" w14:textId="77777777" w:rsidR="00BC4526" w:rsidRDefault="00BC4526" w:rsidP="0086262A">
            <w:pPr>
              <w:pStyle w:val="CRCoverPage"/>
              <w:spacing w:after="0"/>
              <w:rPr>
                <w:sz w:val="8"/>
                <w:szCs w:val="8"/>
              </w:rPr>
            </w:pPr>
          </w:p>
        </w:tc>
        <w:tc>
          <w:tcPr>
            <w:tcW w:w="1417" w:type="dxa"/>
            <w:gridSpan w:val="3"/>
          </w:tcPr>
          <w:p w14:paraId="0E2D8546" w14:textId="77777777" w:rsidR="00BC4526" w:rsidRDefault="00BC4526" w:rsidP="0086262A">
            <w:pPr>
              <w:pStyle w:val="CRCoverPage"/>
              <w:spacing w:after="0"/>
              <w:rPr>
                <w:sz w:val="8"/>
                <w:szCs w:val="8"/>
              </w:rPr>
            </w:pPr>
          </w:p>
        </w:tc>
        <w:tc>
          <w:tcPr>
            <w:tcW w:w="2127" w:type="dxa"/>
            <w:tcBorders>
              <w:right w:val="single" w:sz="4" w:space="0" w:color="auto"/>
            </w:tcBorders>
          </w:tcPr>
          <w:p w14:paraId="035E85F5" w14:textId="77777777" w:rsidR="00BC4526" w:rsidRDefault="00BC4526" w:rsidP="0086262A">
            <w:pPr>
              <w:pStyle w:val="CRCoverPage"/>
              <w:spacing w:after="0"/>
              <w:rPr>
                <w:sz w:val="8"/>
                <w:szCs w:val="8"/>
              </w:rPr>
            </w:pPr>
          </w:p>
        </w:tc>
      </w:tr>
      <w:tr w:rsidR="00BC4526" w14:paraId="42AE87B1" w14:textId="77777777" w:rsidTr="0086262A">
        <w:trPr>
          <w:cantSplit/>
        </w:trPr>
        <w:tc>
          <w:tcPr>
            <w:tcW w:w="1843" w:type="dxa"/>
            <w:tcBorders>
              <w:left w:val="single" w:sz="4" w:space="0" w:color="auto"/>
            </w:tcBorders>
          </w:tcPr>
          <w:p w14:paraId="77E32A1F" w14:textId="77777777" w:rsidR="00BC4526" w:rsidRDefault="00BC4526" w:rsidP="0086262A">
            <w:pPr>
              <w:pStyle w:val="CRCoverPage"/>
              <w:tabs>
                <w:tab w:val="right" w:pos="1759"/>
              </w:tabs>
              <w:spacing w:after="0"/>
              <w:rPr>
                <w:b/>
                <w:i/>
              </w:rPr>
            </w:pPr>
            <w:r>
              <w:rPr>
                <w:b/>
                <w:i/>
              </w:rPr>
              <w:t>Category:</w:t>
            </w:r>
          </w:p>
        </w:tc>
        <w:tc>
          <w:tcPr>
            <w:tcW w:w="851" w:type="dxa"/>
            <w:shd w:val="pct30" w:color="FFFF00" w:fill="auto"/>
          </w:tcPr>
          <w:p w14:paraId="60D3F014" w14:textId="77777777" w:rsidR="00BC4526" w:rsidRDefault="00BC4526" w:rsidP="0086262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14:paraId="3DAE232E" w14:textId="77777777" w:rsidR="00BC4526" w:rsidRDefault="00BC4526" w:rsidP="0086262A">
            <w:pPr>
              <w:pStyle w:val="CRCoverPage"/>
              <w:spacing w:after="0"/>
            </w:pPr>
          </w:p>
        </w:tc>
        <w:tc>
          <w:tcPr>
            <w:tcW w:w="1417" w:type="dxa"/>
            <w:gridSpan w:val="3"/>
            <w:tcBorders>
              <w:left w:val="nil"/>
            </w:tcBorders>
          </w:tcPr>
          <w:p w14:paraId="5C887579" w14:textId="77777777" w:rsidR="00BC4526" w:rsidRDefault="00BC4526" w:rsidP="0086262A">
            <w:pPr>
              <w:pStyle w:val="CRCoverPage"/>
              <w:spacing w:after="0"/>
              <w:jc w:val="right"/>
              <w:rPr>
                <w:b/>
                <w:i/>
              </w:rPr>
            </w:pPr>
            <w:r>
              <w:rPr>
                <w:b/>
                <w:i/>
              </w:rPr>
              <w:t>Release:</w:t>
            </w:r>
          </w:p>
        </w:tc>
        <w:tc>
          <w:tcPr>
            <w:tcW w:w="2127" w:type="dxa"/>
            <w:tcBorders>
              <w:right w:val="single" w:sz="4" w:space="0" w:color="auto"/>
            </w:tcBorders>
            <w:shd w:val="pct30" w:color="FFFF00" w:fill="auto"/>
          </w:tcPr>
          <w:p w14:paraId="7A0F9405" w14:textId="77777777" w:rsidR="00BC4526" w:rsidRDefault="00000000" w:rsidP="0086262A">
            <w:pPr>
              <w:pStyle w:val="CRCoverPage"/>
              <w:spacing w:after="0"/>
              <w:ind w:left="100"/>
              <w:rPr>
                <w:lang w:val="en-US" w:eastAsia="zh-CN"/>
              </w:rPr>
            </w:pPr>
            <w:fldSimple w:instr=" DOCPROPERTY  Release  \* MERGEFORMAT ">
              <w:r w:rsidR="00BC4526">
                <w:t>Rel-1</w:t>
              </w:r>
            </w:fldSimple>
            <w:r w:rsidR="00D66014">
              <w:rPr>
                <w:lang w:val="en-US" w:eastAsia="zh-CN"/>
              </w:rPr>
              <w:t>8</w:t>
            </w:r>
          </w:p>
        </w:tc>
      </w:tr>
      <w:tr w:rsidR="00BC4526" w14:paraId="1DD8A80D" w14:textId="77777777" w:rsidTr="0086262A">
        <w:tc>
          <w:tcPr>
            <w:tcW w:w="1843" w:type="dxa"/>
            <w:tcBorders>
              <w:left w:val="single" w:sz="4" w:space="0" w:color="auto"/>
              <w:bottom w:val="single" w:sz="4" w:space="0" w:color="auto"/>
            </w:tcBorders>
          </w:tcPr>
          <w:p w14:paraId="3C985F27" w14:textId="77777777" w:rsidR="00BC4526" w:rsidRDefault="00BC4526" w:rsidP="0086262A">
            <w:pPr>
              <w:pStyle w:val="CRCoverPage"/>
              <w:spacing w:after="0"/>
              <w:rPr>
                <w:b/>
                <w:i/>
              </w:rPr>
            </w:pPr>
          </w:p>
        </w:tc>
        <w:tc>
          <w:tcPr>
            <w:tcW w:w="4677" w:type="dxa"/>
            <w:gridSpan w:val="8"/>
            <w:tcBorders>
              <w:bottom w:val="single" w:sz="4" w:space="0" w:color="auto"/>
            </w:tcBorders>
          </w:tcPr>
          <w:p w14:paraId="3C872A71" w14:textId="77777777" w:rsidR="00BC4526" w:rsidRDefault="00BC4526" w:rsidP="0086262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87411A3" w14:textId="77777777" w:rsidR="00BC4526" w:rsidRDefault="00BC4526" w:rsidP="0086262A">
            <w:pPr>
              <w:pStyle w:val="CRCoverPage"/>
            </w:pPr>
            <w:r>
              <w:rPr>
                <w:sz w:val="18"/>
              </w:rPr>
              <w:t>Detailed explanations of the above categories can</w:t>
            </w:r>
            <w:r>
              <w:rPr>
                <w:sz w:val="18"/>
              </w:rPr>
              <w:br/>
              <w:t xml:space="preserve">be found in 3GPP </w:t>
            </w:r>
            <w:hyperlink r:id="rId9" w:history="1">
              <w:r>
                <w:rPr>
                  <w:rStyle w:val="Hyperlink"/>
                  <w:sz w:val="18"/>
                </w:rPr>
                <w:t>TR 21.90</w:t>
              </w:r>
              <w:r>
                <w:rPr>
                  <w:rStyle w:val="Hyperlink"/>
                  <w:rFonts w:hint="eastAsia"/>
                  <w:sz w:val="18"/>
                  <w:lang w:val="en-US" w:eastAsia="zh-CN"/>
                </w:rPr>
                <w:t>0</w:t>
              </w:r>
            </w:hyperlink>
            <w:r>
              <w:rPr>
                <w:sz w:val="18"/>
              </w:rPr>
              <w:t>.</w:t>
            </w:r>
          </w:p>
        </w:tc>
        <w:tc>
          <w:tcPr>
            <w:tcW w:w="3120" w:type="dxa"/>
            <w:gridSpan w:val="2"/>
            <w:tcBorders>
              <w:bottom w:val="single" w:sz="4" w:space="0" w:color="auto"/>
              <w:right w:val="single" w:sz="4" w:space="0" w:color="auto"/>
            </w:tcBorders>
          </w:tcPr>
          <w:p w14:paraId="07D552DD" w14:textId="77777777" w:rsidR="00BC4526" w:rsidRDefault="00BC4526" w:rsidP="0086262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C4526" w14:paraId="47B4FFAA" w14:textId="77777777" w:rsidTr="0086262A">
        <w:tc>
          <w:tcPr>
            <w:tcW w:w="1843" w:type="dxa"/>
          </w:tcPr>
          <w:p w14:paraId="1BB3C44E" w14:textId="77777777" w:rsidR="00BC4526" w:rsidRDefault="00BC4526" w:rsidP="0086262A">
            <w:pPr>
              <w:pStyle w:val="CRCoverPage"/>
              <w:spacing w:after="0"/>
              <w:rPr>
                <w:b/>
                <w:i/>
                <w:sz w:val="8"/>
                <w:szCs w:val="8"/>
              </w:rPr>
            </w:pPr>
          </w:p>
        </w:tc>
        <w:tc>
          <w:tcPr>
            <w:tcW w:w="7797" w:type="dxa"/>
            <w:gridSpan w:val="10"/>
          </w:tcPr>
          <w:p w14:paraId="5A7EA60C" w14:textId="77777777" w:rsidR="00BC4526" w:rsidRDefault="00BC4526" w:rsidP="0086262A">
            <w:pPr>
              <w:pStyle w:val="CRCoverPage"/>
              <w:spacing w:after="0"/>
              <w:rPr>
                <w:sz w:val="8"/>
                <w:szCs w:val="8"/>
              </w:rPr>
            </w:pPr>
          </w:p>
        </w:tc>
      </w:tr>
      <w:tr w:rsidR="00BC4526" w14:paraId="3E22C79F" w14:textId="77777777" w:rsidTr="0086262A">
        <w:trPr>
          <w:trHeight w:val="476"/>
        </w:trPr>
        <w:tc>
          <w:tcPr>
            <w:tcW w:w="2694" w:type="dxa"/>
            <w:gridSpan w:val="2"/>
            <w:tcBorders>
              <w:top w:val="single" w:sz="4" w:space="0" w:color="auto"/>
              <w:left w:val="single" w:sz="4" w:space="0" w:color="auto"/>
            </w:tcBorders>
          </w:tcPr>
          <w:p w14:paraId="05C0E66B" w14:textId="77777777" w:rsidR="00BC4526" w:rsidRDefault="00BC4526" w:rsidP="0086262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4543930" w14:textId="77777777" w:rsidR="00CF278D" w:rsidRPr="004538E5" w:rsidRDefault="004538E5" w:rsidP="004538E5">
            <w:pPr>
              <w:rPr>
                <w:lang w:val="en-US" w:eastAsia="zh-CN"/>
              </w:rPr>
            </w:pPr>
            <w:r>
              <w:rPr>
                <w:lang w:val="en-US" w:eastAsia="zh-CN"/>
              </w:rPr>
              <w:t xml:space="preserve">For two TA operation, the UE can be configured with multiple RACH configurations, where different RACH configurations correspond to different cells. However, currently, the SSB-RO mapping </w:t>
            </w:r>
            <w:r w:rsidR="007B453A">
              <w:rPr>
                <w:lang w:val="en-US" w:eastAsia="zh-CN"/>
              </w:rPr>
              <w:t xml:space="preserve">rule including the RO validation rule </w:t>
            </w:r>
            <w:r>
              <w:rPr>
                <w:lang w:val="en-US" w:eastAsia="zh-CN"/>
              </w:rPr>
              <w:t xml:space="preserve">is defined for serving cell only, and the SSB-RO mapping </w:t>
            </w:r>
            <w:r w:rsidR="007B453A">
              <w:rPr>
                <w:lang w:val="en-US" w:eastAsia="zh-CN"/>
              </w:rPr>
              <w:t xml:space="preserve">rule </w:t>
            </w:r>
            <w:r>
              <w:rPr>
                <w:lang w:val="en-US" w:eastAsia="zh-CN"/>
              </w:rPr>
              <w:t>for neighbor cell is missing. Then how to identify the RO to transmit the PRACH ordered by PDCCH for TA measurement for neighbor cell is unclear.</w:t>
            </w:r>
          </w:p>
        </w:tc>
      </w:tr>
      <w:tr w:rsidR="00BC4526" w14:paraId="44CE28DC" w14:textId="77777777" w:rsidTr="0086262A">
        <w:tc>
          <w:tcPr>
            <w:tcW w:w="2694" w:type="dxa"/>
            <w:gridSpan w:val="2"/>
            <w:tcBorders>
              <w:left w:val="single" w:sz="4" w:space="0" w:color="auto"/>
            </w:tcBorders>
          </w:tcPr>
          <w:p w14:paraId="5750E8CA" w14:textId="77777777" w:rsidR="00BC4526" w:rsidRDefault="00BC4526" w:rsidP="0086262A">
            <w:pPr>
              <w:pStyle w:val="CRCoverPage"/>
              <w:spacing w:after="0"/>
              <w:rPr>
                <w:b/>
                <w:i/>
                <w:sz w:val="8"/>
                <w:szCs w:val="8"/>
              </w:rPr>
            </w:pPr>
          </w:p>
        </w:tc>
        <w:tc>
          <w:tcPr>
            <w:tcW w:w="6946" w:type="dxa"/>
            <w:gridSpan w:val="9"/>
            <w:tcBorders>
              <w:right w:val="single" w:sz="4" w:space="0" w:color="auto"/>
            </w:tcBorders>
          </w:tcPr>
          <w:p w14:paraId="55FF78E7" w14:textId="77777777" w:rsidR="00BC4526" w:rsidRDefault="00BC4526" w:rsidP="0086262A">
            <w:pPr>
              <w:pStyle w:val="CRCoverPage"/>
              <w:spacing w:after="0"/>
              <w:rPr>
                <w:sz w:val="8"/>
                <w:szCs w:val="8"/>
              </w:rPr>
            </w:pPr>
          </w:p>
        </w:tc>
      </w:tr>
      <w:tr w:rsidR="00BC4526" w14:paraId="10460E52" w14:textId="77777777" w:rsidTr="0086262A">
        <w:tc>
          <w:tcPr>
            <w:tcW w:w="2694" w:type="dxa"/>
            <w:gridSpan w:val="2"/>
            <w:tcBorders>
              <w:left w:val="single" w:sz="4" w:space="0" w:color="auto"/>
            </w:tcBorders>
          </w:tcPr>
          <w:p w14:paraId="34024BD3" w14:textId="77777777" w:rsidR="00BC4526" w:rsidRDefault="00BC4526" w:rsidP="0086262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723B791" w14:textId="77777777" w:rsidR="0081240F" w:rsidRDefault="00935AD0" w:rsidP="0086262A">
            <w:pPr>
              <w:adjustRightInd w:val="0"/>
              <w:snapToGrid w:val="0"/>
              <w:spacing w:after="0"/>
              <w:jc w:val="both"/>
              <w:rPr>
                <w:rFonts w:eastAsia="SimSun"/>
                <w:lang w:val="en-US" w:eastAsia="zh-CN"/>
              </w:rPr>
            </w:pPr>
            <w:r>
              <w:rPr>
                <w:lang w:val="en-US" w:eastAsia="zh-CN"/>
              </w:rPr>
              <w:t xml:space="preserve">Clarify that </w:t>
            </w:r>
            <w:r w:rsidR="004538E5">
              <w:rPr>
                <w:lang w:val="en-US" w:eastAsia="zh-CN"/>
              </w:rPr>
              <w:t xml:space="preserve">the SSB-RO mapping for neighbor cell is based on the </w:t>
            </w:r>
            <w:r w:rsidR="00964D71">
              <w:rPr>
                <w:lang w:val="en-US" w:eastAsia="zh-CN"/>
              </w:rPr>
              <w:t xml:space="preserve">neighbor cell SSB, which is based on the </w:t>
            </w:r>
            <w:r w:rsidR="0025035F">
              <w:rPr>
                <w:lang w:val="en-US" w:eastAsia="zh-CN"/>
              </w:rPr>
              <w:t xml:space="preserve">same </w:t>
            </w:r>
            <w:r w:rsidR="00964D71">
              <w:rPr>
                <w:lang w:val="en-US" w:eastAsia="zh-CN"/>
              </w:rPr>
              <w:t>principle as serving cell.</w:t>
            </w:r>
          </w:p>
        </w:tc>
      </w:tr>
      <w:tr w:rsidR="00BC4526" w14:paraId="28B1A5F0" w14:textId="77777777" w:rsidTr="0086262A">
        <w:tc>
          <w:tcPr>
            <w:tcW w:w="2694" w:type="dxa"/>
            <w:gridSpan w:val="2"/>
            <w:tcBorders>
              <w:left w:val="single" w:sz="4" w:space="0" w:color="auto"/>
            </w:tcBorders>
          </w:tcPr>
          <w:p w14:paraId="6AA00EB1" w14:textId="77777777" w:rsidR="00BC4526" w:rsidRDefault="00BC4526" w:rsidP="0086262A">
            <w:pPr>
              <w:pStyle w:val="CRCoverPage"/>
              <w:spacing w:after="0"/>
              <w:rPr>
                <w:b/>
                <w:i/>
                <w:sz w:val="8"/>
                <w:szCs w:val="8"/>
              </w:rPr>
            </w:pPr>
          </w:p>
        </w:tc>
        <w:tc>
          <w:tcPr>
            <w:tcW w:w="6946" w:type="dxa"/>
            <w:gridSpan w:val="9"/>
            <w:tcBorders>
              <w:right w:val="single" w:sz="4" w:space="0" w:color="auto"/>
            </w:tcBorders>
          </w:tcPr>
          <w:p w14:paraId="19609144" w14:textId="77777777" w:rsidR="00BC4526" w:rsidRDefault="00BC4526" w:rsidP="0086262A">
            <w:pPr>
              <w:pStyle w:val="CRCoverPage"/>
              <w:spacing w:after="0"/>
              <w:jc w:val="both"/>
              <w:rPr>
                <w:rFonts w:ascii="Times New Roman" w:hAnsi="Times New Roman"/>
              </w:rPr>
            </w:pPr>
          </w:p>
        </w:tc>
      </w:tr>
      <w:tr w:rsidR="00BC4526" w14:paraId="3D8DC9AA" w14:textId="77777777" w:rsidTr="0086262A">
        <w:tc>
          <w:tcPr>
            <w:tcW w:w="2694" w:type="dxa"/>
            <w:gridSpan w:val="2"/>
            <w:tcBorders>
              <w:left w:val="single" w:sz="4" w:space="0" w:color="auto"/>
              <w:bottom w:val="single" w:sz="4" w:space="0" w:color="auto"/>
            </w:tcBorders>
          </w:tcPr>
          <w:p w14:paraId="42379F8F" w14:textId="77777777" w:rsidR="00BC4526" w:rsidRDefault="00BC4526" w:rsidP="0086262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AF113B4" w14:textId="77777777" w:rsidR="00BC4526" w:rsidRDefault="004538E5" w:rsidP="00E529B0">
            <w:pPr>
              <w:pStyle w:val="B1"/>
              <w:ind w:left="0" w:firstLine="0"/>
              <w:jc w:val="both"/>
              <w:rPr>
                <w:lang w:val="en-US" w:eastAsia="zh-CN"/>
              </w:rPr>
            </w:pPr>
            <w:r>
              <w:rPr>
                <w:lang w:eastAsia="zh-CN"/>
              </w:rPr>
              <w:t>SSB-RO mapping is unclear when multiple RACH configurations are configured</w:t>
            </w:r>
          </w:p>
        </w:tc>
      </w:tr>
      <w:tr w:rsidR="00BC4526" w14:paraId="1BBFEA6A" w14:textId="77777777" w:rsidTr="0086262A">
        <w:tc>
          <w:tcPr>
            <w:tcW w:w="2694" w:type="dxa"/>
            <w:gridSpan w:val="2"/>
          </w:tcPr>
          <w:p w14:paraId="037E608B" w14:textId="77777777" w:rsidR="00BC4526" w:rsidRDefault="00BC4526" w:rsidP="0086262A">
            <w:pPr>
              <w:pStyle w:val="CRCoverPage"/>
              <w:spacing w:after="0"/>
              <w:rPr>
                <w:b/>
                <w:i/>
                <w:sz w:val="8"/>
                <w:szCs w:val="8"/>
              </w:rPr>
            </w:pPr>
          </w:p>
        </w:tc>
        <w:tc>
          <w:tcPr>
            <w:tcW w:w="6946" w:type="dxa"/>
            <w:gridSpan w:val="9"/>
          </w:tcPr>
          <w:p w14:paraId="224A698C" w14:textId="77777777" w:rsidR="00BC4526" w:rsidRDefault="00BC4526" w:rsidP="0086262A">
            <w:pPr>
              <w:pStyle w:val="CRCoverPage"/>
              <w:spacing w:after="0"/>
              <w:rPr>
                <w:sz w:val="8"/>
                <w:szCs w:val="8"/>
              </w:rPr>
            </w:pPr>
          </w:p>
        </w:tc>
      </w:tr>
      <w:tr w:rsidR="00BC4526" w14:paraId="6DBA0ABB" w14:textId="77777777" w:rsidTr="0086262A">
        <w:tc>
          <w:tcPr>
            <w:tcW w:w="2694" w:type="dxa"/>
            <w:gridSpan w:val="2"/>
            <w:tcBorders>
              <w:top w:val="single" w:sz="4" w:space="0" w:color="auto"/>
              <w:left w:val="single" w:sz="4" w:space="0" w:color="auto"/>
            </w:tcBorders>
          </w:tcPr>
          <w:p w14:paraId="2C90B415" w14:textId="77777777" w:rsidR="00BC4526" w:rsidRDefault="00BC4526" w:rsidP="0086262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6595FB9" w14:textId="77777777" w:rsidR="00BC4526" w:rsidRDefault="00263F2D" w:rsidP="0086262A">
            <w:pPr>
              <w:pStyle w:val="CRCoverPage"/>
              <w:spacing w:after="0"/>
              <w:rPr>
                <w:lang w:val="en-US" w:eastAsia="zh-CN"/>
              </w:rPr>
            </w:pPr>
            <w:r>
              <w:rPr>
                <w:lang w:val="en-US" w:eastAsia="zh-CN"/>
              </w:rPr>
              <w:t>9</w:t>
            </w:r>
          </w:p>
        </w:tc>
      </w:tr>
      <w:tr w:rsidR="00BC4526" w14:paraId="25EC9B17" w14:textId="77777777" w:rsidTr="0086262A">
        <w:tc>
          <w:tcPr>
            <w:tcW w:w="2694" w:type="dxa"/>
            <w:gridSpan w:val="2"/>
            <w:tcBorders>
              <w:left w:val="single" w:sz="4" w:space="0" w:color="auto"/>
            </w:tcBorders>
          </w:tcPr>
          <w:p w14:paraId="153A8F90" w14:textId="77777777" w:rsidR="00BC4526" w:rsidRDefault="00BC4526" w:rsidP="0086262A">
            <w:pPr>
              <w:pStyle w:val="CRCoverPage"/>
              <w:spacing w:after="0"/>
              <w:rPr>
                <w:b/>
                <w:i/>
                <w:sz w:val="8"/>
                <w:szCs w:val="8"/>
              </w:rPr>
            </w:pPr>
          </w:p>
        </w:tc>
        <w:tc>
          <w:tcPr>
            <w:tcW w:w="6946" w:type="dxa"/>
            <w:gridSpan w:val="9"/>
            <w:tcBorders>
              <w:right w:val="single" w:sz="4" w:space="0" w:color="auto"/>
            </w:tcBorders>
          </w:tcPr>
          <w:p w14:paraId="02A242E2" w14:textId="77777777" w:rsidR="00BC4526" w:rsidRDefault="00BC4526" w:rsidP="0086262A">
            <w:pPr>
              <w:pStyle w:val="CRCoverPage"/>
              <w:spacing w:after="0"/>
              <w:rPr>
                <w:sz w:val="8"/>
                <w:szCs w:val="8"/>
              </w:rPr>
            </w:pPr>
          </w:p>
        </w:tc>
      </w:tr>
      <w:tr w:rsidR="00BC4526" w14:paraId="543E4344" w14:textId="77777777" w:rsidTr="0086262A">
        <w:tc>
          <w:tcPr>
            <w:tcW w:w="2694" w:type="dxa"/>
            <w:gridSpan w:val="2"/>
            <w:tcBorders>
              <w:left w:val="single" w:sz="4" w:space="0" w:color="auto"/>
            </w:tcBorders>
          </w:tcPr>
          <w:p w14:paraId="010683AC" w14:textId="77777777" w:rsidR="00BC4526" w:rsidRDefault="00BC4526" w:rsidP="0086262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F61E72" w14:textId="77777777" w:rsidR="00BC4526" w:rsidRDefault="00BC4526" w:rsidP="0086262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AE7C4" w14:textId="77777777" w:rsidR="00BC4526" w:rsidRDefault="00BC4526" w:rsidP="0086262A">
            <w:pPr>
              <w:pStyle w:val="CRCoverPage"/>
              <w:spacing w:after="0"/>
              <w:jc w:val="center"/>
              <w:rPr>
                <w:b/>
                <w:caps/>
              </w:rPr>
            </w:pPr>
            <w:r>
              <w:rPr>
                <w:b/>
                <w:caps/>
              </w:rPr>
              <w:t>N</w:t>
            </w:r>
          </w:p>
        </w:tc>
        <w:tc>
          <w:tcPr>
            <w:tcW w:w="2977" w:type="dxa"/>
            <w:gridSpan w:val="4"/>
          </w:tcPr>
          <w:p w14:paraId="7999FBE1" w14:textId="77777777" w:rsidR="00BC4526" w:rsidRDefault="00BC4526" w:rsidP="0086262A">
            <w:pPr>
              <w:pStyle w:val="CRCoverPage"/>
              <w:tabs>
                <w:tab w:val="right" w:pos="2893"/>
              </w:tabs>
              <w:spacing w:after="0"/>
            </w:pPr>
          </w:p>
        </w:tc>
        <w:tc>
          <w:tcPr>
            <w:tcW w:w="3401" w:type="dxa"/>
            <w:gridSpan w:val="3"/>
            <w:tcBorders>
              <w:right w:val="single" w:sz="4" w:space="0" w:color="auto"/>
            </w:tcBorders>
            <w:shd w:val="clear" w:color="FFFF00" w:fill="auto"/>
          </w:tcPr>
          <w:p w14:paraId="2360D0FD" w14:textId="77777777" w:rsidR="00BC4526" w:rsidRDefault="00BC4526" w:rsidP="0086262A">
            <w:pPr>
              <w:pStyle w:val="CRCoverPage"/>
              <w:spacing w:after="0"/>
              <w:ind w:left="99"/>
            </w:pPr>
          </w:p>
        </w:tc>
      </w:tr>
      <w:tr w:rsidR="00BC4526" w14:paraId="3872CE1C" w14:textId="77777777" w:rsidTr="0086262A">
        <w:tc>
          <w:tcPr>
            <w:tcW w:w="2694" w:type="dxa"/>
            <w:gridSpan w:val="2"/>
            <w:tcBorders>
              <w:left w:val="single" w:sz="4" w:space="0" w:color="auto"/>
            </w:tcBorders>
          </w:tcPr>
          <w:p w14:paraId="73A75ADF" w14:textId="77777777" w:rsidR="00BC4526" w:rsidRDefault="00BC4526" w:rsidP="0086262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560EAD" w14:textId="77777777" w:rsidR="00BC4526" w:rsidRDefault="00BC4526" w:rsidP="0086262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7DF1D1" w14:textId="77777777" w:rsidR="00BC4526" w:rsidRDefault="00BC4526" w:rsidP="0086262A">
            <w:pPr>
              <w:pStyle w:val="CRCoverPage"/>
              <w:spacing w:after="0"/>
              <w:jc w:val="center"/>
              <w:rPr>
                <w:b/>
                <w:caps/>
              </w:rPr>
            </w:pPr>
            <w:r>
              <w:rPr>
                <w:rFonts w:eastAsia="Times New Roman"/>
                <w:b/>
                <w:caps/>
              </w:rPr>
              <w:t>X</w:t>
            </w:r>
          </w:p>
        </w:tc>
        <w:tc>
          <w:tcPr>
            <w:tcW w:w="2977" w:type="dxa"/>
            <w:gridSpan w:val="4"/>
          </w:tcPr>
          <w:p w14:paraId="20B2B937" w14:textId="77777777" w:rsidR="00BC4526" w:rsidRDefault="00BC4526" w:rsidP="0086262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378481A" w14:textId="77777777" w:rsidR="00BC4526" w:rsidRDefault="00BC4526" w:rsidP="0086262A">
            <w:pPr>
              <w:pStyle w:val="CRCoverPage"/>
              <w:spacing w:after="0"/>
              <w:ind w:left="99"/>
            </w:pPr>
            <w:r>
              <w:t xml:space="preserve">TS/TR ... CR ... </w:t>
            </w:r>
          </w:p>
        </w:tc>
      </w:tr>
      <w:tr w:rsidR="00BC4526" w14:paraId="54AA9A59" w14:textId="77777777" w:rsidTr="0086262A">
        <w:tc>
          <w:tcPr>
            <w:tcW w:w="2694" w:type="dxa"/>
            <w:gridSpan w:val="2"/>
            <w:tcBorders>
              <w:left w:val="single" w:sz="4" w:space="0" w:color="auto"/>
            </w:tcBorders>
          </w:tcPr>
          <w:p w14:paraId="2759D8A6" w14:textId="77777777" w:rsidR="00BC4526" w:rsidRDefault="00BC4526" w:rsidP="0086262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D90EEE" w14:textId="77777777" w:rsidR="00BC4526" w:rsidRDefault="00BC4526" w:rsidP="0086262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1E83E5" w14:textId="77777777" w:rsidR="00BC4526" w:rsidRDefault="00BC4526" w:rsidP="0086262A">
            <w:pPr>
              <w:pStyle w:val="CRCoverPage"/>
              <w:spacing w:after="0"/>
              <w:jc w:val="center"/>
              <w:rPr>
                <w:b/>
                <w:caps/>
              </w:rPr>
            </w:pPr>
            <w:r>
              <w:rPr>
                <w:rFonts w:eastAsia="Times New Roman"/>
                <w:b/>
                <w:caps/>
              </w:rPr>
              <w:t>X</w:t>
            </w:r>
          </w:p>
        </w:tc>
        <w:tc>
          <w:tcPr>
            <w:tcW w:w="2977" w:type="dxa"/>
            <w:gridSpan w:val="4"/>
          </w:tcPr>
          <w:p w14:paraId="23B6D451" w14:textId="77777777" w:rsidR="00BC4526" w:rsidRDefault="00BC4526" w:rsidP="0086262A">
            <w:pPr>
              <w:pStyle w:val="CRCoverPage"/>
              <w:spacing w:after="0"/>
            </w:pPr>
            <w:r>
              <w:t xml:space="preserve"> Test specifications</w:t>
            </w:r>
          </w:p>
        </w:tc>
        <w:tc>
          <w:tcPr>
            <w:tcW w:w="3401" w:type="dxa"/>
            <w:gridSpan w:val="3"/>
            <w:tcBorders>
              <w:right w:val="single" w:sz="4" w:space="0" w:color="auto"/>
            </w:tcBorders>
            <w:shd w:val="pct30" w:color="FFFF00" w:fill="auto"/>
          </w:tcPr>
          <w:p w14:paraId="37FBDF19" w14:textId="77777777" w:rsidR="00BC4526" w:rsidRDefault="00BC4526" w:rsidP="0086262A">
            <w:pPr>
              <w:pStyle w:val="CRCoverPage"/>
              <w:spacing w:after="0"/>
              <w:ind w:left="99"/>
            </w:pPr>
            <w:r>
              <w:t xml:space="preserve">TS/TR ... CR ... </w:t>
            </w:r>
          </w:p>
        </w:tc>
      </w:tr>
      <w:tr w:rsidR="00BC4526" w14:paraId="08143F21" w14:textId="77777777" w:rsidTr="0086262A">
        <w:tc>
          <w:tcPr>
            <w:tcW w:w="2694" w:type="dxa"/>
            <w:gridSpan w:val="2"/>
            <w:tcBorders>
              <w:left w:val="single" w:sz="4" w:space="0" w:color="auto"/>
            </w:tcBorders>
          </w:tcPr>
          <w:p w14:paraId="2FF02120" w14:textId="77777777" w:rsidR="00BC4526" w:rsidRDefault="00BC4526" w:rsidP="0086262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A338578" w14:textId="77777777" w:rsidR="00BC4526" w:rsidRDefault="00BC4526" w:rsidP="0086262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9412F4" w14:textId="77777777" w:rsidR="00BC4526" w:rsidRDefault="00BC4526" w:rsidP="0086262A">
            <w:pPr>
              <w:pStyle w:val="CRCoverPage"/>
              <w:spacing w:after="0"/>
              <w:jc w:val="center"/>
              <w:rPr>
                <w:b/>
                <w:caps/>
              </w:rPr>
            </w:pPr>
            <w:r>
              <w:rPr>
                <w:rFonts w:eastAsia="Times New Roman"/>
                <w:b/>
                <w:caps/>
              </w:rPr>
              <w:t>X</w:t>
            </w:r>
          </w:p>
        </w:tc>
        <w:tc>
          <w:tcPr>
            <w:tcW w:w="2977" w:type="dxa"/>
            <w:gridSpan w:val="4"/>
          </w:tcPr>
          <w:p w14:paraId="6CA7E39E" w14:textId="77777777" w:rsidR="00BC4526" w:rsidRDefault="00BC4526" w:rsidP="0086262A">
            <w:pPr>
              <w:pStyle w:val="CRCoverPage"/>
              <w:spacing w:after="0"/>
            </w:pPr>
            <w:r>
              <w:t xml:space="preserve"> O&amp;M Specifications</w:t>
            </w:r>
          </w:p>
        </w:tc>
        <w:tc>
          <w:tcPr>
            <w:tcW w:w="3401" w:type="dxa"/>
            <w:gridSpan w:val="3"/>
            <w:tcBorders>
              <w:right w:val="single" w:sz="4" w:space="0" w:color="auto"/>
            </w:tcBorders>
            <w:shd w:val="pct30" w:color="FFFF00" w:fill="auto"/>
          </w:tcPr>
          <w:p w14:paraId="7FD42173" w14:textId="77777777" w:rsidR="00BC4526" w:rsidRDefault="00BC4526" w:rsidP="0086262A">
            <w:pPr>
              <w:pStyle w:val="CRCoverPage"/>
              <w:spacing w:after="0"/>
              <w:ind w:left="99"/>
            </w:pPr>
            <w:r>
              <w:t xml:space="preserve">TS/TR ... CR ... </w:t>
            </w:r>
          </w:p>
        </w:tc>
      </w:tr>
      <w:tr w:rsidR="00BC4526" w14:paraId="02AF8B06" w14:textId="77777777" w:rsidTr="0086262A">
        <w:tc>
          <w:tcPr>
            <w:tcW w:w="2694" w:type="dxa"/>
            <w:gridSpan w:val="2"/>
            <w:tcBorders>
              <w:left w:val="single" w:sz="4" w:space="0" w:color="auto"/>
            </w:tcBorders>
          </w:tcPr>
          <w:p w14:paraId="0BC67C54" w14:textId="77777777" w:rsidR="00BC4526" w:rsidRDefault="00BC4526" w:rsidP="0086262A">
            <w:pPr>
              <w:pStyle w:val="CRCoverPage"/>
              <w:spacing w:after="0"/>
              <w:rPr>
                <w:b/>
                <w:i/>
              </w:rPr>
            </w:pPr>
          </w:p>
        </w:tc>
        <w:tc>
          <w:tcPr>
            <w:tcW w:w="6946" w:type="dxa"/>
            <w:gridSpan w:val="9"/>
            <w:tcBorders>
              <w:right w:val="single" w:sz="4" w:space="0" w:color="auto"/>
            </w:tcBorders>
          </w:tcPr>
          <w:p w14:paraId="589C63DA" w14:textId="77777777" w:rsidR="00BC4526" w:rsidRDefault="00BC4526" w:rsidP="0086262A">
            <w:pPr>
              <w:pStyle w:val="CRCoverPage"/>
              <w:spacing w:after="0"/>
            </w:pPr>
          </w:p>
        </w:tc>
      </w:tr>
      <w:tr w:rsidR="00BC4526" w14:paraId="7B3AEB23" w14:textId="77777777" w:rsidTr="0086262A">
        <w:tc>
          <w:tcPr>
            <w:tcW w:w="2694" w:type="dxa"/>
            <w:gridSpan w:val="2"/>
            <w:tcBorders>
              <w:left w:val="single" w:sz="4" w:space="0" w:color="auto"/>
              <w:bottom w:val="single" w:sz="4" w:space="0" w:color="auto"/>
            </w:tcBorders>
          </w:tcPr>
          <w:p w14:paraId="23751D14" w14:textId="77777777" w:rsidR="00BC4526" w:rsidRDefault="00BC4526" w:rsidP="0086262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EE94F13" w14:textId="77777777" w:rsidR="00BC4526" w:rsidRDefault="00BC4526" w:rsidP="0086262A">
            <w:pPr>
              <w:pStyle w:val="CRCoverPage"/>
              <w:spacing w:after="0"/>
              <w:ind w:left="100"/>
            </w:pPr>
            <w:r>
              <w:rPr>
                <w:b/>
              </w:rPr>
              <w:t>Isolated impact analysis:</w:t>
            </w:r>
          </w:p>
          <w:p w14:paraId="378B6F55" w14:textId="77777777" w:rsidR="00BC4526" w:rsidRDefault="00BC10B9" w:rsidP="0086262A">
            <w:pPr>
              <w:pStyle w:val="CRCoverPage"/>
              <w:spacing w:after="0"/>
              <w:ind w:left="100"/>
              <w:rPr>
                <w:rFonts w:ascii="Times New Roman" w:hAnsi="Times New Roman"/>
                <w:lang w:val="en-US" w:eastAsia="zh-CN"/>
              </w:rPr>
            </w:pPr>
            <w:r>
              <w:rPr>
                <w:rFonts w:ascii="Times New Roman" w:hAnsi="Times New Roman"/>
                <w:lang w:val="en-US" w:eastAsia="zh-CN"/>
              </w:rPr>
              <w:t>No impact as this is common understanding.</w:t>
            </w:r>
          </w:p>
        </w:tc>
      </w:tr>
      <w:tr w:rsidR="00BC4526" w14:paraId="46405FEB" w14:textId="77777777" w:rsidTr="0086262A">
        <w:tc>
          <w:tcPr>
            <w:tcW w:w="2694" w:type="dxa"/>
            <w:gridSpan w:val="2"/>
            <w:tcBorders>
              <w:top w:val="single" w:sz="4" w:space="0" w:color="auto"/>
              <w:bottom w:val="single" w:sz="4" w:space="0" w:color="auto"/>
            </w:tcBorders>
          </w:tcPr>
          <w:p w14:paraId="1E5BA710" w14:textId="77777777" w:rsidR="00BC4526" w:rsidRDefault="00BC4526" w:rsidP="0086262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D24C257" w14:textId="77777777" w:rsidR="00BC4526" w:rsidRDefault="00BC4526" w:rsidP="0086262A">
            <w:pPr>
              <w:pStyle w:val="CRCoverPage"/>
              <w:spacing w:after="0"/>
              <w:ind w:left="100"/>
              <w:rPr>
                <w:sz w:val="8"/>
                <w:szCs w:val="8"/>
              </w:rPr>
            </w:pPr>
          </w:p>
        </w:tc>
      </w:tr>
      <w:tr w:rsidR="00BC4526" w14:paraId="483C7585" w14:textId="77777777" w:rsidTr="0086262A">
        <w:tc>
          <w:tcPr>
            <w:tcW w:w="2694" w:type="dxa"/>
            <w:gridSpan w:val="2"/>
            <w:tcBorders>
              <w:top w:val="single" w:sz="4" w:space="0" w:color="auto"/>
              <w:left w:val="single" w:sz="4" w:space="0" w:color="auto"/>
              <w:bottom w:val="single" w:sz="4" w:space="0" w:color="auto"/>
            </w:tcBorders>
          </w:tcPr>
          <w:p w14:paraId="2EAC8BD2" w14:textId="77777777" w:rsidR="00BC4526" w:rsidRDefault="00BC4526" w:rsidP="0086262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7CBBC6" w14:textId="77777777" w:rsidR="00BC4526" w:rsidRDefault="00BC4526" w:rsidP="0086262A">
            <w:pPr>
              <w:pStyle w:val="CRCoverPage"/>
              <w:spacing w:after="0"/>
              <w:ind w:left="100"/>
            </w:pPr>
            <w:r>
              <w:rPr>
                <w:rFonts w:ascii="Times New Roman" w:hAnsi="Times New Roman" w:hint="eastAsia"/>
                <w:lang w:val="en-US" w:eastAsia="zh-CN"/>
              </w:rPr>
              <w:t>This is the first version for this CR.</w:t>
            </w:r>
          </w:p>
        </w:tc>
      </w:tr>
    </w:tbl>
    <w:p w14:paraId="527539F2" w14:textId="77777777" w:rsidR="00BD39FB" w:rsidRDefault="00BD39FB">
      <w:pPr>
        <w:spacing w:after="160"/>
      </w:pPr>
      <w:r>
        <w:br w:type="page"/>
      </w:r>
    </w:p>
    <w:p w14:paraId="763CCF74" w14:textId="77777777" w:rsidR="004538E5" w:rsidRPr="00B916EC" w:rsidRDefault="004538E5" w:rsidP="004538E5">
      <w:pPr>
        <w:pStyle w:val="Heading2"/>
        <w:ind w:left="850" w:hanging="850"/>
      </w:pPr>
      <w:bookmarkStart w:id="3" w:name="_Ref491452917"/>
      <w:bookmarkStart w:id="4" w:name="_Toc12021462"/>
      <w:bookmarkStart w:id="5" w:name="_Toc20311574"/>
      <w:bookmarkStart w:id="6" w:name="_Toc26719399"/>
      <w:bookmarkStart w:id="7" w:name="_Toc29894830"/>
      <w:bookmarkStart w:id="8" w:name="_Toc29899129"/>
      <w:bookmarkStart w:id="9" w:name="_Toc29899547"/>
      <w:bookmarkStart w:id="10" w:name="_Toc29917284"/>
      <w:bookmarkStart w:id="11" w:name="_Toc36498158"/>
      <w:bookmarkStart w:id="12" w:name="_Toc45699184"/>
      <w:bookmarkStart w:id="13" w:name="_Toc169603410"/>
      <w:r w:rsidRPr="00B916EC">
        <w:lastRenderedPageBreak/>
        <w:t>8</w:t>
      </w:r>
      <w:r w:rsidRPr="00B916EC">
        <w:rPr>
          <w:rFonts w:hint="eastAsia"/>
        </w:rPr>
        <w:t>.1</w:t>
      </w:r>
      <w:r>
        <w:rPr>
          <w:rFonts w:hint="eastAsia"/>
        </w:rPr>
        <w:tab/>
      </w:r>
      <w:r w:rsidRPr="00B916EC">
        <w:t>Random access preamble</w:t>
      </w:r>
      <w:bookmarkEnd w:id="3"/>
      <w:bookmarkEnd w:id="4"/>
      <w:bookmarkEnd w:id="5"/>
      <w:bookmarkEnd w:id="6"/>
      <w:bookmarkEnd w:id="7"/>
      <w:bookmarkEnd w:id="8"/>
      <w:bookmarkEnd w:id="9"/>
      <w:bookmarkEnd w:id="10"/>
      <w:bookmarkEnd w:id="11"/>
      <w:bookmarkEnd w:id="12"/>
      <w:bookmarkEnd w:id="13"/>
    </w:p>
    <w:p w14:paraId="15EF8D7A" w14:textId="77777777" w:rsidR="004538E5" w:rsidRDefault="004538E5" w:rsidP="008B3ED2">
      <w:pPr>
        <w:spacing w:after="240"/>
        <w:jc w:val="center"/>
      </w:pPr>
      <w:r>
        <w:t>&lt;unrelated text omitted&gt;</w:t>
      </w:r>
    </w:p>
    <w:p w14:paraId="2213505F" w14:textId="77777777" w:rsidR="004538E5" w:rsidRDefault="004538E5" w:rsidP="004538E5">
      <w:pPr>
        <w:spacing w:after="240"/>
      </w:pPr>
      <w:r w:rsidRPr="00B916EC">
        <w:t>SS/PBCH block</w:t>
      </w:r>
      <w:r>
        <w:t xml:space="preserve"> indexes </w:t>
      </w:r>
      <w:r>
        <w:rPr>
          <w:rFonts w:hint="eastAsia"/>
          <w:lang w:eastAsia="zh-CN"/>
        </w:rPr>
        <w:t>provided by</w:t>
      </w:r>
      <w:r w:rsidRPr="00900E28">
        <w:t xml:space="preserve"> </w:t>
      </w:r>
      <w:r w:rsidRPr="00900E28">
        <w:rPr>
          <w:i/>
        </w:rPr>
        <w:t>ssb-PositionsInBurst</w:t>
      </w:r>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r w:rsidRPr="00900E28">
        <w:rPr>
          <w:i/>
        </w:rPr>
        <w:t>ServingCellConfigCommon</w:t>
      </w:r>
      <w:r w:rsidRPr="00A81FC3">
        <w:t xml:space="preserve"> </w:t>
      </w:r>
      <w:ins w:id="14" w:author="Author">
        <w:r w:rsidRPr="004538E5">
          <w:t xml:space="preserve">or in </w:t>
        </w:r>
        <w:r w:rsidRPr="006B1ED6">
          <w:rPr>
            <w:i/>
            <w:iCs/>
          </w:rPr>
          <w:t>SSB-MTC-AdditionalPCI</w:t>
        </w:r>
        <w:r w:rsidRPr="004538E5">
          <w:t xml:space="preserve"> </w:t>
        </w:r>
      </w:ins>
      <w:r w:rsidRPr="00A81FC3">
        <w:t xml:space="preserve">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14:paraId="59FF1830" w14:textId="77777777" w:rsidR="004538E5" w:rsidRPr="00A81FC3" w:rsidRDefault="004538E5" w:rsidP="004538E5">
      <w:pPr>
        <w:pStyle w:val="B1"/>
        <w:spacing w:after="240"/>
        <w:rPr>
          <w:lang w:val="en-US"/>
        </w:rPr>
      </w:pPr>
      <w:r w:rsidRPr="00A81FC3">
        <w:t>-</w:t>
      </w:r>
      <w:r w:rsidRPr="00A81FC3">
        <w:tab/>
        <w:t>First</w:t>
      </w:r>
      <w:r>
        <w:rPr>
          <w:lang w:val="en-US"/>
        </w:rPr>
        <w:t>,</w:t>
      </w:r>
      <w:r w:rsidRPr="00A81FC3">
        <w:t xml:space="preserve"> in increasing </w:t>
      </w:r>
      <w:r>
        <w:rPr>
          <w:lang w:val="en-US"/>
        </w:rPr>
        <w:t xml:space="preserve">order of </w:t>
      </w:r>
      <w:r>
        <w:t>preamble ind</w:t>
      </w:r>
      <w:r>
        <w:rPr>
          <w:lang w:val="en-US"/>
        </w:rPr>
        <w:t>exes</w:t>
      </w:r>
      <w:r w:rsidRPr="00A81FC3">
        <w:t xml:space="preserve"> within a single </w:t>
      </w:r>
      <w:r>
        <w:rPr>
          <w:lang w:val="en-US"/>
        </w:rPr>
        <w:t>P</w:t>
      </w:r>
      <w:r w:rsidRPr="00A81FC3">
        <w:t>RACH occasion</w:t>
      </w:r>
    </w:p>
    <w:p w14:paraId="2A4FD4D0" w14:textId="77777777" w:rsidR="004538E5" w:rsidRPr="00A81FC3" w:rsidRDefault="004538E5" w:rsidP="004538E5">
      <w:pPr>
        <w:pStyle w:val="B1"/>
        <w:spacing w:after="24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53A3EE34" w14:textId="77777777" w:rsidR="004538E5" w:rsidRPr="00A81FC3" w:rsidRDefault="004538E5" w:rsidP="004538E5">
      <w:pPr>
        <w:pStyle w:val="B1"/>
        <w:spacing w:after="24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52F61509" w14:textId="77777777" w:rsidR="004538E5" w:rsidRPr="00A81FC3" w:rsidRDefault="004538E5" w:rsidP="004538E5">
      <w:pPr>
        <w:pStyle w:val="B1"/>
        <w:spacing w:after="24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4591D36F" w14:textId="77777777" w:rsidR="004538E5" w:rsidRDefault="004538E5" w:rsidP="004538E5">
      <w:r w:rsidRPr="00F462BD">
        <w:t xml:space="preserve">An association period, starting from frame 0, for mapping SS/PBCH block </w:t>
      </w:r>
      <w:r>
        <w:t xml:space="preserve">indexes </w:t>
      </w:r>
      <w:r w:rsidRPr="00F462BD">
        <w:t xml:space="preserve">to PRACH occasions is the smallest </w:t>
      </w:r>
      <w:r>
        <w:t>integer number</w:t>
      </w:r>
      <w:r w:rsidRPr="00F462BD">
        <w:t xml:space="preserv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r w:rsidRPr="00F462BD">
        <w:rPr>
          <w:i/>
        </w:rPr>
        <w:t>ssb-PositionsInBurst</w:t>
      </w:r>
      <w:r w:rsidRPr="008A0557">
        <w:t xml:space="preserve"> </w:t>
      </w:r>
      <w:r>
        <w:rPr>
          <w:lang w:val="en-US"/>
        </w:rPr>
        <w:t xml:space="preserve">in </w:t>
      </w:r>
      <w:r w:rsidRPr="00F35584">
        <w:rPr>
          <w:i/>
        </w:rPr>
        <w:t>S</w:t>
      </w:r>
      <w:r>
        <w:rPr>
          <w:rFonts w:hint="eastAsia"/>
          <w:i/>
          <w:lang w:eastAsia="zh-CN"/>
        </w:rPr>
        <w:t>IB</w:t>
      </w:r>
      <w:r w:rsidRPr="00F35584">
        <w:rPr>
          <w:i/>
        </w:rPr>
        <w:t>1</w:t>
      </w:r>
      <w:r>
        <w:t xml:space="preserve"> or in </w:t>
      </w:r>
      <w:r w:rsidRPr="00064CF8">
        <w:rPr>
          <w:i/>
        </w:rPr>
        <w:t>ServingCellConfigCommon</w:t>
      </w:r>
      <w:ins w:id="15" w:author="Author">
        <w:r>
          <w:rPr>
            <w:i/>
          </w:rPr>
          <w:t xml:space="preserve"> </w:t>
        </w:r>
        <w:r w:rsidRPr="004538E5">
          <w:t xml:space="preserve">or in </w:t>
        </w:r>
        <w:r w:rsidRPr="00A159A3">
          <w:rPr>
            <w:i/>
            <w:iCs/>
          </w:rPr>
          <w:t>SSB-MTC-AdditionalPCI</w:t>
        </w:r>
      </w:ins>
      <w:r w:rsidRPr="00F462BD">
        <w:t xml:space="preserve">. If after an integer number of SS/PBCH block </w:t>
      </w:r>
      <w:r>
        <w:t xml:space="preserve">indexes </w:t>
      </w:r>
      <w:r w:rsidRPr="00F462BD">
        <w:t xml:space="preserve">to PRACH occasions mapping cycles within the association period there is a set of PRACH occasions </w:t>
      </w:r>
      <w:r w:rsidRPr="00F360F1">
        <w:rPr>
          <w:color w:val="000000" w:themeColor="text1"/>
          <w:lang w:eastAsia="zh-CN"/>
        </w:rPr>
        <w:t>or PRACH preambles</w:t>
      </w:r>
      <w:r w:rsidRPr="00DA32FA">
        <w:t xml:space="preserve"> </w:t>
      </w:r>
      <w:r w:rsidRPr="00F462BD">
        <w:t xml:space="preserve">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w:t>
      </w:r>
      <w:r w:rsidRPr="00F462BD">
        <w:t>SS/PBCH block</w:t>
      </w:r>
      <w:r>
        <w:t xml:space="preserve"> indexes</w:t>
      </w:r>
      <w:r w:rsidRPr="00F462BD">
        <w:t xml:space="preserve">, no SS/PBCH block </w:t>
      </w:r>
      <w:r>
        <w:t xml:space="preserve">indexes </w:t>
      </w:r>
      <w:r w:rsidRPr="00F462BD">
        <w:t>are mapped to the set of PRACH occasions</w:t>
      </w:r>
      <w:r w:rsidRPr="00F23453">
        <w:rPr>
          <w:color w:val="000000" w:themeColor="text1"/>
          <w:lang w:eastAsia="zh-CN"/>
        </w:rPr>
        <w:t xml:space="preserve"> </w:t>
      </w:r>
      <w:r w:rsidRPr="00F360F1">
        <w:rPr>
          <w:color w:val="000000" w:themeColor="text1"/>
          <w:lang w:eastAsia="zh-CN"/>
        </w:rPr>
        <w:t>or PRACH preambles</w:t>
      </w:r>
      <w:r w:rsidRPr="00F462BD">
        <w:t xml:space="preserve">. An association pattern period </w:t>
      </w:r>
      <w:r>
        <w:t>includes</w:t>
      </w:r>
      <w:r w:rsidRPr="00F462BD">
        <w:t xml:space="preserve"> one or more association periods and is determined so that a pattern between PRACH occasions and SS/PBCH block </w:t>
      </w:r>
      <w:r>
        <w:t xml:space="preserve">indexes </w:t>
      </w:r>
      <w:r w:rsidRPr="00F462BD">
        <w:t xml:space="preserve">repeats at most every 160 msec. PRACH occasions not associated with SS/PBCH block </w:t>
      </w:r>
      <w:r>
        <w:t xml:space="preserve">indexes </w:t>
      </w:r>
      <w:r w:rsidRPr="00F462BD">
        <w:t>after an integer number of association periods, if any, are not used for PRACH transmissions</w:t>
      </w:r>
      <w:r w:rsidRPr="006A5445">
        <w:t>.</w:t>
      </w:r>
    </w:p>
    <w:p w14:paraId="06692903" w14:textId="77777777" w:rsidR="004538E5" w:rsidRDefault="004538E5" w:rsidP="004538E5">
      <w:pPr>
        <w:rPr>
          <w:rFonts w:ascii="TimesNewRomanPSMT" w:hAnsi="TimesNewRomanPSMT" w:hint="eastAsia"/>
          <w:lang w:val="en-US" w:eastAsia="zh-CN"/>
        </w:rPr>
      </w:pPr>
      <w:r>
        <w:t>For a PRACH transmission</w:t>
      </w:r>
      <w:r w:rsidRPr="00AD225C">
        <w:t xml:space="preserve"> </w:t>
      </w:r>
      <w:r>
        <w:t xml:space="preserve">by a UE triggered by a PDCCH order or an LTM cell switch command MAC CE, the PRACH mask index field, if the value of the random access preamble index field is not zero, indicates the PRACH occasion for the PRACH transmission where the PRACH occasions are associated with the SS/PBCH block </w:t>
      </w:r>
      <w:r w:rsidRPr="00162E2F">
        <w:t xml:space="preserve">index </w:t>
      </w:r>
      <w:r>
        <w:t>indicated</w:t>
      </w:r>
      <w:r w:rsidRPr="00162E2F">
        <w:t xml:space="preserve"> by the SS/PBCH block</w:t>
      </w:r>
      <w:r>
        <w:t xml:space="preserve"> index field of the PDCCH order or the LTM cell switch command MAC CE and, if any, a cell indicator field in PDCCH order </w:t>
      </w:r>
      <w:r w:rsidRPr="009D2061">
        <w:t>[5, TS 38.212]</w:t>
      </w:r>
      <w:r>
        <w:t xml:space="preserve"> or a </w:t>
      </w:r>
      <w:r w:rsidRPr="003541C3">
        <w:t>Target Configuration ID</w:t>
      </w:r>
      <w:r w:rsidRPr="009D2061">
        <w:t xml:space="preserve"> </w:t>
      </w:r>
      <w:r>
        <w:t>field in LTM cell switch command MAC CE</w:t>
      </w:r>
      <w:r w:rsidRPr="009D2061">
        <w:t xml:space="preserve"> </w:t>
      </w:r>
      <w:r>
        <w:t xml:space="preserve">[11, TS 38.321] indicates a cell for the PRACH transmission. 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r>
        <w:rPr>
          <w:i/>
          <w:lang w:val="en-US"/>
        </w:rPr>
        <w:t>c</w:t>
      </w:r>
      <w:r w:rsidRPr="00FE56DB">
        <w:rPr>
          <w:i/>
          <w:lang w:val="en-US"/>
        </w:rPr>
        <w:t>ellSpecificKoffset</w:t>
      </w:r>
      <w:r>
        <w:rPr>
          <w:iCs/>
        </w:rPr>
        <w:t xml:space="preserve">, the PRACH occasion is after slot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rStyle w:val="CommentReference"/>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sidRPr="00F415B1">
        <w:rPr>
          <w:lang w:eastAsia="ko-KR"/>
        </w:rPr>
        <w:t xml:space="preserve"> PDCCH </w:t>
      </w:r>
      <w:r>
        <w:rPr>
          <w:lang w:eastAsia="ko-KR"/>
        </w:rPr>
        <w:t>reception for the PDCCH order</w:t>
      </w:r>
      <w:r w:rsidRPr="00F415B1">
        <w:rPr>
          <w:lang w:eastAsia="ko-KR"/>
        </w:rPr>
        <w:t xml:space="preserve"> includes two PDCCH candidates from two linked search space sets based on </w:t>
      </w:r>
      <w:r w:rsidRPr="00F415B1">
        <w:rPr>
          <w:i/>
          <w:iCs/>
          <w:lang w:val="en-US"/>
        </w:rPr>
        <w:t>searchSpaceLinking</w:t>
      </w:r>
      <w:r>
        <w:rPr>
          <w:i/>
          <w:iCs/>
          <w:lang w:val="en-US"/>
        </w:rPr>
        <w:t>Id</w:t>
      </w:r>
      <w:r w:rsidRPr="00F415B1">
        <w:rPr>
          <w:lang w:eastAsia="ko-KR"/>
        </w:rPr>
        <w:t xml:space="preserve">, as described in clause 10.1, the last symbol of the PDCCH reception </w:t>
      </w:r>
      <w:r w:rsidRPr="00F415B1">
        <w:rPr>
          <w:lang w:val="en-US" w:eastAsia="ko-KR"/>
        </w:rPr>
        <w:t>is</w:t>
      </w:r>
      <w:r w:rsidRPr="00F415B1">
        <w:rPr>
          <w:lang w:eastAsia="ko-KR"/>
        </w:rPr>
        <w:t xml:space="preserve"> the last symbol of the PDCCH candidate</w:t>
      </w:r>
      <w:r>
        <w:rPr>
          <w:lang w:eastAsia="ko-KR"/>
        </w:rPr>
        <w:t xml:space="preserve"> that ends later</w:t>
      </w:r>
      <w:r w:rsidRPr="00F415B1">
        <w:rPr>
          <w:lang w:eastAsia="ko-KR"/>
        </w:rPr>
        <w:t>.</w:t>
      </w:r>
      <w:r w:rsidRPr="00F415B1">
        <w:rPr>
          <w:rFonts w:cstheme="minorHAnsi"/>
          <w:lang w:val="en-US"/>
        </w:rPr>
        <w:t xml:space="preserve"> </w:t>
      </w: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11.1, 11.1.1</w:t>
      </w:r>
      <w:r>
        <w:rPr>
          <w:rFonts w:hint="eastAsia"/>
          <w:iCs/>
          <w:lang w:eastAsia="zh-CN"/>
        </w:rPr>
        <w:t xml:space="preserve"> and 17.2</w:t>
      </w:r>
      <w:r w:rsidRPr="00F415B1">
        <w:rPr>
          <w:iCs/>
          <w:lang w:eastAsia="zh-CN"/>
        </w:rPr>
        <w:t>.</w:t>
      </w:r>
    </w:p>
    <w:p w14:paraId="0B5709D9" w14:textId="77777777" w:rsidR="004538E5" w:rsidRDefault="004538E5" w:rsidP="004538E5">
      <w:pPr>
        <w:rPr>
          <w:color w:val="000000"/>
          <w:lang w:val="en-US"/>
        </w:rPr>
      </w:pPr>
      <w:r>
        <w:rPr>
          <w:color w:val="000000"/>
        </w:rPr>
        <w:t xml:space="preserve">For a PRACH transmission triggered by higher layers, if </w:t>
      </w:r>
      <w:r>
        <w:rPr>
          <w:i/>
          <w:iCs/>
          <w:color w:val="000000"/>
        </w:rPr>
        <w:t>ssb-ResourceList</w:t>
      </w:r>
      <w:r>
        <w:rPr>
          <w:iCs/>
          <w:color w:val="000000"/>
        </w:rPr>
        <w:t xml:space="preserve"> </w:t>
      </w:r>
      <w:r>
        <w:rPr>
          <w:color w:val="000000"/>
        </w:rPr>
        <w:t xml:space="preserve">is provided, the PRACH mask index is indicated by </w:t>
      </w:r>
      <w:r>
        <w:rPr>
          <w:i/>
          <w:iCs/>
          <w:color w:val="000000"/>
        </w:rPr>
        <w:t>ra-ssb-OccasionMaskIndex</w:t>
      </w:r>
      <w:r>
        <w:rPr>
          <w:color w:val="000000"/>
        </w:rPr>
        <w:t xml:space="preserve"> which indicates the PRACH occasions for the PRACH transmission where the PRACH occasions are associated with the selected SS/PBCH block index.</w:t>
      </w:r>
    </w:p>
    <w:p w14:paraId="25216E53" w14:textId="77777777" w:rsidR="004538E5" w:rsidRPr="00162E2F" w:rsidRDefault="004538E5" w:rsidP="004538E5">
      <w:r>
        <w:t xml:space="preserve">The PRACH occasions are mapped consecutively per corresponding SS/PBCH block index. The indexing of the PRACH occasion indicated by the mask index value is reset per mapping cycle of consecutive PRACH occasions per SS/PBCH block index. The UE selects for a PRACH transmission the PRACH occasion indicated by PRACH mask index value for the indicated SS/PBCH block index in the first available mapping cycle. </w:t>
      </w:r>
    </w:p>
    <w:p w14:paraId="0E922B3D" w14:textId="77777777" w:rsidR="004538E5" w:rsidRDefault="004538E5" w:rsidP="004538E5">
      <w:r>
        <w:t>For the indicated preamble index, the ordering of the PRACH occasions is</w:t>
      </w:r>
    </w:p>
    <w:p w14:paraId="189188C5" w14:textId="77777777" w:rsidR="004538E5" w:rsidRPr="00A81FC3" w:rsidRDefault="004538E5" w:rsidP="004538E5">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2238BD98" w14:textId="77777777" w:rsidR="004538E5" w:rsidRPr="00A81FC3" w:rsidRDefault="004538E5" w:rsidP="004538E5">
      <w:pPr>
        <w:pStyle w:val="B1"/>
        <w:spacing w:after="240"/>
        <w:rPr>
          <w:lang w:val="en-US"/>
        </w:rPr>
      </w:pPr>
      <w:r w:rsidRPr="00A81FC3">
        <w:rPr>
          <w:lang w:val="en-US"/>
        </w:rPr>
        <w:t>-</w:t>
      </w:r>
      <w:r>
        <w:tab/>
      </w:r>
      <w:r>
        <w:rPr>
          <w:lang w:val="en-US"/>
        </w:rPr>
        <w:t>Second,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t>RACH slot</w:t>
      </w:r>
    </w:p>
    <w:p w14:paraId="75CE2364" w14:textId="77777777" w:rsidR="004538E5" w:rsidRDefault="004538E5" w:rsidP="004538E5">
      <w:pPr>
        <w:pStyle w:val="B1"/>
        <w:spacing w:after="240"/>
      </w:pPr>
      <w:r w:rsidRPr="00A81FC3">
        <w:t>-</w:t>
      </w:r>
      <w:r w:rsidRPr="00A81FC3">
        <w:tab/>
      </w:r>
      <w:r>
        <w:rPr>
          <w:lang w:val="en-US"/>
        </w:rPr>
        <w:t>Third</w:t>
      </w:r>
      <w:r w:rsidRPr="00CC774E">
        <w:rPr>
          <w:lang w:val="en-US"/>
        </w:rPr>
        <w:t>,</w:t>
      </w:r>
      <w:r w:rsidRPr="00CC774E">
        <w:t xml:space="preserve"> in increasing </w:t>
      </w:r>
      <w:r w:rsidRPr="00CC774E">
        <w:rPr>
          <w:lang w:val="en-US"/>
        </w:rPr>
        <w:t>order of indexes for P</w:t>
      </w:r>
      <w:r w:rsidRPr="00CC774E">
        <w:t>RACH slots</w:t>
      </w:r>
      <w:r w:rsidRPr="00C7484E">
        <w:t xml:space="preserve"> </w:t>
      </w:r>
    </w:p>
    <w:p w14:paraId="0030B5DC" w14:textId="77777777" w:rsidR="004538E5" w:rsidRPr="00715C9F" w:rsidRDefault="004538E5" w:rsidP="004538E5">
      <w:pPr>
        <w:rPr>
          <w:lang w:val="en-US"/>
        </w:rPr>
      </w:pPr>
      <w:r w:rsidRPr="00715C9F">
        <w:rPr>
          <w:rFonts w:eastAsia="DengXian"/>
          <w:lang w:eastAsia="zh-CN"/>
        </w:rPr>
        <w:lastRenderedPageBreak/>
        <w:t xml:space="preserve">For a 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715C9F">
        <w:t xml:space="preserve"> preamble repetitions, a set consists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715C9F">
        <w:t xml:space="preserve"> valid PRACH occasions that are consecutive in time, use same frequency resources, and are associated with same one or more SS/PBCH block index(es), and each SS/PBCH block index is associated with same preamble indexes in all valid PRACH occasions within the set</w:t>
      </w:r>
      <w:r w:rsidRPr="00715C9F">
        <w:rPr>
          <w:rFonts w:eastAsia="DengXian" w:hint="eastAsia"/>
          <w:lang w:eastAsia="zh-CN"/>
        </w:rPr>
        <w:t>.</w:t>
      </w:r>
    </w:p>
    <w:p w14:paraId="67BD5637" w14:textId="77777777" w:rsidR="004538E5" w:rsidRPr="00715C9F" w:rsidRDefault="004538E5" w:rsidP="004538E5">
      <w:pPr>
        <w:rPr>
          <w:kern w:val="2"/>
          <w:lang w:eastAsia="zh-CN"/>
        </w:rPr>
      </w:pPr>
      <w:r w:rsidRPr="00715C9F">
        <w:t xml:space="preserve">For a PRACH transmission with preamble repetitions, a time period, starting from frame 0, is the smallest integer number </w:t>
      </w:r>
      <w:r w:rsidRPr="00715C9F">
        <w:rPr>
          <w:lang w:eastAsia="zh-CN"/>
        </w:rPr>
        <w:t>of</w:t>
      </w:r>
      <w:r w:rsidRPr="00715C9F">
        <w:t xml:space="preserve"> association pattern periods such that at least </w:t>
      </w:r>
      <w:r w:rsidRPr="00715C9F">
        <w:rPr>
          <w:rFonts w:ascii="Times" w:hAnsi="Times" w:cs="Times"/>
          <w:szCs w:val="21"/>
        </w:rPr>
        <w:t xml:space="preserve">one </w:t>
      </w:r>
      <w:r w:rsidRPr="00715C9F">
        <w:rPr>
          <w:rFonts w:ascii="Times" w:hAnsi="Times" w:cs="Times" w:hint="eastAsia"/>
          <w:szCs w:val="21"/>
        </w:rPr>
        <w:t>se</w:t>
      </w:r>
      <w:r w:rsidRPr="00715C9F">
        <w:rPr>
          <w:rFonts w:ascii="Times" w:hAnsi="Times" w:cs="Times"/>
          <w:szCs w:val="21"/>
        </w:rPr>
        <w:t xml:space="preserve">t of valid PRACH occasions for each of the </w:t>
      </w:r>
      <m:oMath>
        <m:sSubSup>
          <m:sSubSupPr>
            <m:ctrlPr>
              <w:rPr>
                <w:rFonts w:ascii="Cambria Math" w:hAnsi="Cambria Math" w:cs="Times"/>
                <w:i/>
                <w:szCs w:val="21"/>
              </w:rPr>
            </m:ctrlPr>
          </m:sSubSupPr>
          <m:e>
            <m:r>
              <w:rPr>
                <w:rFonts w:ascii="Cambria Math" w:hAnsi="Cambria Math" w:cs="Times"/>
                <w:szCs w:val="21"/>
              </w:rPr>
              <m:t>N</m:t>
            </m:r>
          </m:e>
          <m:sub>
            <m:r>
              <m:rPr>
                <m:sty m:val="p"/>
              </m:rPr>
              <w:rPr>
                <w:rFonts w:ascii="Cambria Math" w:hAnsi="Cambria Math" w:cs="Times"/>
                <w:szCs w:val="21"/>
              </w:rPr>
              <m:t>Tx</m:t>
            </m:r>
          </m:sub>
          <m:sup>
            <m:r>
              <m:rPr>
                <m:sty m:val="p"/>
              </m:rPr>
              <w:rPr>
                <w:rFonts w:ascii="Cambria Math" w:hAnsi="Cambria Math" w:cs="Times"/>
                <w:szCs w:val="21"/>
              </w:rPr>
              <m:t>SSB</m:t>
            </m:r>
          </m:sup>
        </m:sSubSup>
      </m:oMath>
      <w:r w:rsidRPr="00715C9F">
        <w:rPr>
          <w:rFonts w:ascii="Times" w:hAnsi="Times" w:cs="Times"/>
          <w:szCs w:val="21"/>
        </w:rPr>
        <w:t xml:space="preserve"> SS/PBCH block indexes can be determined within the time period for all</w:t>
      </w:r>
      <w:r w:rsidRPr="00715C9F">
        <w:t xml:space="preserve"> configured number of preamble repetitions. The set(s) of valid PRACH occasions for each </w:t>
      </w:r>
      <w:r w:rsidRPr="00715C9F">
        <w:rPr>
          <w:rFonts w:ascii="Times" w:hAnsi="Times" w:cs="Times"/>
          <w:szCs w:val="21"/>
        </w:rPr>
        <w:t xml:space="preserve">configured number of preamble repetitions </w:t>
      </w:r>
      <w:r w:rsidRPr="00715C9F">
        <w:t>repeats every time period.</w:t>
      </w:r>
    </w:p>
    <w:p w14:paraId="65A17D02" w14:textId="77777777" w:rsidR="004538E5" w:rsidRPr="00715C9F" w:rsidRDefault="004538E5" w:rsidP="004538E5">
      <w:r w:rsidRPr="00715C9F">
        <w:rPr>
          <w:rFonts w:eastAsia="DengXian"/>
          <w:lang w:eastAsia="zh-CN"/>
        </w:rPr>
        <w:t xml:space="preserve">Within a time period, for set(s)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715C9F">
        <w:rPr>
          <w:rFonts w:eastAsia="DengXian" w:cs="Times"/>
          <w:color w:val="000000"/>
        </w:rPr>
        <w:t xml:space="preserve"> valid PRACH occasions</w:t>
      </w:r>
      <w:r w:rsidRPr="00715C9F">
        <w:rPr>
          <w:rFonts w:eastAsia="DengXian"/>
          <w:color w:val="000000"/>
          <w:szCs w:val="21"/>
        </w:rPr>
        <w:t xml:space="preserve"> </w:t>
      </w:r>
      <w:r w:rsidRPr="00715C9F">
        <w:rPr>
          <w:rFonts w:eastAsia="DengXian" w:cs="Times"/>
          <w:color w:val="000000"/>
        </w:rPr>
        <w:t xml:space="preserve">for </w:t>
      </w:r>
      <w:r w:rsidRPr="00715C9F">
        <w:rPr>
          <w:rFonts w:eastAsia="DengXian"/>
          <w:lang w:eastAsia="zh-CN"/>
        </w:rPr>
        <w:t xml:space="preserve">a 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715C9F">
        <w:t xml:space="preserve"> preamble repetitions </w:t>
      </w:r>
    </w:p>
    <w:p w14:paraId="7F4595B5" w14:textId="77777777" w:rsidR="004538E5" w:rsidRPr="00715C9F" w:rsidRDefault="004538E5" w:rsidP="004538E5">
      <w:pPr>
        <w:pStyle w:val="B1"/>
      </w:pPr>
      <w:r w:rsidRPr="00715C9F">
        <w:t>-</w:t>
      </w:r>
      <w:r w:rsidRPr="00715C9F">
        <w:tab/>
        <w:t xml:space="preserve">the first valid PRACH occasion of the first set is the first valid PRACH occasion </w:t>
      </w:r>
    </w:p>
    <w:p w14:paraId="2B8D34BF" w14:textId="77777777" w:rsidR="004538E5" w:rsidRPr="00715C9F" w:rsidRDefault="004538E5" w:rsidP="004538E5">
      <w:pPr>
        <w:pStyle w:val="B1"/>
      </w:pPr>
      <w:r w:rsidRPr="00715C9F">
        <w:t>-</w:t>
      </w:r>
      <w:r w:rsidRPr="00715C9F">
        <w:tab/>
        <w:t>the first valid PRACH occasion of subsequent sets, if any, is determined according to an ordering of valid PRACH occasions</w:t>
      </w:r>
      <w:r w:rsidRPr="00715C9F" w:rsidDel="00F7447F">
        <w:t xml:space="preserve"> </w:t>
      </w:r>
    </w:p>
    <w:p w14:paraId="632D3DC1" w14:textId="77777777" w:rsidR="004538E5" w:rsidRPr="00715C9F" w:rsidRDefault="004538E5" w:rsidP="004538E5">
      <w:pPr>
        <w:pStyle w:val="B2"/>
        <w:rPr>
          <w:lang w:val="en-US"/>
        </w:rPr>
      </w:pPr>
      <w:r w:rsidRPr="00715C9F">
        <w:rPr>
          <w:lang w:val="en-US"/>
        </w:rPr>
        <w:t>-</w:t>
      </w:r>
      <w:r w:rsidRPr="00715C9F">
        <w:tab/>
        <w:t>first, in increasing order of frequency resource indexes for frequency multiplexed PRACH occasions</w:t>
      </w:r>
    </w:p>
    <w:p w14:paraId="59A7020F" w14:textId="77777777" w:rsidR="004538E5" w:rsidRPr="00715C9F" w:rsidRDefault="004538E5" w:rsidP="004538E5">
      <w:pPr>
        <w:pStyle w:val="B2"/>
      </w:pPr>
      <w:r w:rsidRPr="00715C9F">
        <w:rPr>
          <w:lang w:val="en-US"/>
        </w:rPr>
        <w:t>-</w:t>
      </w:r>
      <w:r w:rsidRPr="00715C9F">
        <w:tab/>
        <w:t xml:space="preserve">second, in increasing order of time resource indexes for time multiplexed PRACH occasions </w:t>
      </w:r>
    </w:p>
    <w:p w14:paraId="7706D755" w14:textId="77777777" w:rsidR="004538E5" w:rsidRPr="00715C9F" w:rsidRDefault="004538E5" w:rsidP="004538E5">
      <w:r w:rsidRPr="00715C9F">
        <w:rPr>
          <w:lang w:val="en-US"/>
        </w:rPr>
        <w:t>where,</w:t>
      </w:r>
      <w:r w:rsidRPr="00715C9F">
        <w:t xml:space="preserve"> for each frequency resource index for frequency multiplexed PRACH occasions</w:t>
      </w:r>
    </w:p>
    <w:p w14:paraId="5C7FC892" w14:textId="77777777" w:rsidR="004538E5" w:rsidRPr="00715C9F" w:rsidRDefault="004538E5" w:rsidP="004538E5">
      <w:pPr>
        <w:pStyle w:val="B1"/>
      </w:pPr>
      <w:r w:rsidRPr="00715C9F">
        <w:t>-</w:t>
      </w:r>
      <w:r w:rsidRPr="00715C9F">
        <w:tab/>
        <w:t xml:space="preserve">the first valid PRACH occasion of the first set is the first valid PRACH occasion </w:t>
      </w:r>
    </w:p>
    <w:p w14:paraId="2D3E6A13" w14:textId="77777777" w:rsidR="004538E5" w:rsidRPr="00715C9F" w:rsidRDefault="004538E5" w:rsidP="004538E5">
      <w:pPr>
        <w:pStyle w:val="B1"/>
      </w:pPr>
      <w:r w:rsidRPr="00715C9F">
        <w:t>-</w:t>
      </w:r>
      <w:r w:rsidRPr="00715C9F">
        <w:tab/>
        <w:t xml:space="preserve">the first valid PRACH occasion of subsequent sets, if any,  </w:t>
      </w:r>
    </w:p>
    <w:p w14:paraId="4E7816FF" w14:textId="77777777" w:rsidR="004538E5" w:rsidRPr="00715C9F" w:rsidRDefault="004538E5" w:rsidP="004538E5">
      <w:pPr>
        <w:pStyle w:val="B2"/>
      </w:pPr>
      <w:r w:rsidRPr="00715C9F">
        <w:rPr>
          <w:lang w:val="en-US"/>
        </w:rPr>
        <w:t>-</w:t>
      </w:r>
      <w:r w:rsidRPr="00715C9F">
        <w:tab/>
        <w:t xml:space="preserve">is after </w:t>
      </w:r>
      <w:r w:rsidRPr="00170251">
        <w:rPr>
          <w:i/>
          <w:iCs/>
          <w:szCs w:val="21"/>
        </w:rPr>
        <w:t>msg1-RepetitionTimeOffsetROGroup</w:t>
      </w:r>
      <w:r w:rsidRPr="00715C9F">
        <w:t xml:space="preserve"> consecutive valid PRACH occasions in time from the first valid PRACH occasion of the previous set, where each PRACH occasion is associated with same SS/PBCH block index(es) and each SS/PBCH block index is associated with same preambles, if </w:t>
      </w:r>
      <w:r w:rsidRPr="00170251">
        <w:rPr>
          <w:i/>
          <w:iCs/>
          <w:szCs w:val="21"/>
        </w:rPr>
        <w:t>msg1-RepetitionTimeOffsetROGroup</w:t>
      </w:r>
      <w:r w:rsidRPr="00715C9F">
        <w:t xml:space="preserve"> is provided </w:t>
      </w:r>
    </w:p>
    <w:p w14:paraId="70170209" w14:textId="77777777" w:rsidR="004538E5" w:rsidRPr="00715C9F" w:rsidRDefault="004538E5" w:rsidP="004538E5">
      <w:pPr>
        <w:pStyle w:val="B2"/>
        <w:rPr>
          <w:lang w:val="en-US"/>
        </w:rPr>
      </w:pPr>
      <w:r w:rsidRPr="00715C9F">
        <w:rPr>
          <w:lang w:val="en-US"/>
        </w:rPr>
        <w:t>-</w:t>
      </w:r>
      <w:r w:rsidRPr="00715C9F">
        <w:tab/>
        <w:t xml:space="preserve">is after </w:t>
      </w:r>
      <w:r w:rsidRPr="00715C9F">
        <w:rPr>
          <w:bCs/>
        </w:rPr>
        <w:t xml:space="preserve">the </w:t>
      </w:r>
      <w:r w:rsidRPr="00715C9F">
        <w:t>PRACH occasions</w:t>
      </w:r>
      <w:r w:rsidRPr="00715C9F">
        <w:rPr>
          <w:bCs/>
        </w:rPr>
        <w:t xml:space="preserve"> for the previous </w:t>
      </w:r>
      <w:r w:rsidRPr="00715C9F">
        <w:t xml:space="preserve">set, if </w:t>
      </w:r>
      <w:r w:rsidRPr="00170251">
        <w:rPr>
          <w:i/>
          <w:iCs/>
          <w:szCs w:val="21"/>
        </w:rPr>
        <w:t>msg1-RepetitionTimeOffsetROGroup</w:t>
      </w:r>
      <w:r w:rsidRPr="00715C9F">
        <w:t xml:space="preserve"> is not provided</w:t>
      </w:r>
    </w:p>
    <w:p w14:paraId="3DB60576" w14:textId="77777777" w:rsidR="004538E5" w:rsidRPr="00C617C6" w:rsidRDefault="004538E5" w:rsidP="004538E5">
      <w:pPr>
        <w:rPr>
          <w:lang w:val="en-US"/>
        </w:rPr>
      </w:pPr>
      <w:r w:rsidRPr="005733B7">
        <w:rPr>
          <w:rFonts w:eastAsia="DengXian"/>
          <w:lang w:eastAsia="zh-CN"/>
        </w:rPr>
        <w:t>For a PRACH transmission triggered upon</w:t>
      </w:r>
      <w:r>
        <w:rPr>
          <w:rFonts w:eastAsia="DengXian"/>
          <w:lang w:eastAsia="zh-CN"/>
        </w:rPr>
        <w:t xml:space="preserve"> request</w:t>
      </w:r>
      <w:r w:rsidRPr="005733B7">
        <w:rPr>
          <w:rFonts w:eastAsia="DengXian"/>
          <w:lang w:eastAsia="zh-CN"/>
        </w:rPr>
        <w:t xml:space="preserve"> by higher layers</w:t>
      </w:r>
      <w:r>
        <w:rPr>
          <w:rFonts w:eastAsia="DengXian"/>
          <w:lang w:eastAsia="zh-CN"/>
        </w:rPr>
        <w:t>, a value of</w:t>
      </w:r>
      <w:r w:rsidRPr="001050E8">
        <w:rPr>
          <w:rFonts w:eastAsia="DengXian"/>
          <w:lang w:eastAsia="zh-CN"/>
        </w:rPr>
        <w:t xml:space="preserve"> </w:t>
      </w:r>
      <w:r w:rsidRPr="00883746">
        <w:rPr>
          <w:rFonts w:eastAsia="DengXian"/>
          <w:i/>
          <w:lang w:eastAsia="zh-CN"/>
        </w:rPr>
        <w:t>ra-OccasionList</w:t>
      </w:r>
      <w:r>
        <w:rPr>
          <w:rFonts w:eastAsia="DengXian"/>
          <w:lang w:eastAsia="zh-CN"/>
        </w:rPr>
        <w:t xml:space="preserve"> [12</w:t>
      </w:r>
      <w:r w:rsidRPr="001050E8">
        <w:rPr>
          <w:rFonts w:eastAsia="DengXian"/>
          <w:lang w:eastAsia="zh-CN"/>
        </w:rPr>
        <w:t>, T</w:t>
      </w:r>
      <w:r>
        <w:rPr>
          <w:rFonts w:eastAsia="DengXian"/>
          <w:lang w:eastAsia="zh-CN"/>
        </w:rPr>
        <w:t xml:space="preserve">S 38.331], if </w:t>
      </w:r>
      <w:r>
        <w:rPr>
          <w:rFonts w:eastAsia="DengXian"/>
          <w:i/>
          <w:lang w:eastAsia="zh-CN"/>
        </w:rPr>
        <w:t>csirs-ResourceList</w:t>
      </w:r>
      <w:r>
        <w:rPr>
          <w:rFonts w:eastAsia="DengXian"/>
          <w:lang w:eastAsia="zh-CN"/>
        </w:rPr>
        <w:t xml:space="preserve"> is provided, indicates a</w:t>
      </w:r>
      <w:r w:rsidRPr="001050E8">
        <w:rPr>
          <w:rFonts w:eastAsia="DengXian"/>
          <w:lang w:eastAsia="zh-CN"/>
        </w:rPr>
        <w:t xml:space="preserve"> list of PRACH occasions for the PRACH transmission where the PRACH o</w:t>
      </w:r>
      <w:r>
        <w:rPr>
          <w:rFonts w:eastAsia="DengXian"/>
          <w:lang w:eastAsia="zh-CN"/>
        </w:rPr>
        <w:t>ccasions are associated with the selected</w:t>
      </w:r>
      <w:r w:rsidRPr="001050E8">
        <w:rPr>
          <w:rFonts w:eastAsia="DengXian"/>
          <w:lang w:eastAsia="zh-CN"/>
        </w:rPr>
        <w:t xml:space="preserve"> CSI-RS index indicated by</w:t>
      </w:r>
      <w:r w:rsidRPr="00883746">
        <w:rPr>
          <w:rFonts w:eastAsia="DengXian"/>
          <w:i/>
          <w:lang w:eastAsia="zh-CN"/>
        </w:rPr>
        <w:t xml:space="preserve"> csi-RS</w:t>
      </w:r>
      <w:r w:rsidRPr="001050E8">
        <w:rPr>
          <w:rFonts w:eastAsia="DengXian"/>
          <w:lang w:eastAsia="zh-CN"/>
        </w:rPr>
        <w:t xml:space="preserve">. The indexing of the </w:t>
      </w:r>
      <w:r>
        <w:rPr>
          <w:rFonts w:eastAsia="DengXian"/>
          <w:lang w:eastAsia="zh-CN"/>
        </w:rPr>
        <w:t>PRACH occasions indicated by</w:t>
      </w:r>
      <w:r w:rsidRPr="001050E8">
        <w:rPr>
          <w:rFonts w:eastAsia="DengXian"/>
          <w:lang w:eastAsia="zh-CN"/>
        </w:rPr>
        <w:t xml:space="preserve"> </w:t>
      </w:r>
      <w:r w:rsidRPr="00883746">
        <w:rPr>
          <w:rFonts w:eastAsia="DengXian"/>
          <w:i/>
          <w:lang w:eastAsia="zh-CN"/>
        </w:rPr>
        <w:t>ra-OccasionList</w:t>
      </w:r>
      <w:r w:rsidRPr="001050E8">
        <w:rPr>
          <w:rFonts w:eastAsia="DengXian"/>
          <w:lang w:eastAsia="zh-CN"/>
        </w:rPr>
        <w:t xml:space="preserve"> is reset per association</w:t>
      </w:r>
      <w:r>
        <w:rPr>
          <w:rFonts w:eastAsia="DengXian" w:hint="eastAsia"/>
          <w:lang w:eastAsia="zh-CN"/>
        </w:rPr>
        <w:t xml:space="preserve"> pattern</w:t>
      </w:r>
      <w:r w:rsidRPr="001050E8">
        <w:rPr>
          <w:rFonts w:eastAsia="DengXian"/>
          <w:lang w:eastAsia="zh-CN"/>
        </w:rPr>
        <w:t xml:space="preserve"> period</w:t>
      </w:r>
      <w:r>
        <w:rPr>
          <w:rFonts w:eastAsia="DengXian" w:hint="eastAsia"/>
          <w:lang w:eastAsia="zh-CN"/>
        </w:rPr>
        <w:t>.</w:t>
      </w:r>
    </w:p>
    <w:p w14:paraId="0AFC52D1" w14:textId="77777777" w:rsidR="004538E5" w:rsidRPr="00E9040D" w:rsidRDefault="004538E5" w:rsidP="004538E5">
      <w:pPr>
        <w:pStyle w:val="TH"/>
      </w:pPr>
      <w:r>
        <w:t>Table 8.1-1</w:t>
      </w:r>
      <w:r w:rsidRPr="00E9040D">
        <w:t xml:space="preserve">: </w:t>
      </w:r>
      <w:r>
        <w:t>Mapping between PRACH configuration period and SS/PBCH block to PRACH occasion association period</w:t>
      </w:r>
    </w:p>
    <w:tbl>
      <w:tblPr>
        <w:tblW w:w="0" w:type="auto"/>
        <w:jc w:val="center"/>
        <w:tblLook w:val="01E0" w:firstRow="1" w:lastRow="1" w:firstColumn="1" w:lastColumn="1" w:noHBand="0" w:noVBand="0"/>
      </w:tblPr>
      <w:tblGrid>
        <w:gridCol w:w="3325"/>
        <w:gridCol w:w="3780"/>
      </w:tblGrid>
      <w:tr w:rsidR="004538E5" w:rsidRPr="00E9040D" w14:paraId="6FF2917A" w14:textId="77777777" w:rsidTr="00A159A3">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0D01D254" w14:textId="77777777" w:rsidR="004538E5" w:rsidRPr="00E9040D" w:rsidRDefault="004538E5" w:rsidP="00A159A3">
            <w:pPr>
              <w:pStyle w:val="TAH"/>
            </w:pPr>
            <w:r>
              <w:t>PRACH configuration period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9EE8F0C" w14:textId="77777777" w:rsidR="004538E5" w:rsidRPr="00E9040D" w:rsidRDefault="004538E5" w:rsidP="00A159A3">
            <w:pPr>
              <w:pStyle w:val="TAH"/>
            </w:pPr>
            <w:r>
              <w:t>Association period (number of PRACH configuration periods)</w:t>
            </w:r>
          </w:p>
        </w:tc>
      </w:tr>
      <w:tr w:rsidR="004538E5" w:rsidRPr="00E9040D" w14:paraId="62F1AC95" w14:textId="77777777" w:rsidTr="00A159A3">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7C3F885" w14:textId="77777777" w:rsidR="004538E5" w:rsidRPr="00E9040D" w:rsidRDefault="004538E5" w:rsidP="00A159A3">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4421E241" w14:textId="77777777" w:rsidR="004538E5" w:rsidRPr="00E9040D" w:rsidRDefault="004538E5" w:rsidP="00A159A3">
            <w:pPr>
              <w:pStyle w:val="TAC"/>
            </w:pPr>
            <w:r>
              <w:t>{1, 2, 4, 8, 16}</w:t>
            </w:r>
          </w:p>
        </w:tc>
      </w:tr>
      <w:tr w:rsidR="004538E5" w:rsidRPr="00E9040D" w14:paraId="73C3F5AF" w14:textId="77777777" w:rsidTr="00A159A3">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C76A937" w14:textId="77777777" w:rsidR="004538E5" w:rsidRPr="00E9040D" w:rsidRDefault="004538E5" w:rsidP="00A159A3">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1F46A210" w14:textId="77777777" w:rsidR="004538E5" w:rsidRPr="00E9040D" w:rsidRDefault="004538E5" w:rsidP="00A159A3">
            <w:pPr>
              <w:pStyle w:val="TAC"/>
            </w:pPr>
            <w:r>
              <w:t>{1, 2, 4, 8}</w:t>
            </w:r>
          </w:p>
        </w:tc>
      </w:tr>
      <w:tr w:rsidR="004538E5" w:rsidRPr="00E9040D" w14:paraId="16A09247" w14:textId="77777777" w:rsidTr="00A159A3">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FB52B6B" w14:textId="77777777" w:rsidR="004538E5" w:rsidRDefault="004538E5" w:rsidP="00A159A3">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244F70A1" w14:textId="77777777" w:rsidR="004538E5" w:rsidRDefault="004538E5" w:rsidP="00A159A3">
            <w:pPr>
              <w:pStyle w:val="TAC"/>
            </w:pPr>
            <w:r>
              <w:t>{1, 2, 4}</w:t>
            </w:r>
          </w:p>
        </w:tc>
      </w:tr>
      <w:tr w:rsidR="004538E5" w:rsidRPr="00E9040D" w14:paraId="7CED9E26" w14:textId="77777777" w:rsidTr="00A159A3">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1873B4" w14:textId="77777777" w:rsidR="004538E5" w:rsidRPr="00E9040D" w:rsidRDefault="004538E5" w:rsidP="00A159A3">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2A1B85ED" w14:textId="77777777" w:rsidR="004538E5" w:rsidRPr="00E9040D" w:rsidRDefault="004538E5" w:rsidP="00A159A3">
            <w:pPr>
              <w:pStyle w:val="TAC"/>
            </w:pPr>
            <w:r>
              <w:t>{1, 2}</w:t>
            </w:r>
          </w:p>
        </w:tc>
      </w:tr>
      <w:tr w:rsidR="004538E5" w:rsidRPr="00E9040D" w14:paraId="048CB89D" w14:textId="77777777" w:rsidTr="00A159A3">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2D91BD4" w14:textId="77777777" w:rsidR="004538E5" w:rsidRPr="00E9040D" w:rsidRDefault="004538E5" w:rsidP="00A159A3">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1E0D6FF4" w14:textId="77777777" w:rsidR="004538E5" w:rsidRPr="00E9040D" w:rsidRDefault="004538E5" w:rsidP="00A159A3">
            <w:pPr>
              <w:pStyle w:val="TAC"/>
            </w:pPr>
            <w:r>
              <w:t>{1}</w:t>
            </w:r>
          </w:p>
        </w:tc>
      </w:tr>
    </w:tbl>
    <w:p w14:paraId="259311C3" w14:textId="77777777" w:rsidR="004538E5" w:rsidRPr="00E650B0" w:rsidRDefault="004538E5" w:rsidP="004538E5">
      <w:pPr>
        <w:pStyle w:val="FP"/>
      </w:pPr>
    </w:p>
    <w:p w14:paraId="161D3E8F" w14:textId="77777777" w:rsidR="004538E5" w:rsidRDefault="004538E5" w:rsidP="004538E5">
      <w:r w:rsidRPr="00162E2F">
        <w:t xml:space="preserve">For paired spectrum </w:t>
      </w:r>
      <w:r>
        <w:rPr>
          <w:rFonts w:eastAsia="Times New Roman"/>
        </w:rPr>
        <w:t>or supplementary uplink band</w:t>
      </w:r>
      <w:r w:rsidRPr="00162E2F">
        <w:t xml:space="preserve"> all PRACH occasions are valid. </w:t>
      </w:r>
    </w:p>
    <w:p w14:paraId="7AF5A9D2" w14:textId="77777777" w:rsidR="00971A2B" w:rsidRDefault="00971A2B" w:rsidP="00971A2B">
      <w:bookmarkStart w:id="16" w:name="_Hlk29801864"/>
      <w:r w:rsidRPr="00162E2F">
        <w:t xml:space="preserve">For unpaired spectrum, </w:t>
      </w:r>
    </w:p>
    <w:p w14:paraId="3D80CE22" w14:textId="77777777" w:rsidR="00971A2B" w:rsidRPr="00162E2F" w:rsidRDefault="00971A2B" w:rsidP="00971A2B">
      <w:pPr>
        <w:pStyle w:val="B1"/>
      </w:pPr>
      <w:r>
        <w:t>-</w:t>
      </w:r>
      <w:r>
        <w:tab/>
      </w:r>
      <w:r w:rsidRPr="00162E2F">
        <w:t xml:space="preserve">if a UE is not provided </w:t>
      </w:r>
      <w:r>
        <w:rPr>
          <w:i/>
        </w:rPr>
        <w:t>tdd</w:t>
      </w:r>
      <w:r w:rsidRPr="00162E2F">
        <w:rPr>
          <w:i/>
        </w:rPr>
        <w:t>-UL-DL-ConfigurationCommon</w:t>
      </w:r>
      <w:r w:rsidRPr="00162E2F">
        <w:t xml:space="preserve">, a PRACH occasion </w:t>
      </w:r>
      <w:ins w:id="17" w:author="Author">
        <w:r>
          <w:t xml:space="preserve">for a cell </w:t>
        </w:r>
      </w:ins>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rPr>
          <w:lang w:val="en-US"/>
        </w:rP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rPr>
          <w:lang w:val="en-US"/>
        </w:rPr>
        <w:t xml:space="preserve"> and, </w:t>
      </w:r>
      <w:r w:rsidRPr="000E198D">
        <w:rPr>
          <w:rFonts w:hint="eastAsia"/>
        </w:rPr>
        <w:t xml:space="preserve">if </w:t>
      </w:r>
      <w:r>
        <w:rPr>
          <w:i/>
          <w:iCs/>
          <w:lang w:val="en-US"/>
        </w:rPr>
        <w:t>c</w:t>
      </w:r>
      <w:r w:rsidRPr="000E198D">
        <w:rPr>
          <w:rFonts w:hint="eastAsia"/>
          <w:i/>
          <w:iCs/>
        </w:rPr>
        <w:t>hannelAccess</w:t>
      </w:r>
      <w:r w:rsidRPr="000E198D">
        <w:rPr>
          <w:rFonts w:hint="eastAsia"/>
          <w:i/>
          <w:iCs/>
          <w:lang w:eastAsia="zh-CN"/>
        </w:rPr>
        <w:t>Mode</w:t>
      </w:r>
      <w:r w:rsidRPr="000E198D">
        <w:rPr>
          <w:rFonts w:hint="eastAsia"/>
        </w:rPr>
        <w:t xml:space="preserve"> = </w:t>
      </w:r>
      <w:r w:rsidRPr="003817EF">
        <w:t>"</w:t>
      </w:r>
      <w:r w:rsidRPr="000E198D">
        <w:rPr>
          <w:rFonts w:hint="eastAsia"/>
          <w:i/>
          <w:iCs/>
        </w:rPr>
        <w:t>semi</w:t>
      </w:r>
      <w:r>
        <w:rPr>
          <w:i/>
          <w:iCs/>
        </w:rPr>
        <w:t>S</w:t>
      </w:r>
      <w:r w:rsidRPr="000E198D">
        <w:rPr>
          <w:rFonts w:hint="eastAsia"/>
          <w:i/>
          <w:iCs/>
        </w:rPr>
        <w:t>tatic</w:t>
      </w:r>
      <w:r w:rsidRPr="003817EF">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rPr>
          <w:lang w:val="en-US"/>
        </w:rPr>
        <w:t>the UE does not</w:t>
      </w:r>
      <w:r w:rsidRPr="000E198D">
        <w:rPr>
          <w:rFonts w:hint="eastAsia"/>
        </w:rPr>
        <w:t xml:space="preserve"> transmi</w:t>
      </w:r>
      <w:r>
        <w:rPr>
          <w:lang w:val="en-US"/>
        </w:rPr>
        <w:t>t</w:t>
      </w:r>
      <w:r w:rsidRPr="000E198D">
        <w:rPr>
          <w:rFonts w:hint="eastAsia"/>
        </w:rPr>
        <w:t xml:space="preserve"> [15, TS 37.213]</w:t>
      </w:r>
      <w:r w:rsidRPr="00162E2F">
        <w:t>.</w:t>
      </w:r>
    </w:p>
    <w:p w14:paraId="1170B71C" w14:textId="77777777" w:rsidR="00971A2B" w:rsidRDefault="00971A2B" w:rsidP="00971A2B">
      <w:pPr>
        <w:pStyle w:val="B2"/>
        <w:rPr>
          <w:lang w:eastAsia="zh-CN"/>
        </w:rPr>
      </w:pPr>
      <w:r>
        <w:lastRenderedPageBreak/>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r w:rsidRPr="00E505BC">
        <w:rPr>
          <w:i/>
        </w:rPr>
        <w:t>ServingCellConfigCommon</w:t>
      </w:r>
      <w:ins w:id="18" w:author="Author">
        <w:r>
          <w:rPr>
            <w:i/>
          </w:rPr>
          <w:t xml:space="preserve"> </w:t>
        </w:r>
        <w:r w:rsidRPr="006B1ED6">
          <w:rPr>
            <w:iCs/>
          </w:rPr>
          <w:t>or in</w:t>
        </w:r>
        <w:r w:rsidRPr="00F27684">
          <w:rPr>
            <w:i/>
          </w:rPr>
          <w:t xml:space="preserve"> SSB-MTC-AdditionalPCI</w:t>
        </w:r>
        <w:r>
          <w:rPr>
            <w:i/>
          </w:rPr>
          <w:t xml:space="preserve"> </w:t>
        </w:r>
        <w:r w:rsidRPr="006B1ED6">
          <w:rPr>
            <w:iCs/>
          </w:rPr>
          <w:t>corresponding to the cell</w:t>
        </w:r>
      </w:ins>
      <w:r>
        <w:rPr>
          <w:lang w:val="en-US" w:eastAsia="zh-CN"/>
        </w:rPr>
        <w:t xml:space="preserve">, </w:t>
      </w:r>
      <w:r>
        <w:rPr>
          <w:rFonts w:eastAsia="MS Mincho"/>
        </w:rPr>
        <w:t>as described in clause 4.1</w:t>
      </w:r>
    </w:p>
    <w:p w14:paraId="2C2D6EF6" w14:textId="77777777" w:rsidR="00971A2B" w:rsidRDefault="00971A2B" w:rsidP="00971A2B">
      <w:pPr>
        <w:pStyle w:val="B1"/>
      </w:pPr>
      <w:r>
        <w:rPr>
          <w:lang w:eastAsia="zh-CN"/>
        </w:rPr>
        <w:t>-</w:t>
      </w:r>
      <w:r>
        <w:rPr>
          <w:lang w:eastAsia="zh-CN"/>
        </w:rPr>
        <w:tab/>
      </w:r>
      <w:r w:rsidRPr="00271331">
        <w:rPr>
          <w:lang w:eastAsia="zh-CN"/>
        </w:rPr>
        <w:t xml:space="preserve">If a UE is provided </w:t>
      </w:r>
      <w:r>
        <w:rPr>
          <w:i/>
          <w:lang w:val="en-US"/>
        </w:rPr>
        <w:t>tdd</w:t>
      </w:r>
      <w:r w:rsidRPr="00162E2F">
        <w:rPr>
          <w:i/>
          <w:lang w:val="en-US"/>
        </w:rPr>
        <w:t>-</w:t>
      </w:r>
      <w:r w:rsidRPr="00162E2F">
        <w:rPr>
          <w:i/>
        </w:rPr>
        <w:t>UL-DL-</w:t>
      </w:r>
      <w:r w:rsidRPr="00162E2F">
        <w:rPr>
          <w:i/>
          <w:lang w:val="en-US"/>
        </w:rPr>
        <w:t>ConfigurationCommon</w:t>
      </w:r>
      <w:r>
        <w:t>,</w:t>
      </w:r>
      <w:r w:rsidRPr="0010268E">
        <w:t xml:space="preserve"> a PRACH occasion </w:t>
      </w:r>
      <w:ins w:id="19" w:author="Author">
        <w:r>
          <w:t xml:space="preserve">for a cell </w:t>
        </w:r>
      </w:ins>
      <w:r w:rsidRPr="0010268E">
        <w:rPr>
          <w:rStyle w:val="colour"/>
        </w:rPr>
        <w:t>in a PRACH slot</w:t>
      </w:r>
      <w:r w:rsidRPr="0010268E">
        <w:t xml:space="preserve"> is valid if </w:t>
      </w:r>
    </w:p>
    <w:p w14:paraId="66069946" w14:textId="77777777" w:rsidR="00971A2B" w:rsidRDefault="00971A2B" w:rsidP="00971A2B">
      <w:pPr>
        <w:pStyle w:val="B2"/>
      </w:pPr>
      <w:r>
        <w:t>-</w:t>
      </w:r>
      <w:r>
        <w:tab/>
      </w:r>
      <w:r w:rsidRPr="0010268E">
        <w:t>it is within UL symbols</w:t>
      </w:r>
      <w:r>
        <w:rPr>
          <w:lang w:val="en-US"/>
        </w:rPr>
        <w:t>,</w:t>
      </w:r>
      <w:r w:rsidRPr="0010268E">
        <w:rPr>
          <w:lang w:val="en-US"/>
        </w:rPr>
        <w:t xml:space="preserve"> </w:t>
      </w:r>
      <w:r w:rsidRPr="0010268E">
        <w:t xml:space="preserve">or </w:t>
      </w:r>
    </w:p>
    <w:p w14:paraId="2632FE54" w14:textId="77777777" w:rsidR="00971A2B" w:rsidRPr="00F76F56" w:rsidRDefault="00971A2B" w:rsidP="00971A2B">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r w:rsidRPr="001107BF">
        <w:rPr>
          <w:i/>
        </w:rPr>
        <w:t>hannelAccess</w:t>
      </w:r>
      <w:r>
        <w:rPr>
          <w:i/>
          <w:lang w:val="en-US"/>
        </w:rPr>
        <w:t>Mode</w:t>
      </w:r>
      <w:r w:rsidRPr="001107BF">
        <w:t xml:space="preserve"> = </w:t>
      </w:r>
      <w:r w:rsidRPr="003817EF">
        <w:t>"</w:t>
      </w:r>
      <w:r w:rsidRPr="001107BF">
        <w:rPr>
          <w:i/>
        </w:rPr>
        <w:t>semi</w:t>
      </w:r>
      <w:r>
        <w:rPr>
          <w:i/>
        </w:rPr>
        <w:t>S</w:t>
      </w:r>
      <w:r w:rsidRPr="001107BF">
        <w:rPr>
          <w:i/>
        </w:rPr>
        <w:t>tatic</w:t>
      </w:r>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0D53A593" w14:textId="77777777" w:rsidR="00971A2B" w:rsidRPr="0010268E" w:rsidRDefault="00971A2B" w:rsidP="00971A2B">
      <w:pPr>
        <w:pStyle w:val="B3"/>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lang w:eastAsia="zh-CN"/>
        </w:rPr>
        <w:t>provided by</w:t>
      </w:r>
      <w:r w:rsidRPr="00F76F56">
        <w:t xml:space="preserve"> </w:t>
      </w:r>
      <w:r w:rsidRPr="00F76F56">
        <w:rPr>
          <w:i/>
        </w:rPr>
        <w:t>ssb-PositionsInBurst</w:t>
      </w:r>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r w:rsidRPr="001107BF">
        <w:t xml:space="preserve"> or in </w:t>
      </w:r>
      <w:r w:rsidRPr="00F76F56">
        <w:rPr>
          <w:i/>
        </w:rPr>
        <w:t>ServingCellConfigCommon</w:t>
      </w:r>
      <w:ins w:id="20" w:author="Author">
        <w:r>
          <w:rPr>
            <w:i/>
          </w:rPr>
          <w:t xml:space="preserve"> </w:t>
        </w:r>
        <w:r w:rsidRPr="00A159A3">
          <w:rPr>
            <w:iCs/>
          </w:rPr>
          <w:t>or in</w:t>
        </w:r>
        <w:r w:rsidRPr="00F27684">
          <w:rPr>
            <w:i/>
          </w:rPr>
          <w:t xml:space="preserve"> SSB-MTC-AdditionalPCI</w:t>
        </w:r>
        <w:r>
          <w:rPr>
            <w:i/>
          </w:rPr>
          <w:t xml:space="preserve"> </w:t>
        </w:r>
        <w:r w:rsidRPr="00A159A3">
          <w:rPr>
            <w:iCs/>
          </w:rPr>
          <w:t>corresponding to the cell</w:t>
        </w:r>
      </w:ins>
      <w:r>
        <w:t xml:space="preserve">, </w:t>
      </w:r>
      <w:r>
        <w:rPr>
          <w:rFonts w:eastAsia="MS Mincho"/>
        </w:rPr>
        <w:t>as described in clause 4.1</w:t>
      </w:r>
      <w:r w:rsidRPr="001955EA">
        <w:t xml:space="preserve">. </w:t>
      </w:r>
    </w:p>
    <w:bookmarkEnd w:id="16"/>
    <w:p w14:paraId="5D03AFB3" w14:textId="77777777" w:rsidR="00971A2B" w:rsidRPr="00271331" w:rsidRDefault="00971A2B" w:rsidP="00971A2B">
      <w:r w:rsidRPr="001955EA">
        <w:t xml:space="preserve">For preamble format B4 [4, TS 38.211],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gap</m:t>
            </m:r>
          </m:sub>
        </m:sSub>
        <m:r>
          <w:rPr>
            <w:rFonts w:ascii="Cambria Math" w:hAnsi="Cambria Math"/>
            <w:lang w:val="x-none"/>
          </w:rPr>
          <m:t>=0</m:t>
        </m:r>
      </m:oMath>
      <w:r w:rsidRPr="00271331">
        <w:t xml:space="preserve">. </w:t>
      </w:r>
    </w:p>
    <w:p w14:paraId="717841D0" w14:textId="77777777" w:rsidR="004538E5" w:rsidRPr="00E9040D" w:rsidRDefault="004538E5" w:rsidP="004538E5">
      <w:pPr>
        <w:pStyle w:val="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4538E5" w:rsidRPr="00E9040D" w14:paraId="61261035" w14:textId="77777777" w:rsidTr="00A159A3">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2D81B5F6" w14:textId="77777777" w:rsidR="004538E5" w:rsidRPr="00E9040D" w:rsidRDefault="004538E5" w:rsidP="00A159A3">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642E5955" w14:textId="77777777" w:rsidR="004538E5" w:rsidRPr="00E9040D" w:rsidRDefault="00000000" w:rsidP="00A159A3">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4538E5" w:rsidRPr="00E9040D" w14:paraId="0AE728F2" w14:textId="77777777" w:rsidTr="00A159A3">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0C48A48A" w14:textId="77777777" w:rsidR="004538E5" w:rsidRPr="00E9040D" w:rsidRDefault="004538E5" w:rsidP="00A159A3">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59DCE918" w14:textId="77777777" w:rsidR="004538E5" w:rsidRPr="00E9040D" w:rsidRDefault="004538E5" w:rsidP="00A159A3">
            <w:pPr>
              <w:pStyle w:val="TAC"/>
            </w:pPr>
            <w:r>
              <w:t>0</w:t>
            </w:r>
          </w:p>
        </w:tc>
      </w:tr>
      <w:tr w:rsidR="004538E5" w:rsidRPr="00E9040D" w14:paraId="331E1870" w14:textId="77777777" w:rsidTr="00A159A3">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11A7C9E" w14:textId="77777777" w:rsidR="004538E5" w:rsidRPr="00E9040D" w:rsidRDefault="004538E5" w:rsidP="00A159A3">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02B95C9" w14:textId="77777777" w:rsidR="004538E5" w:rsidRPr="00E9040D" w:rsidRDefault="004538E5" w:rsidP="00A159A3">
            <w:pPr>
              <w:pStyle w:val="TAC"/>
            </w:pPr>
            <w:r>
              <w:t>2</w:t>
            </w:r>
          </w:p>
        </w:tc>
      </w:tr>
      <w:tr w:rsidR="004538E5" w:rsidRPr="00B27E56" w14:paraId="3BA1A90C" w14:textId="77777777" w:rsidTr="00A159A3">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249C410E" w14:textId="77777777" w:rsidR="004538E5" w:rsidRPr="00B27E56" w:rsidRDefault="004538E5" w:rsidP="00A159A3">
            <w:pPr>
              <w:pStyle w:val="TAC"/>
            </w:pPr>
            <w:r w:rsidRPr="00B27E56">
              <w:t>480 kHz</w:t>
            </w:r>
          </w:p>
        </w:tc>
        <w:tc>
          <w:tcPr>
            <w:tcW w:w="3600" w:type="dxa"/>
            <w:tcBorders>
              <w:top w:val="single" w:sz="4" w:space="0" w:color="auto"/>
              <w:left w:val="single" w:sz="4" w:space="0" w:color="auto"/>
              <w:bottom w:val="single" w:sz="4" w:space="0" w:color="auto"/>
              <w:right w:val="single" w:sz="4" w:space="0" w:color="auto"/>
            </w:tcBorders>
            <w:vAlign w:val="center"/>
          </w:tcPr>
          <w:p w14:paraId="19786AB0" w14:textId="77777777" w:rsidR="004538E5" w:rsidRPr="00B27E56" w:rsidRDefault="004538E5" w:rsidP="00A159A3">
            <w:pPr>
              <w:pStyle w:val="TAC"/>
            </w:pPr>
            <w:r w:rsidRPr="00B27E56">
              <w:t>8</w:t>
            </w:r>
          </w:p>
        </w:tc>
      </w:tr>
      <w:tr w:rsidR="004538E5" w:rsidRPr="00B27E56" w14:paraId="3B880BCC" w14:textId="77777777" w:rsidTr="00A159A3">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3DEF34C" w14:textId="77777777" w:rsidR="004538E5" w:rsidRPr="00B27E56" w:rsidRDefault="004538E5" w:rsidP="00A159A3">
            <w:pPr>
              <w:pStyle w:val="TAC"/>
            </w:pPr>
            <w:r w:rsidRPr="00B27E56">
              <w:t>960 kHz</w:t>
            </w:r>
          </w:p>
        </w:tc>
        <w:tc>
          <w:tcPr>
            <w:tcW w:w="3600" w:type="dxa"/>
            <w:tcBorders>
              <w:top w:val="single" w:sz="4" w:space="0" w:color="auto"/>
              <w:left w:val="single" w:sz="4" w:space="0" w:color="auto"/>
              <w:bottom w:val="single" w:sz="4" w:space="0" w:color="auto"/>
              <w:right w:val="single" w:sz="4" w:space="0" w:color="auto"/>
            </w:tcBorders>
            <w:vAlign w:val="center"/>
          </w:tcPr>
          <w:p w14:paraId="5B287E74" w14:textId="77777777" w:rsidR="004538E5" w:rsidRPr="00B27E56" w:rsidRDefault="004538E5" w:rsidP="00A159A3">
            <w:pPr>
              <w:pStyle w:val="TAC"/>
            </w:pPr>
            <w:r w:rsidRPr="00B27E56">
              <w:t>16</w:t>
            </w:r>
          </w:p>
        </w:tc>
      </w:tr>
    </w:tbl>
    <w:p w14:paraId="6D395AE9" w14:textId="77777777" w:rsidR="004538E5" w:rsidRPr="008F1C3A" w:rsidRDefault="004538E5" w:rsidP="004538E5">
      <w:pPr>
        <w:pStyle w:val="FP"/>
      </w:pPr>
    </w:p>
    <w:p w14:paraId="4C6199A0" w14:textId="77777777" w:rsidR="004538E5" w:rsidRDefault="004538E5" w:rsidP="004538E5">
      <w:pPr>
        <w:rPr>
          <w:lang w:val="en-US"/>
        </w:rPr>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rsidRPr="00023AB3">
        <w:t xml:space="preserve"> </w:t>
      </w:r>
      <w:r w:rsidRPr="00023AB3">
        <w:rPr>
          <w:lang w:val="en-US"/>
        </w:rPr>
        <w:t>msec, where</w:t>
      </w:r>
      <w:r>
        <w:rPr>
          <w:lang w:val="en-US"/>
        </w:rPr>
        <w:t xml:space="preserve"> </w:t>
      </w:r>
    </w:p>
    <w:p w14:paraId="574F6810" w14:textId="77777777" w:rsidR="004538E5" w:rsidRDefault="004538E5" w:rsidP="004538E5">
      <w:pPr>
        <w:pStyle w:val="B1"/>
        <w:rPr>
          <w:lang w:val="en-US"/>
        </w:rPr>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rPr>
          <w:lang w:val="en-US"/>
        </w:rPr>
        <w:t xml:space="preserve"> </w:t>
      </w:r>
    </w:p>
    <w:p w14:paraId="1C581EF5" w14:textId="77777777" w:rsidR="004538E5" w:rsidRDefault="004538E5" w:rsidP="004538E5">
      <w:pPr>
        <w:pStyle w:val="B1"/>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w:t>
      </w:r>
      <w:r>
        <w:t>,</w:t>
      </w:r>
      <w:r w:rsidRPr="00AC138B">
        <w:t xml:space="preserve"> or </w:t>
      </w:r>
      <w:r>
        <w:t xml:space="preserve">if a cell indicator field in </w:t>
      </w:r>
      <w:r w:rsidRPr="00AC138B">
        <w:t>the PDCCH o</w:t>
      </w:r>
      <w:r>
        <w:t>rder</w:t>
      </w:r>
      <w:r w:rsidRPr="00AC138B">
        <w:t xml:space="preserve"> indicate</w:t>
      </w:r>
      <w:r>
        <w:t>s</w:t>
      </w:r>
      <w:r w:rsidRPr="00AC138B">
        <w:t xml:space="preserve"> </w:t>
      </w:r>
      <w:r>
        <w:rPr>
          <w:rFonts w:eastAsia="DengXian"/>
          <w:kern w:val="2"/>
        </w:rPr>
        <w:t>a</w:t>
      </w:r>
      <w:r w:rsidRPr="00AC138B">
        <w:rPr>
          <w:rFonts w:eastAsia="DengXian"/>
          <w:kern w:val="2"/>
        </w:rPr>
        <w:t xml:space="preserve"> </w:t>
      </w:r>
      <w:r>
        <w:rPr>
          <w:rFonts w:eastAsia="DengXian"/>
          <w:kern w:val="2"/>
        </w:rPr>
        <w:t xml:space="preserve">non-serving </w:t>
      </w:r>
      <w:r w:rsidRPr="00AC138B">
        <w:rPr>
          <w:rFonts w:eastAsia="DengXian"/>
          <w:kern w:val="2"/>
        </w:rPr>
        <w:t>cell</w:t>
      </w:r>
      <w:r>
        <w:rPr>
          <w:rFonts w:eastAsia="DengXian"/>
          <w:kern w:val="2"/>
          <w:lang w:val="en-US"/>
        </w:rPr>
        <w:t xml:space="preserve"> [5, TS 38.212]</w:t>
      </w:r>
      <w:r w:rsidRPr="00AC138B">
        <w:t>,</w:t>
      </w:r>
      <w:r w:rsidRPr="00023AB3">
        <w:t xml:space="preserv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Pr>
          <w:rFonts w:hint="eastAsia"/>
          <w:lang w:eastAsia="zh-CN"/>
        </w:rPr>
        <w:t xml:space="preserve"> </w:t>
      </w:r>
      <w:r>
        <w:t xml:space="preserve">is a time duration of </w:t>
      </w:r>
      <m:oMath>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oMath>
      <w:r w:rsidRPr="00023AB3">
        <w:t xml:space="preserve"> defined in [10, TS 38.133] otherwise </w:t>
      </w:r>
    </w:p>
    <w:p w14:paraId="7BA85B1E" w14:textId="77777777" w:rsidR="004538E5" w:rsidRDefault="004538E5" w:rsidP="004538E5">
      <w:pPr>
        <w:pStyle w:val="B1"/>
        <w:rPr>
          <w:lang w:val="en-US"/>
        </w:rPr>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04BC7DFF" w14:textId="77777777" w:rsidR="004538E5" w:rsidRDefault="004538E5" w:rsidP="004538E5">
      <w:pPr>
        <w:pStyle w:val="B1"/>
        <w:rPr>
          <w:lang w:val="en-US"/>
        </w:rPr>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n</w:t>
      </w:r>
      <w:r>
        <w:t xml:space="preserve"> </w:t>
      </w:r>
      <w:r w:rsidRPr="00955C00">
        <w:t>[</w:t>
      </w:r>
      <w:r>
        <w:t>6</w:t>
      </w:r>
      <w:r w:rsidRPr="00955C00">
        <w:t>, TS 38.</w:t>
      </w:r>
      <w:r>
        <w:t>2</w:t>
      </w:r>
      <w:r w:rsidRPr="00955C00">
        <w:t>1</w:t>
      </w:r>
      <w:r>
        <w:t>4</w:t>
      </w:r>
      <w:r w:rsidRPr="00955C00">
        <w:t>]</w:t>
      </w:r>
      <w:r>
        <w:rPr>
          <w:lang w:val="en-US"/>
        </w:rPr>
        <w:t xml:space="preserve"> </w:t>
      </w:r>
    </w:p>
    <w:p w14:paraId="4E3A48EC" w14:textId="77777777" w:rsidR="004538E5" w:rsidRPr="00EA404C" w:rsidRDefault="004538E5" w:rsidP="004538E5">
      <w:pPr>
        <w:pStyle w:val="B1"/>
      </w:pPr>
      <w:r w:rsidRPr="00EA404C">
        <w:t>-</w:t>
      </w:r>
      <w:r w:rsidRPr="00EA404C">
        <w:tab/>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rsidRPr="00EA404C">
        <w:t xml:space="preserve"> if a cell indicator field in the PDCCH order indicates </w:t>
      </w:r>
      <w:r w:rsidRPr="00EA404C">
        <w:rPr>
          <w:rFonts w:eastAsia="DengXian"/>
          <w:kern w:val="2"/>
        </w:rPr>
        <w:t>a serving cell or if cell indicator field is not present</w:t>
      </w:r>
      <w:r w:rsidRPr="00EA404C">
        <w:rPr>
          <w:rFonts w:eastAsia="DengXian"/>
          <w:lang w:eastAsia="zh-CN"/>
        </w:rPr>
        <w:t>,</w:t>
      </w:r>
      <w:r w:rsidRPr="00EA404C">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oMath>
      <w:r w:rsidRPr="00EA404C">
        <w:rPr>
          <w:lang w:val="en-US"/>
        </w:rPr>
        <w:t xml:space="preserve"> </w:t>
      </w:r>
      <w:r w:rsidRPr="00EA404C">
        <w:t>is defined in [10, TS 38.133] otherwise</w:t>
      </w:r>
    </w:p>
    <w:p w14:paraId="2D0C62CC" w14:textId="77777777" w:rsidR="004538E5" w:rsidRPr="00E356BE" w:rsidRDefault="004538E5" w:rsidP="004538E5">
      <w:pPr>
        <w:pStyle w:val="B1"/>
        <w:rPr>
          <w:lang w:val="en-US"/>
        </w:rPr>
      </w:pPr>
      <w:r w:rsidRPr="00EA404C">
        <w:t>-</w:t>
      </w:r>
      <w:r w:rsidRPr="00EA404C">
        <w:tab/>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rsidRPr="00EA404C">
        <w:t xml:space="preserve"> if a cell indicator field in the PDCCH order indicates </w:t>
      </w:r>
      <w:r w:rsidRPr="00EA404C">
        <w:rPr>
          <w:rFonts w:eastAsia="DengXian"/>
          <w:kern w:val="2"/>
        </w:rPr>
        <w:t>a serving cell or if cell indicator field is not present</w:t>
      </w:r>
      <w:r w:rsidRPr="00EA404C">
        <w:rPr>
          <w:rFonts w:eastAsia="DengXian"/>
          <w:lang w:eastAsia="zh-CN"/>
        </w:rPr>
        <w:t>,</w:t>
      </w:r>
      <w:r w:rsidRPr="00EA404C">
        <w:rPr>
          <w:lang w:val="en-US"/>
        </w:rPr>
        <w:t xml:space="preserve"> and </w:t>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rsidRPr="00EA404C">
        <w:rPr>
          <w:lang w:val="en-US"/>
        </w:rPr>
        <w:t xml:space="preserve"> </w:t>
      </w:r>
      <w:r w:rsidRPr="00EA404C">
        <w:t>is defined in [10, TS 38.133] otherwise</w:t>
      </w:r>
    </w:p>
    <w:p w14:paraId="4F36F683" w14:textId="77777777" w:rsidR="004538E5" w:rsidRPr="00463A2F" w:rsidRDefault="004538E5" w:rsidP="004538E5">
      <w:pPr>
        <w:pStyle w:val="B1"/>
        <w:ind w:left="0" w:firstLine="0"/>
      </w:pPr>
      <w:r>
        <w:rPr>
          <w:lang w:val="en-US"/>
        </w:rP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p w14:paraId="0A9BE798" w14:textId="77777777" w:rsidR="004538E5" w:rsidRDefault="004538E5" w:rsidP="004538E5">
      <w:pPr>
        <w:rPr>
          <w:lang w:val="en-US"/>
        </w:rPr>
      </w:pPr>
      <w:r>
        <w:rPr>
          <w:lang w:val="en-US"/>
        </w:rPr>
        <w:t xml:space="preserve">For single cell operation or for operation with </w:t>
      </w:r>
      <w:r w:rsidRPr="001C231F">
        <w:t>contiguous</w:t>
      </w:r>
      <w:r>
        <w:t xml:space="preserve"> </w:t>
      </w:r>
      <w:r>
        <w:rPr>
          <w:lang w:val="en-US"/>
        </w:rPr>
        <w:t xml:space="preserve">carrier aggregation in a same frequency band </w:t>
      </w:r>
      <w:r w:rsidRPr="001C231F">
        <w:t xml:space="preserve">or for operation with non-contiguous carrier aggregation in a same frequency band if the UE is not </w:t>
      </w:r>
      <w:r>
        <w:t>provid</w:t>
      </w:r>
      <w:r w:rsidRPr="001C231F">
        <w:t xml:space="preserve">ed with </w:t>
      </w:r>
      <w:r w:rsidRPr="00C0359B">
        <w:rPr>
          <w:i/>
        </w:rPr>
        <w:t>intraBandNC-PRACH-simulTx-r17</w:t>
      </w:r>
      <w:r>
        <w:rPr>
          <w:lang w:val="en-US"/>
        </w:rPr>
        <w:t xml:space="preserve">, a UE </w:t>
      </w:r>
    </w:p>
    <w:p w14:paraId="1A106A31" w14:textId="77777777" w:rsidR="004538E5" w:rsidRDefault="004538E5" w:rsidP="004538E5">
      <w:pPr>
        <w:pStyle w:val="B1"/>
      </w:pPr>
      <w:r>
        <w:rPr>
          <w:lang w:val="en-US"/>
        </w:rPr>
        <w:t>-</w:t>
      </w:r>
      <w:r>
        <w:rPr>
          <w:lang w:val="en-US"/>
        </w:rPr>
        <w:tab/>
        <w:t xml:space="preserve">does not transmit PRACH and </w:t>
      </w:r>
      <w:r w:rsidRPr="00F80F1C">
        <w:t>PUSCH/PUCCH/SRS</w:t>
      </w:r>
      <w:r>
        <w:t xml:space="preserve"> in a same slot </w:t>
      </w:r>
      <w:r w:rsidRPr="0017375D">
        <w:t>with respect to the smalle</w:t>
      </w:r>
      <w:r>
        <w:t>st</w:t>
      </w:r>
      <w:r w:rsidRPr="0017375D">
        <w:t xml:space="preserve"> SCS configuration </w:t>
      </w:r>
      <w:r>
        <w:t>between the SCS configuration for the</w:t>
      </w:r>
      <w:r w:rsidRPr="0017375D">
        <w:t xml:space="preserve"> UL BWP with </w:t>
      </w:r>
      <w:r>
        <w:t xml:space="preserve">the </w:t>
      </w:r>
      <w:r w:rsidRPr="0017375D">
        <w:t xml:space="preserve">PRACH and </w:t>
      </w:r>
      <w:r>
        <w:rPr>
          <w:rFonts w:hint="eastAsia"/>
          <w:lang w:eastAsia="zh-CN"/>
        </w:rPr>
        <w:t>the</w:t>
      </w:r>
      <w:r>
        <w:t xml:space="preserve"> SCS configuration for the </w:t>
      </w:r>
      <w:r>
        <w:rPr>
          <w:rFonts w:hint="eastAsia"/>
          <w:lang w:eastAsia="zh-CN"/>
        </w:rPr>
        <w:t>UL</w:t>
      </w:r>
      <w:r>
        <w:t xml:space="preserve"> </w:t>
      </w:r>
      <w:r>
        <w:rPr>
          <w:rFonts w:hint="eastAsia"/>
          <w:lang w:eastAsia="zh-CN"/>
        </w:rPr>
        <w:t>BWP</w:t>
      </w:r>
      <w:r>
        <w:t xml:space="preserve"> with the </w:t>
      </w:r>
      <w:r w:rsidRPr="0017375D">
        <w:t>PUSCH/PUCCH/SRS transmissions</w:t>
      </w:r>
    </w:p>
    <w:p w14:paraId="02C6A795" w14:textId="77777777" w:rsidR="004538E5" w:rsidRDefault="004538E5" w:rsidP="004538E5">
      <w:pPr>
        <w:pStyle w:val="B1"/>
      </w:pPr>
      <w:r>
        <w:rPr>
          <w:lang w:val="en-US"/>
        </w:rPr>
        <w:lastRenderedPageBreak/>
        <w:t>-</w:t>
      </w:r>
      <w:r>
        <w:rPr>
          <w:lang w:val="en-US"/>
        </w:rPr>
        <w:tab/>
        <w:t xml:space="preserve">does not transmit PRACH and </w:t>
      </w:r>
      <w:r w:rsidRPr="00F80F1C">
        <w:t>PUSCH/PUCCH/SRS</w:t>
      </w:r>
      <w:r>
        <w:t xml:space="preserve"> when a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w:t>
      </w:r>
      <w:r w:rsidRPr="00C377C9">
        <w:t xml:space="preserve">; </w:t>
      </w:r>
      <w:r w:rsidRPr="00C377C9">
        <w:rPr>
          <w:lang w:val="en-US"/>
        </w:rPr>
        <w:t xml:space="preserve">for a 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lang w:val="en-US"/>
              </w:rPr>
              <m:t>preamble</m:t>
            </m:r>
          </m:sub>
          <m:sup>
            <m:r>
              <m:rPr>
                <m:sty m:val="p"/>
              </m:rPr>
              <w:rPr>
                <w:rFonts w:ascii="Cambria Math" w:hAnsi="Cambria Math"/>
                <w:lang w:val="en-US"/>
              </w:rPr>
              <m:t>rep</m:t>
            </m:r>
          </m:sup>
        </m:sSubSup>
        <m:r>
          <w:rPr>
            <w:rFonts w:ascii="Cambria Math" w:hAnsi="Cambria Math"/>
          </w:rPr>
          <m:t>&gt;1</m:t>
        </m:r>
      </m:oMath>
      <w:r w:rsidRPr="00C377C9">
        <w:rPr>
          <w:lang w:val="en-US"/>
        </w:rPr>
        <w:t xml:space="preserve"> preamble repetitions, this applies to each preamble repetition</w:t>
      </w:r>
    </w:p>
    <w:p w14:paraId="1A17A113" w14:textId="77777777" w:rsidR="004538E5" w:rsidRDefault="004538E5" w:rsidP="004538E5">
      <w:pPr>
        <w:pStyle w:val="B1"/>
      </w:pPr>
      <w:r>
        <w:t>-</w:t>
      </w:r>
      <w:r>
        <w:tab/>
      </w:r>
      <w:r w:rsidRPr="007600E4">
        <w:t xml:space="preserve">for a 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7600E4">
        <w:t xml:space="preserve"> preamble repetitions, if the UE does not indicate </w:t>
      </w:r>
      <w:r w:rsidRPr="007E3556">
        <w:rPr>
          <w:i/>
          <w:iCs/>
          <w:lang w:val="en-US"/>
        </w:rPr>
        <w:t>prach-Repetition</w:t>
      </w:r>
      <w:r w:rsidRPr="007600E4">
        <w:t xml:space="preserve">, </w:t>
      </w:r>
      <w:r w:rsidRPr="007600E4">
        <w:rPr>
          <w:lang w:eastAsia="zh-CN"/>
        </w:rPr>
        <w:t>the UE does</w:t>
      </w:r>
      <w:r w:rsidRPr="007600E4">
        <w:rPr>
          <w:rFonts w:hint="eastAsia"/>
          <w:lang w:eastAsia="zh-CN"/>
        </w:rPr>
        <w:t xml:space="preserve"> </w:t>
      </w:r>
      <w:r w:rsidRPr="007600E4">
        <w:t xml:space="preserve">not transmit a first repetition of the PRACH and a second repetition of the PRACH when a first or last symbol of the first repetition of the PRACH in a first slot is separated by less than </w:t>
      </w:r>
      <m:oMath>
        <m:r>
          <w:rPr>
            <w:rFonts w:ascii="Cambria Math" w:hAnsi="Cambria Math"/>
            <w:lang w:eastAsia="zh-CN"/>
          </w:rPr>
          <m:t>N</m:t>
        </m:r>
      </m:oMath>
      <w:r w:rsidRPr="007600E4">
        <w:t xml:space="preserve"> symbols from the last or first symbol, respectively, of the second  repetition of the PRACH in a second slot; otherwise, the UE transmits the first repetition of the PRACH and the second repetition of the PRACH</w:t>
      </w:r>
    </w:p>
    <w:p w14:paraId="178B143F" w14:textId="77777777" w:rsidR="004538E5" w:rsidRDefault="004538E5" w:rsidP="004538E5">
      <w:r>
        <w:t xml:space="preserve">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smallest SCS configuration between the SCS configuration for the UL BWP </w:t>
      </w:r>
      <w:r w:rsidRPr="0017375D">
        <w:t>with the PRACH and</w:t>
      </w:r>
      <w:r>
        <w:t xml:space="preserve"> the SCS configuration for</w:t>
      </w:r>
      <w:r w:rsidRPr="0017375D">
        <w:t xml:space="preserve"> </w:t>
      </w:r>
      <w:r>
        <w:t xml:space="preserve">the UL BWP with the </w:t>
      </w:r>
      <w:r w:rsidRPr="0017375D">
        <w:t>PUSCH/PUCCH/SRS transmissions</w:t>
      </w:r>
      <w:r>
        <w:t xml:space="preserve">. </w:t>
      </w:r>
      <w:r w:rsidRPr="00C06B59">
        <w:t>For a PUSCH transmission with repetition Type B, this</w:t>
      </w:r>
      <w:r w:rsidRPr="00C06B59">
        <w:rPr>
          <w:lang w:val="en-US" w:eastAsia="zh-CN"/>
        </w:rPr>
        <w:t xml:space="preserve"> applies to each actual repetition for PUSCH transmission [6, TS 38.214].</w:t>
      </w:r>
    </w:p>
    <w:p w14:paraId="4D948429" w14:textId="77777777" w:rsidR="00D66014" w:rsidRPr="004538E5" w:rsidRDefault="00D66014" w:rsidP="004538E5">
      <w:pPr>
        <w:pStyle w:val="Heading1"/>
        <w:tabs>
          <w:tab w:val="left" w:pos="1134"/>
        </w:tabs>
      </w:pPr>
    </w:p>
    <w:p w14:paraId="559EF97A" w14:textId="77777777" w:rsidR="00E8201B" w:rsidRPr="00935AD0" w:rsidRDefault="00E8201B" w:rsidP="00F14C65">
      <w:pPr>
        <w:pStyle w:val="Heading1"/>
        <w:tabs>
          <w:tab w:val="left" w:pos="1134"/>
        </w:tabs>
      </w:pPr>
    </w:p>
    <w:sectPr w:rsidR="00E8201B" w:rsidRPr="00935AD0">
      <w:head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FBE6F" w14:textId="77777777" w:rsidR="00CF29DE" w:rsidRDefault="00CF29DE">
      <w:pPr>
        <w:spacing w:after="0" w:line="240" w:lineRule="auto"/>
      </w:pPr>
      <w:r>
        <w:separator/>
      </w:r>
    </w:p>
  </w:endnote>
  <w:endnote w:type="continuationSeparator" w:id="0">
    <w:p w14:paraId="2D834661" w14:textId="77777777" w:rsidR="00CF29DE" w:rsidRDefault="00CF2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C62CD" w14:textId="77777777" w:rsidR="00CF29DE" w:rsidRDefault="00CF29DE">
      <w:pPr>
        <w:spacing w:after="0" w:line="240" w:lineRule="auto"/>
      </w:pPr>
      <w:r>
        <w:separator/>
      </w:r>
    </w:p>
  </w:footnote>
  <w:footnote w:type="continuationSeparator" w:id="0">
    <w:p w14:paraId="63B6875F" w14:textId="77777777" w:rsidR="00CF29DE" w:rsidRDefault="00CF2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8CED" w14:textId="77777777" w:rsidR="007E4F9D" w:rsidRDefault="007C1C0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D1D65"/>
    <w:multiLevelType w:val="multilevel"/>
    <w:tmpl w:val="CD62B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1A75302"/>
    <w:multiLevelType w:val="hybridMultilevel"/>
    <w:tmpl w:val="553A2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37490">
    <w:abstractNumId w:val="3"/>
  </w:num>
  <w:num w:numId="2" w16cid:durableId="865488198">
    <w:abstractNumId w:val="2"/>
  </w:num>
  <w:num w:numId="3" w16cid:durableId="393503111">
    <w:abstractNumId w:val="0"/>
  </w:num>
  <w:num w:numId="4" w16cid:durableId="14261487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oNotDisplayPageBoundaries/>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526"/>
    <w:rsid w:val="00014DA1"/>
    <w:rsid w:val="0003735E"/>
    <w:rsid w:val="00051CA9"/>
    <w:rsid w:val="00171B06"/>
    <w:rsid w:val="001C586E"/>
    <w:rsid w:val="001C6AD2"/>
    <w:rsid w:val="00202A8D"/>
    <w:rsid w:val="002423E6"/>
    <w:rsid w:val="0025035F"/>
    <w:rsid w:val="00263F2D"/>
    <w:rsid w:val="002C6DB3"/>
    <w:rsid w:val="00303E2F"/>
    <w:rsid w:val="004538E5"/>
    <w:rsid w:val="00456113"/>
    <w:rsid w:val="00464C6C"/>
    <w:rsid w:val="004A262C"/>
    <w:rsid w:val="00522143"/>
    <w:rsid w:val="00524B67"/>
    <w:rsid w:val="00575319"/>
    <w:rsid w:val="00596E75"/>
    <w:rsid w:val="006304DE"/>
    <w:rsid w:val="006572E0"/>
    <w:rsid w:val="006A19A7"/>
    <w:rsid w:val="006B1ED6"/>
    <w:rsid w:val="00735726"/>
    <w:rsid w:val="00774605"/>
    <w:rsid w:val="007B453A"/>
    <w:rsid w:val="007C1C0B"/>
    <w:rsid w:val="007E4A6B"/>
    <w:rsid w:val="007E4F9D"/>
    <w:rsid w:val="0081240F"/>
    <w:rsid w:val="0083328F"/>
    <w:rsid w:val="008801D0"/>
    <w:rsid w:val="008B3ED2"/>
    <w:rsid w:val="0093414A"/>
    <w:rsid w:val="00935AD0"/>
    <w:rsid w:val="00955DCF"/>
    <w:rsid w:val="00964D71"/>
    <w:rsid w:val="00971A2B"/>
    <w:rsid w:val="0097748E"/>
    <w:rsid w:val="009B31C4"/>
    <w:rsid w:val="009C0BB5"/>
    <w:rsid w:val="009C15D4"/>
    <w:rsid w:val="009C585C"/>
    <w:rsid w:val="00A74B65"/>
    <w:rsid w:val="00A82E28"/>
    <w:rsid w:val="00AC1299"/>
    <w:rsid w:val="00AE3285"/>
    <w:rsid w:val="00AF221E"/>
    <w:rsid w:val="00AF47E5"/>
    <w:rsid w:val="00B41F8C"/>
    <w:rsid w:val="00B66F71"/>
    <w:rsid w:val="00B72345"/>
    <w:rsid w:val="00BC10B9"/>
    <w:rsid w:val="00BC3158"/>
    <w:rsid w:val="00BC4526"/>
    <w:rsid w:val="00BD355B"/>
    <w:rsid w:val="00BD39FB"/>
    <w:rsid w:val="00BE073F"/>
    <w:rsid w:val="00BF7F7C"/>
    <w:rsid w:val="00C30EC0"/>
    <w:rsid w:val="00C62D6B"/>
    <w:rsid w:val="00C6388F"/>
    <w:rsid w:val="00C71CE3"/>
    <w:rsid w:val="00C81427"/>
    <w:rsid w:val="00CE4246"/>
    <w:rsid w:val="00CF278D"/>
    <w:rsid w:val="00CF29DE"/>
    <w:rsid w:val="00D17F0B"/>
    <w:rsid w:val="00D66014"/>
    <w:rsid w:val="00D800DC"/>
    <w:rsid w:val="00D959E7"/>
    <w:rsid w:val="00DA5570"/>
    <w:rsid w:val="00E01B9A"/>
    <w:rsid w:val="00E32C91"/>
    <w:rsid w:val="00E529B0"/>
    <w:rsid w:val="00E8201B"/>
    <w:rsid w:val="00E9085D"/>
    <w:rsid w:val="00ED1574"/>
    <w:rsid w:val="00F14C65"/>
    <w:rsid w:val="00F376EF"/>
    <w:rsid w:val="00F65BAF"/>
    <w:rsid w:val="00FA7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293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526"/>
    <w:pPr>
      <w:spacing w:after="180"/>
    </w:pPr>
    <w:rPr>
      <w:rFonts w:ascii="Times New Roman" w:hAnsi="Times New Roman" w:cs="Times New Roman"/>
      <w:sz w:val="20"/>
      <w:szCs w:val="20"/>
      <w:lang w:val="en-GB" w:eastAsia="en-US"/>
    </w:rPr>
  </w:style>
  <w:style w:type="paragraph" w:styleId="Heading1">
    <w:name w:val="heading 1"/>
    <w:basedOn w:val="Normal"/>
    <w:next w:val="Normal"/>
    <w:link w:val="Heading1Char"/>
    <w:uiPriority w:val="9"/>
    <w:qFormat/>
    <w:rsid w:val="00B723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5A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17F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3572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C45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BC4526"/>
    <w:pPr>
      <w:spacing w:before="120" w:after="180"/>
      <w:ind w:left="1985" w:hanging="1985"/>
      <w:outlineLvl w:val="9"/>
    </w:pPr>
    <w:rPr>
      <w:rFonts w:ascii="Arial" w:eastAsiaTheme="minorEastAsia" w:hAnsi="Arial" w:cs="Times New Roman"/>
      <w:color w:val="auto"/>
    </w:rPr>
  </w:style>
  <w:style w:type="paragraph" w:styleId="Header">
    <w:name w:val="header"/>
    <w:link w:val="HeaderChar"/>
    <w:qFormat/>
    <w:rsid w:val="00BC4526"/>
    <w:pPr>
      <w:widowControl w:val="0"/>
    </w:pPr>
    <w:rPr>
      <w:rFonts w:ascii="Arial" w:hAnsi="Arial" w:cs="Times New Roman"/>
      <w:b/>
      <w:sz w:val="18"/>
      <w:szCs w:val="20"/>
      <w:lang w:val="en-GB" w:eastAsia="en-US"/>
    </w:rPr>
  </w:style>
  <w:style w:type="character" w:customStyle="1" w:styleId="HeaderChar">
    <w:name w:val="Header Char"/>
    <w:basedOn w:val="DefaultParagraphFont"/>
    <w:link w:val="Header"/>
    <w:qFormat/>
    <w:rsid w:val="00BC4526"/>
    <w:rPr>
      <w:rFonts w:ascii="Arial" w:hAnsi="Arial" w:cs="Times New Roman"/>
      <w:b/>
      <w:sz w:val="18"/>
      <w:szCs w:val="20"/>
      <w:lang w:val="en-GB" w:eastAsia="en-US"/>
    </w:rPr>
  </w:style>
  <w:style w:type="table" w:styleId="TableGrid">
    <w:name w:val="Table Grid"/>
    <w:basedOn w:val="TableNormal"/>
    <w:uiPriority w:val="39"/>
    <w:qFormat/>
    <w:rsid w:val="00BC4526"/>
    <w:pPr>
      <w:overflowPunct w:val="0"/>
      <w:autoSpaceDE w:val="0"/>
      <w:autoSpaceDN w:val="0"/>
      <w:adjustRightInd w:val="0"/>
      <w:spacing w:after="180"/>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BC4526"/>
    <w:rPr>
      <w:color w:val="0000FF"/>
      <w:u w:val="single"/>
    </w:rPr>
  </w:style>
  <w:style w:type="paragraph" w:customStyle="1" w:styleId="EQ">
    <w:name w:val="EQ"/>
    <w:basedOn w:val="Normal"/>
    <w:next w:val="Normal"/>
    <w:qFormat/>
    <w:rsid w:val="00BC4526"/>
    <w:pPr>
      <w:keepLines/>
      <w:tabs>
        <w:tab w:val="center" w:pos="4536"/>
        <w:tab w:val="right" w:pos="9072"/>
      </w:tabs>
    </w:pPr>
  </w:style>
  <w:style w:type="paragraph" w:customStyle="1" w:styleId="B1">
    <w:name w:val="B1"/>
    <w:basedOn w:val="List"/>
    <w:link w:val="B1Zchn"/>
    <w:qFormat/>
    <w:rsid w:val="00BC4526"/>
    <w:pPr>
      <w:ind w:left="568" w:hanging="284"/>
      <w:contextualSpacing w:val="0"/>
    </w:pPr>
  </w:style>
  <w:style w:type="paragraph" w:customStyle="1" w:styleId="B2">
    <w:name w:val="B2"/>
    <w:basedOn w:val="List2"/>
    <w:link w:val="B2Char"/>
    <w:qFormat/>
    <w:rsid w:val="00BC4526"/>
    <w:pPr>
      <w:ind w:left="851" w:hanging="284"/>
      <w:contextualSpacing w:val="0"/>
    </w:pPr>
  </w:style>
  <w:style w:type="paragraph" w:customStyle="1" w:styleId="CRCoverPage">
    <w:name w:val="CR Cover Page"/>
    <w:qFormat/>
    <w:rsid w:val="00BC4526"/>
    <w:pPr>
      <w:spacing w:after="120"/>
    </w:pPr>
    <w:rPr>
      <w:rFonts w:ascii="Arial" w:hAnsi="Arial" w:cs="Times New Roman"/>
      <w:sz w:val="20"/>
      <w:szCs w:val="20"/>
      <w:lang w:val="en-GB" w:eastAsia="en-US"/>
    </w:rPr>
  </w:style>
  <w:style w:type="character" w:customStyle="1" w:styleId="B1Zchn">
    <w:name w:val="B1 Zchn"/>
    <w:link w:val="B1"/>
    <w:qFormat/>
    <w:rsid w:val="00BC4526"/>
    <w:rPr>
      <w:rFonts w:ascii="Times New Roman" w:hAnsi="Times New Roman" w:cs="Times New Roman"/>
      <w:sz w:val="20"/>
      <w:szCs w:val="20"/>
      <w:lang w:val="en-GB" w:eastAsia="en-US"/>
    </w:rPr>
  </w:style>
  <w:style w:type="character" w:customStyle="1" w:styleId="B2Char">
    <w:name w:val="B2 Char"/>
    <w:link w:val="B2"/>
    <w:qFormat/>
    <w:rsid w:val="00BC4526"/>
    <w:rPr>
      <w:rFonts w:ascii="Times New Roman" w:hAnsi="Times New Roman" w:cs="Times New Roman"/>
      <w:sz w:val="20"/>
      <w:szCs w:val="20"/>
      <w:lang w:val="en-GB" w:eastAsia="en-US"/>
    </w:rPr>
  </w:style>
  <w:style w:type="character" w:customStyle="1" w:styleId="Heading5Char">
    <w:name w:val="Heading 5 Char"/>
    <w:basedOn w:val="DefaultParagraphFont"/>
    <w:link w:val="Heading5"/>
    <w:uiPriority w:val="9"/>
    <w:semiHidden/>
    <w:rsid w:val="00BC4526"/>
    <w:rPr>
      <w:rFonts w:asciiTheme="majorHAnsi" w:eastAsiaTheme="majorEastAsia" w:hAnsiTheme="majorHAnsi" w:cstheme="majorBidi"/>
      <w:color w:val="2E74B5" w:themeColor="accent1" w:themeShade="BF"/>
      <w:sz w:val="20"/>
      <w:szCs w:val="20"/>
      <w:lang w:val="en-GB" w:eastAsia="en-US"/>
    </w:rPr>
  </w:style>
  <w:style w:type="paragraph" w:styleId="List">
    <w:name w:val="List"/>
    <w:basedOn w:val="Normal"/>
    <w:uiPriority w:val="99"/>
    <w:semiHidden/>
    <w:unhideWhenUsed/>
    <w:rsid w:val="00BC4526"/>
    <w:pPr>
      <w:ind w:left="360" w:hanging="360"/>
      <w:contextualSpacing/>
    </w:pPr>
  </w:style>
  <w:style w:type="paragraph" w:styleId="List2">
    <w:name w:val="List 2"/>
    <w:basedOn w:val="Normal"/>
    <w:uiPriority w:val="99"/>
    <w:semiHidden/>
    <w:unhideWhenUsed/>
    <w:rsid w:val="00BC4526"/>
    <w:pPr>
      <w:ind w:left="720" w:hanging="360"/>
      <w:contextualSpacing/>
    </w:pPr>
  </w:style>
  <w:style w:type="character" w:styleId="Emphasis">
    <w:name w:val="Emphasis"/>
    <w:uiPriority w:val="20"/>
    <w:qFormat/>
    <w:rsid w:val="00E529B0"/>
    <w:rPr>
      <w:i/>
      <w:iCs/>
    </w:rPr>
  </w:style>
  <w:style w:type="paragraph" w:styleId="NormalWeb">
    <w:name w:val="Normal (Web)"/>
    <w:basedOn w:val="Normal"/>
    <w:uiPriority w:val="99"/>
    <w:qFormat/>
    <w:rsid w:val="00E529B0"/>
    <w:pPr>
      <w:spacing w:before="100" w:beforeAutospacing="1" w:after="100" w:afterAutospacing="1" w:line="240" w:lineRule="auto"/>
    </w:pPr>
    <w:rPr>
      <w:rFonts w:ascii="Arial" w:eastAsia="SimSun" w:hAnsi="Arial" w:cs="Arial"/>
      <w:color w:val="493118"/>
      <w:sz w:val="18"/>
      <w:szCs w:val="18"/>
      <w:lang w:val="en-US" w:eastAsia="zh-CN"/>
    </w:rPr>
  </w:style>
  <w:style w:type="character" w:customStyle="1" w:styleId="Heading3Char">
    <w:name w:val="Heading 3 Char"/>
    <w:basedOn w:val="DefaultParagraphFont"/>
    <w:link w:val="Heading3"/>
    <w:uiPriority w:val="9"/>
    <w:rsid w:val="00D17F0B"/>
    <w:rPr>
      <w:rFonts w:asciiTheme="majorHAnsi" w:eastAsiaTheme="majorEastAsia" w:hAnsiTheme="majorHAnsi" w:cstheme="majorBidi"/>
      <w:color w:val="1F4D78" w:themeColor="accent1" w:themeShade="7F"/>
      <w:sz w:val="24"/>
      <w:szCs w:val="24"/>
      <w:lang w:val="en-GB" w:eastAsia="en-US"/>
    </w:rPr>
  </w:style>
  <w:style w:type="character" w:styleId="CommentReference">
    <w:name w:val="annotation reference"/>
    <w:qFormat/>
    <w:rsid w:val="00D17F0B"/>
    <w:rPr>
      <w:sz w:val="16"/>
      <w:szCs w:val="16"/>
    </w:rPr>
  </w:style>
  <w:style w:type="paragraph" w:customStyle="1" w:styleId="B3">
    <w:name w:val="B3"/>
    <w:basedOn w:val="Normal"/>
    <w:link w:val="B3Char"/>
    <w:qFormat/>
    <w:rsid w:val="007C1C0B"/>
    <w:pPr>
      <w:spacing w:line="240" w:lineRule="auto"/>
      <w:ind w:left="1135" w:hanging="284"/>
    </w:pPr>
    <w:rPr>
      <w:rFonts w:eastAsia="SimSun"/>
      <w:lang w:val="x-none"/>
    </w:rPr>
  </w:style>
  <w:style w:type="paragraph" w:customStyle="1" w:styleId="B4">
    <w:name w:val="B4"/>
    <w:basedOn w:val="Normal"/>
    <w:qFormat/>
    <w:rsid w:val="007C1C0B"/>
    <w:pPr>
      <w:spacing w:line="240" w:lineRule="auto"/>
      <w:ind w:left="1418" w:hanging="284"/>
    </w:pPr>
    <w:rPr>
      <w:rFonts w:eastAsia="SimSun"/>
    </w:rPr>
  </w:style>
  <w:style w:type="character" w:customStyle="1" w:styleId="B3Char">
    <w:name w:val="B3 Char"/>
    <w:link w:val="B3"/>
    <w:qFormat/>
    <w:rsid w:val="007C1C0B"/>
    <w:rPr>
      <w:rFonts w:ascii="Times New Roman" w:eastAsia="SimSun" w:hAnsi="Times New Roman" w:cs="Times New Roman"/>
      <w:sz w:val="20"/>
      <w:szCs w:val="20"/>
      <w:lang w:val="x-none" w:eastAsia="en-US"/>
    </w:rPr>
  </w:style>
  <w:style w:type="paragraph" w:styleId="BalloonText">
    <w:name w:val="Balloon Text"/>
    <w:basedOn w:val="Normal"/>
    <w:link w:val="BalloonTextChar"/>
    <w:uiPriority w:val="99"/>
    <w:semiHidden/>
    <w:unhideWhenUsed/>
    <w:rsid w:val="009C5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85C"/>
    <w:rPr>
      <w:rFonts w:ascii="Segoe UI" w:hAnsi="Segoe UI" w:cs="Segoe UI"/>
      <w:sz w:val="18"/>
      <w:szCs w:val="18"/>
      <w:lang w:val="en-GB" w:eastAsia="en-US"/>
    </w:rPr>
  </w:style>
  <w:style w:type="character" w:customStyle="1" w:styleId="Heading1Char">
    <w:name w:val="Heading 1 Char"/>
    <w:basedOn w:val="DefaultParagraphFont"/>
    <w:link w:val="Heading1"/>
    <w:uiPriority w:val="9"/>
    <w:rsid w:val="00B72345"/>
    <w:rPr>
      <w:rFonts w:asciiTheme="majorHAnsi" w:eastAsiaTheme="majorEastAsia" w:hAnsiTheme="majorHAnsi" w:cstheme="majorBidi"/>
      <w:color w:val="2E74B5" w:themeColor="accent1" w:themeShade="BF"/>
      <w:sz w:val="32"/>
      <w:szCs w:val="32"/>
      <w:lang w:val="en-GB" w:eastAsia="en-US"/>
    </w:rPr>
  </w:style>
  <w:style w:type="paragraph" w:styleId="Revision">
    <w:name w:val="Revision"/>
    <w:hidden/>
    <w:uiPriority w:val="99"/>
    <w:semiHidden/>
    <w:rsid w:val="00BD39FB"/>
    <w:pPr>
      <w:spacing w:after="0" w:line="240" w:lineRule="auto"/>
    </w:pPr>
    <w:rPr>
      <w:rFonts w:ascii="Times New Roman" w:hAnsi="Times New Roman" w:cs="Times New Roman"/>
      <w:sz w:val="20"/>
      <w:szCs w:val="20"/>
      <w:lang w:val="en-GB" w:eastAsia="en-US"/>
    </w:r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935AD0"/>
    <w:pPr>
      <w:ind w:left="720"/>
      <w:contextualSpacing/>
    </w:pPr>
  </w:style>
  <w:style w:type="character" w:customStyle="1" w:styleId="Heading2Char">
    <w:name w:val="Heading 2 Char"/>
    <w:basedOn w:val="DefaultParagraphFont"/>
    <w:link w:val="Heading2"/>
    <w:uiPriority w:val="9"/>
    <w:semiHidden/>
    <w:rsid w:val="00935AD0"/>
    <w:rPr>
      <w:rFonts w:asciiTheme="majorHAnsi" w:eastAsiaTheme="majorEastAsia" w:hAnsiTheme="majorHAnsi" w:cstheme="majorBidi"/>
      <w:color w:val="2E74B5" w:themeColor="accent1" w:themeShade="BF"/>
      <w:sz w:val="26"/>
      <w:szCs w:val="26"/>
      <w:lang w:val="en-GB" w:eastAsia="en-US"/>
    </w:rPr>
  </w:style>
  <w:style w:type="character" w:customStyle="1" w:styleId="Heading4Char">
    <w:name w:val="Heading 4 Char"/>
    <w:basedOn w:val="DefaultParagraphFont"/>
    <w:link w:val="Heading4"/>
    <w:uiPriority w:val="9"/>
    <w:semiHidden/>
    <w:rsid w:val="00735726"/>
    <w:rPr>
      <w:rFonts w:asciiTheme="majorHAnsi" w:eastAsiaTheme="majorEastAsia" w:hAnsiTheme="majorHAnsi" w:cstheme="majorBidi"/>
      <w:i/>
      <w:iCs/>
      <w:color w:val="2E74B5" w:themeColor="accent1" w:themeShade="BF"/>
      <w:sz w:val="20"/>
      <w:szCs w:val="20"/>
      <w:lang w:val="en-GB" w:eastAsia="en-US"/>
    </w:rPr>
  </w:style>
  <w:style w:type="character" w:customStyle="1" w:styleId="B1Char1">
    <w:name w:val="B1 Char1"/>
    <w:rsid w:val="00735726"/>
    <w:rPr>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CF278D"/>
    <w:rPr>
      <w:rFonts w:ascii="Times New Roman" w:hAnsi="Times New Roman" w:cs="Times New Roman"/>
      <w:sz w:val="20"/>
      <w:szCs w:val="20"/>
      <w:lang w:val="en-GB" w:eastAsia="en-US"/>
    </w:rPr>
  </w:style>
  <w:style w:type="paragraph" w:customStyle="1" w:styleId="TAH">
    <w:name w:val="TAH"/>
    <w:basedOn w:val="TAC"/>
    <w:link w:val="TAHCar"/>
    <w:qFormat/>
    <w:rsid w:val="004538E5"/>
    <w:rPr>
      <w:b/>
    </w:rPr>
  </w:style>
  <w:style w:type="paragraph" w:customStyle="1" w:styleId="TAC">
    <w:name w:val="TAC"/>
    <w:basedOn w:val="Normal"/>
    <w:link w:val="TACChar"/>
    <w:qFormat/>
    <w:rsid w:val="004538E5"/>
    <w:pPr>
      <w:keepNext/>
      <w:keepLines/>
      <w:spacing w:after="0" w:line="240" w:lineRule="auto"/>
      <w:jc w:val="center"/>
    </w:pPr>
    <w:rPr>
      <w:rFonts w:ascii="Arial" w:eastAsia="SimSun" w:hAnsi="Arial"/>
      <w:sz w:val="18"/>
    </w:rPr>
  </w:style>
  <w:style w:type="paragraph" w:customStyle="1" w:styleId="FP">
    <w:name w:val="FP"/>
    <w:basedOn w:val="Normal"/>
    <w:rsid w:val="004538E5"/>
    <w:pPr>
      <w:spacing w:after="0" w:line="240" w:lineRule="auto"/>
    </w:pPr>
    <w:rPr>
      <w:rFonts w:eastAsia="SimSun"/>
    </w:rPr>
  </w:style>
  <w:style w:type="paragraph" w:customStyle="1" w:styleId="TH">
    <w:name w:val="TH"/>
    <w:basedOn w:val="Normal"/>
    <w:link w:val="THChar"/>
    <w:qFormat/>
    <w:rsid w:val="004538E5"/>
    <w:pPr>
      <w:keepNext/>
      <w:keepLines/>
      <w:spacing w:before="60" w:line="240" w:lineRule="auto"/>
      <w:jc w:val="center"/>
    </w:pPr>
    <w:rPr>
      <w:rFonts w:ascii="Arial" w:eastAsia="SimSun" w:hAnsi="Arial"/>
      <w:b/>
    </w:rPr>
  </w:style>
  <w:style w:type="character" w:customStyle="1" w:styleId="THChar">
    <w:name w:val="TH Char"/>
    <w:link w:val="TH"/>
    <w:qFormat/>
    <w:rsid w:val="004538E5"/>
    <w:rPr>
      <w:rFonts w:ascii="Arial" w:eastAsia="SimSun" w:hAnsi="Arial" w:cs="Times New Roman"/>
      <w:b/>
      <w:sz w:val="20"/>
      <w:szCs w:val="20"/>
      <w:lang w:val="en-GB" w:eastAsia="en-US"/>
    </w:rPr>
  </w:style>
  <w:style w:type="character" w:customStyle="1" w:styleId="TACChar">
    <w:name w:val="TAC Char"/>
    <w:link w:val="TAC"/>
    <w:qFormat/>
    <w:locked/>
    <w:rsid w:val="004538E5"/>
    <w:rPr>
      <w:rFonts w:ascii="Arial" w:eastAsia="SimSun" w:hAnsi="Arial" w:cs="Times New Roman"/>
      <w:sz w:val="18"/>
      <w:szCs w:val="20"/>
      <w:lang w:val="en-GB" w:eastAsia="en-US"/>
    </w:rPr>
  </w:style>
  <w:style w:type="character" w:customStyle="1" w:styleId="TAHCar">
    <w:name w:val="TAH Car"/>
    <w:link w:val="TAH"/>
    <w:qFormat/>
    <w:rsid w:val="004538E5"/>
    <w:rPr>
      <w:rFonts w:ascii="Arial" w:eastAsia="SimSun" w:hAnsi="Arial" w:cs="Times New Roman"/>
      <w:b/>
      <w:sz w:val="18"/>
      <w:szCs w:val="20"/>
      <w:lang w:val="en-GB" w:eastAsia="en-US"/>
    </w:rPr>
  </w:style>
  <w:style w:type="character" w:customStyle="1" w:styleId="colour">
    <w:name w:val="colour"/>
    <w:basedOn w:val="DefaultParagraphFont"/>
    <w:rsid w:val="004538E5"/>
  </w:style>
  <w:style w:type="character" w:customStyle="1" w:styleId="apple-converted-space">
    <w:name w:val="apple-converted-space"/>
    <w:basedOn w:val="DefaultParagraphFont"/>
    <w:qFormat/>
    <w:rsid w:val="004538E5"/>
  </w:style>
  <w:style w:type="paragraph" w:styleId="Footer">
    <w:name w:val="footer"/>
    <w:basedOn w:val="Normal"/>
    <w:link w:val="FooterChar"/>
    <w:uiPriority w:val="99"/>
    <w:unhideWhenUsed/>
    <w:rsid w:val="00051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CA9"/>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2215</Words>
  <Characters>12627</Characters>
  <Application>Microsoft Office Word</Application>
  <DocSecurity>0</DocSecurity>
  <Lines>105</Lines>
  <Paragraphs>29</Paragraphs>
  <ScaleCrop>false</ScaleCrop>
  <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2024-08-19T10:01:00Z</dcterms:created>
  <dcterms:modified xsi:type="dcterms:W3CDTF">2024-08-19T10:03:00Z</dcterms:modified>
</cp:coreProperties>
</file>