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BF67C" w14:textId="6E907709" w:rsidR="00D206FD" w:rsidRDefault="00D206FD" w:rsidP="00D206FD">
      <w:pPr>
        <w:pStyle w:val="CRCoverPage"/>
        <w:tabs>
          <w:tab w:val="right" w:pos="9639"/>
        </w:tabs>
        <w:spacing w:after="0"/>
        <w:jc w:val="both"/>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11</w:t>
      </w:r>
      <w:r w:rsidR="00321B7F">
        <w:rPr>
          <w:rFonts w:eastAsia="ＭＳ 明朝" w:hint="eastAsia"/>
          <w:b/>
          <w:sz w:val="24"/>
          <w:szCs w:val="22"/>
          <w:lang w:val="en-US" w:eastAsia="ja-JP"/>
        </w:rPr>
        <w:t>8</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lang w:val="en-US" w:eastAsia="zh-CN"/>
        </w:rPr>
        <w:t xml:space="preserve">    </w:t>
      </w:r>
      <w:r>
        <w:rPr>
          <w:rFonts w:hint="eastAsia"/>
          <w:b/>
          <w:sz w:val="24"/>
          <w:szCs w:val="22"/>
          <w:lang w:val="en-US" w:eastAsia="zh-CN"/>
        </w:rPr>
        <w:t xml:space="preserve">  </w:t>
      </w:r>
      <w:r w:rsidRPr="009D21B7">
        <w:rPr>
          <w:b/>
          <w:sz w:val="24"/>
          <w:szCs w:val="22"/>
          <w:lang w:val="en-US" w:eastAsia="zh-CN"/>
        </w:rPr>
        <w:t>R1-24</w:t>
      </w:r>
      <w:r w:rsidR="00B14D29">
        <w:rPr>
          <w:b/>
          <w:sz w:val="24"/>
          <w:szCs w:val="22"/>
          <w:lang w:val="en-US" w:eastAsia="zh-CN"/>
        </w:rPr>
        <w:t>0</w:t>
      </w:r>
      <w:r w:rsidR="00321B7F" w:rsidRPr="009F6283">
        <w:rPr>
          <w:rFonts w:eastAsia="ＭＳ 明朝" w:hint="eastAsia"/>
          <w:b/>
          <w:sz w:val="24"/>
          <w:szCs w:val="22"/>
          <w:highlight w:val="yellow"/>
          <w:lang w:val="en-US" w:eastAsia="ja-JP"/>
        </w:rPr>
        <w:t>xxxx</w:t>
      </w:r>
      <w:r>
        <w:rPr>
          <w:rFonts w:hint="eastAsia"/>
          <w:b/>
          <w:sz w:val="24"/>
          <w:szCs w:val="22"/>
          <w:lang w:eastAsia="ja-JP"/>
        </w:rPr>
        <w:t xml:space="preserve">                                                                      </w:t>
      </w:r>
    </w:p>
    <w:bookmarkEnd w:id="0"/>
    <w:p w14:paraId="7EAE0428" w14:textId="77777777" w:rsidR="00321B7F" w:rsidRPr="00321B7F" w:rsidRDefault="00321B7F" w:rsidP="00321B7F">
      <w:pPr>
        <w:pStyle w:val="CRCoverPage"/>
        <w:tabs>
          <w:tab w:val="right" w:pos="9639"/>
        </w:tabs>
        <w:spacing w:after="0"/>
        <w:rPr>
          <w:b/>
          <w:bCs/>
          <w:sz w:val="24"/>
          <w:szCs w:val="22"/>
          <w:lang w:eastAsia="zh-CN"/>
        </w:rPr>
      </w:pPr>
      <w:r w:rsidRPr="00321B7F">
        <w:rPr>
          <w:b/>
          <w:bCs/>
          <w:sz w:val="24"/>
          <w:szCs w:val="22"/>
          <w:lang w:eastAsia="zh-CN"/>
        </w:rPr>
        <w:t>Maastricht, NL, August 19</w:t>
      </w:r>
      <w:r w:rsidRPr="00321B7F">
        <w:rPr>
          <w:rFonts w:hint="eastAsia"/>
          <w:b/>
          <w:bCs/>
          <w:sz w:val="24"/>
          <w:szCs w:val="22"/>
          <w:vertAlign w:val="superscript"/>
          <w:lang w:eastAsia="zh-CN"/>
        </w:rPr>
        <w:t>th</w:t>
      </w:r>
      <w:r w:rsidRPr="00321B7F">
        <w:rPr>
          <w:b/>
          <w:bCs/>
          <w:sz w:val="24"/>
          <w:szCs w:val="22"/>
          <w:lang w:eastAsia="zh-CN"/>
        </w:rPr>
        <w:t xml:space="preserve"> – 23</w:t>
      </w:r>
      <w:r w:rsidRPr="00321B7F">
        <w:rPr>
          <w:rFonts w:hint="eastAsia"/>
          <w:b/>
          <w:bCs/>
          <w:sz w:val="24"/>
          <w:szCs w:val="22"/>
          <w:vertAlign w:val="superscript"/>
          <w:lang w:eastAsia="zh-CN"/>
        </w:rPr>
        <w:t>rd</w:t>
      </w:r>
      <w:r w:rsidRPr="00321B7F">
        <w:rPr>
          <w:b/>
          <w:bCs/>
          <w:sz w:val="24"/>
          <w:szCs w:val="22"/>
          <w:lang w:eastAsia="zh-CN"/>
        </w:rPr>
        <w:t>, 2024</w:t>
      </w:r>
    </w:p>
    <w:p w14:paraId="01BEC7B9" w14:textId="77777777" w:rsidR="00D206FD" w:rsidRPr="00321B7F" w:rsidRDefault="00D206FD" w:rsidP="00D206FD">
      <w:pPr>
        <w:pStyle w:val="CRCoverPage"/>
        <w:tabs>
          <w:tab w:val="right" w:pos="9639"/>
        </w:tabs>
        <w:spacing w:after="0"/>
        <w:rPr>
          <w:b/>
          <w:sz w:val="24"/>
          <w:szCs w:val="22"/>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206FD" w14:paraId="2829568C" w14:textId="77777777" w:rsidTr="00E00918">
        <w:tc>
          <w:tcPr>
            <w:tcW w:w="9641" w:type="dxa"/>
            <w:gridSpan w:val="9"/>
            <w:tcBorders>
              <w:top w:val="single" w:sz="4" w:space="0" w:color="auto"/>
              <w:left w:val="single" w:sz="4" w:space="0" w:color="auto"/>
              <w:right w:val="single" w:sz="4" w:space="0" w:color="auto"/>
            </w:tcBorders>
          </w:tcPr>
          <w:p w14:paraId="0F00AE3F" w14:textId="77777777" w:rsidR="00D206FD" w:rsidRDefault="00D206FD" w:rsidP="00E00918">
            <w:pPr>
              <w:pStyle w:val="CRCoverPage"/>
              <w:spacing w:after="0"/>
              <w:jc w:val="right"/>
              <w:rPr>
                <w:i/>
                <w:lang w:val="en-US" w:eastAsia="zh-CN"/>
              </w:rPr>
            </w:pPr>
            <w:r>
              <w:rPr>
                <w:i/>
                <w:sz w:val="14"/>
              </w:rPr>
              <w:t>CR-Form-v12.</w:t>
            </w:r>
            <w:r>
              <w:rPr>
                <w:rFonts w:hint="eastAsia"/>
                <w:i/>
                <w:sz w:val="14"/>
                <w:lang w:val="en-US" w:eastAsia="zh-CN"/>
              </w:rPr>
              <w:t>3</w:t>
            </w:r>
          </w:p>
        </w:tc>
      </w:tr>
      <w:tr w:rsidR="00D206FD" w14:paraId="2DD188C5" w14:textId="77777777" w:rsidTr="00E00918">
        <w:tc>
          <w:tcPr>
            <w:tcW w:w="9641" w:type="dxa"/>
            <w:gridSpan w:val="9"/>
            <w:tcBorders>
              <w:left w:val="single" w:sz="4" w:space="0" w:color="auto"/>
              <w:right w:val="single" w:sz="4" w:space="0" w:color="auto"/>
            </w:tcBorders>
          </w:tcPr>
          <w:p w14:paraId="54E9F10E" w14:textId="77777777" w:rsidR="00D206FD" w:rsidRDefault="00D206FD" w:rsidP="00E00918">
            <w:pPr>
              <w:pStyle w:val="CRCoverPage"/>
              <w:spacing w:after="0"/>
              <w:jc w:val="center"/>
            </w:pPr>
            <w:r>
              <w:rPr>
                <w:b/>
                <w:sz w:val="32"/>
              </w:rPr>
              <w:t>CHANGE REQUEST</w:t>
            </w:r>
          </w:p>
        </w:tc>
      </w:tr>
      <w:tr w:rsidR="00D206FD" w14:paraId="620BC60D" w14:textId="77777777" w:rsidTr="00E00918">
        <w:tc>
          <w:tcPr>
            <w:tcW w:w="9641" w:type="dxa"/>
            <w:gridSpan w:val="9"/>
            <w:tcBorders>
              <w:left w:val="single" w:sz="4" w:space="0" w:color="auto"/>
              <w:right w:val="single" w:sz="4" w:space="0" w:color="auto"/>
            </w:tcBorders>
          </w:tcPr>
          <w:p w14:paraId="5A78A982" w14:textId="77777777" w:rsidR="00D206FD" w:rsidRDefault="00D206FD" w:rsidP="00E00918">
            <w:pPr>
              <w:pStyle w:val="CRCoverPage"/>
              <w:spacing w:after="0"/>
              <w:rPr>
                <w:sz w:val="8"/>
                <w:szCs w:val="8"/>
              </w:rPr>
            </w:pPr>
          </w:p>
        </w:tc>
      </w:tr>
      <w:tr w:rsidR="00D206FD" w14:paraId="047DB7DF" w14:textId="77777777" w:rsidTr="00E00918">
        <w:tc>
          <w:tcPr>
            <w:tcW w:w="142" w:type="dxa"/>
            <w:tcBorders>
              <w:left w:val="single" w:sz="4" w:space="0" w:color="auto"/>
            </w:tcBorders>
          </w:tcPr>
          <w:p w14:paraId="78B9DB27" w14:textId="77777777" w:rsidR="00D206FD" w:rsidRDefault="00D206FD" w:rsidP="00E00918">
            <w:pPr>
              <w:pStyle w:val="CRCoverPage"/>
              <w:spacing w:after="0"/>
              <w:jc w:val="right"/>
            </w:pPr>
          </w:p>
        </w:tc>
        <w:tc>
          <w:tcPr>
            <w:tcW w:w="1559" w:type="dxa"/>
            <w:shd w:val="pct30" w:color="FFFF00" w:fill="auto"/>
          </w:tcPr>
          <w:p w14:paraId="0D195FBB" w14:textId="77777777" w:rsidR="00D206FD" w:rsidRDefault="00D206FD" w:rsidP="00E00918">
            <w:pPr>
              <w:pStyle w:val="CRCoverPage"/>
              <w:spacing w:after="0"/>
              <w:jc w:val="right"/>
              <w:rPr>
                <w:b/>
                <w:sz w:val="28"/>
                <w:lang w:val="en-US" w:eastAsia="zh-CN"/>
              </w:rPr>
            </w:pPr>
            <w:r>
              <w:rPr>
                <w:b/>
                <w:sz w:val="28"/>
              </w:rPr>
              <w:fldChar w:fldCharType="begin"/>
            </w:r>
            <w:r>
              <w:rPr>
                <w:b/>
                <w:sz w:val="28"/>
              </w:rPr>
              <w:instrText xml:space="preserve"> DOCPROPERTY  Spec#  \* MERGEFORMAT </w:instrText>
            </w:r>
            <w:r>
              <w:rPr>
                <w:b/>
                <w:sz w:val="28"/>
              </w:rPr>
              <w:fldChar w:fldCharType="separate"/>
            </w:r>
            <w:r>
              <w:rPr>
                <w:b/>
                <w:sz w:val="28"/>
              </w:rPr>
              <w:t>38.21</w:t>
            </w:r>
            <w:r>
              <w:rPr>
                <w:b/>
                <w:sz w:val="28"/>
              </w:rPr>
              <w:fldChar w:fldCharType="end"/>
            </w:r>
            <w:r>
              <w:rPr>
                <w:b/>
                <w:sz w:val="28"/>
                <w:lang w:val="en-US" w:eastAsia="zh-CN"/>
              </w:rPr>
              <w:t>4</w:t>
            </w:r>
          </w:p>
        </w:tc>
        <w:tc>
          <w:tcPr>
            <w:tcW w:w="709" w:type="dxa"/>
          </w:tcPr>
          <w:p w14:paraId="217A4674" w14:textId="77777777" w:rsidR="00D206FD" w:rsidRDefault="00D206FD" w:rsidP="00E00918">
            <w:pPr>
              <w:pStyle w:val="CRCoverPage"/>
              <w:spacing w:after="0"/>
              <w:jc w:val="center"/>
            </w:pPr>
            <w:r>
              <w:rPr>
                <w:b/>
                <w:sz w:val="28"/>
              </w:rPr>
              <w:t>CR</w:t>
            </w:r>
          </w:p>
        </w:tc>
        <w:tc>
          <w:tcPr>
            <w:tcW w:w="1276" w:type="dxa"/>
            <w:shd w:val="pct30" w:color="FFFF00" w:fill="auto"/>
          </w:tcPr>
          <w:p w14:paraId="6AED887C" w14:textId="4E1C8F4C" w:rsidR="00D206FD" w:rsidRPr="00321B7F" w:rsidRDefault="00321B7F" w:rsidP="00E00918">
            <w:pPr>
              <w:pStyle w:val="CRCoverPage"/>
              <w:spacing w:after="0"/>
              <w:rPr>
                <w:rFonts w:eastAsia="ＭＳ 明朝" w:hint="eastAsia"/>
                <w:lang w:eastAsia="ja-JP"/>
              </w:rPr>
            </w:pPr>
            <w:proofErr w:type="spellStart"/>
            <w:r w:rsidRPr="009F6283">
              <w:rPr>
                <w:rFonts w:eastAsia="ＭＳ 明朝" w:hint="eastAsia"/>
                <w:b/>
                <w:sz w:val="28"/>
                <w:highlight w:val="yellow"/>
                <w:lang w:eastAsia="ja-JP"/>
              </w:rPr>
              <w:t>xxxx</w:t>
            </w:r>
            <w:proofErr w:type="spellEnd"/>
          </w:p>
        </w:tc>
        <w:tc>
          <w:tcPr>
            <w:tcW w:w="709" w:type="dxa"/>
          </w:tcPr>
          <w:p w14:paraId="3599EDAA" w14:textId="77777777" w:rsidR="00D206FD" w:rsidRDefault="00D206FD" w:rsidP="00E00918">
            <w:pPr>
              <w:pStyle w:val="CRCoverPage"/>
              <w:tabs>
                <w:tab w:val="right" w:pos="625"/>
              </w:tabs>
              <w:spacing w:after="0"/>
              <w:jc w:val="center"/>
            </w:pPr>
            <w:r>
              <w:rPr>
                <w:b/>
                <w:bCs/>
                <w:sz w:val="28"/>
              </w:rPr>
              <w:t>rev</w:t>
            </w:r>
          </w:p>
        </w:tc>
        <w:tc>
          <w:tcPr>
            <w:tcW w:w="992" w:type="dxa"/>
            <w:shd w:val="pct30" w:color="FFFF00" w:fill="auto"/>
          </w:tcPr>
          <w:p w14:paraId="6D3F6CE5" w14:textId="77777777" w:rsidR="00D206FD" w:rsidRDefault="00D206FD" w:rsidP="00E00918">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35417ABD" w14:textId="77777777" w:rsidR="00D206FD" w:rsidRDefault="00D206FD" w:rsidP="00E00918">
            <w:pPr>
              <w:pStyle w:val="CRCoverPage"/>
              <w:tabs>
                <w:tab w:val="right" w:pos="1825"/>
              </w:tabs>
              <w:spacing w:after="0"/>
              <w:jc w:val="center"/>
            </w:pPr>
            <w:r>
              <w:rPr>
                <w:b/>
                <w:sz w:val="28"/>
                <w:szCs w:val="28"/>
              </w:rPr>
              <w:t>Current version:</w:t>
            </w:r>
          </w:p>
        </w:tc>
        <w:tc>
          <w:tcPr>
            <w:tcW w:w="1701" w:type="dxa"/>
            <w:shd w:val="pct30" w:color="FFFF00" w:fill="auto"/>
          </w:tcPr>
          <w:p w14:paraId="2C0E6DB7" w14:textId="2A54F6C8" w:rsidR="00D206FD" w:rsidRDefault="00D206FD" w:rsidP="00E00918">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r>
              <w:rPr>
                <w:rFonts w:hint="eastAsia"/>
                <w:b/>
                <w:sz w:val="28"/>
                <w:lang w:val="en-US" w:eastAsia="zh-CN"/>
              </w:rPr>
              <w:t>8</w:t>
            </w:r>
            <w:r>
              <w:rPr>
                <w:b/>
                <w:sz w:val="28"/>
              </w:rPr>
              <w:t>.</w:t>
            </w:r>
            <w:r w:rsidR="00321B7F">
              <w:rPr>
                <w:rFonts w:eastAsia="ＭＳ 明朝" w:hint="eastAsia"/>
                <w:b/>
                <w:sz w:val="28"/>
                <w:lang w:val="en-US" w:eastAsia="ja-JP"/>
              </w:rPr>
              <w:t>3</w:t>
            </w:r>
            <w:r>
              <w:rPr>
                <w:b/>
                <w:sz w:val="28"/>
              </w:rPr>
              <w:t>.0</w:t>
            </w:r>
            <w:r>
              <w:rPr>
                <w:b/>
                <w:sz w:val="28"/>
              </w:rPr>
              <w:fldChar w:fldCharType="end"/>
            </w:r>
          </w:p>
        </w:tc>
        <w:tc>
          <w:tcPr>
            <w:tcW w:w="143" w:type="dxa"/>
            <w:tcBorders>
              <w:right w:val="single" w:sz="4" w:space="0" w:color="auto"/>
            </w:tcBorders>
          </w:tcPr>
          <w:p w14:paraId="4093E324" w14:textId="77777777" w:rsidR="00D206FD" w:rsidRDefault="00D206FD" w:rsidP="00E00918">
            <w:pPr>
              <w:pStyle w:val="CRCoverPage"/>
              <w:spacing w:after="0"/>
            </w:pPr>
          </w:p>
        </w:tc>
      </w:tr>
      <w:tr w:rsidR="00D206FD" w14:paraId="3052A28B" w14:textId="77777777" w:rsidTr="00E00918">
        <w:tc>
          <w:tcPr>
            <w:tcW w:w="9641" w:type="dxa"/>
            <w:gridSpan w:val="9"/>
            <w:tcBorders>
              <w:left w:val="single" w:sz="4" w:space="0" w:color="auto"/>
              <w:right w:val="single" w:sz="4" w:space="0" w:color="auto"/>
            </w:tcBorders>
          </w:tcPr>
          <w:p w14:paraId="660386AE" w14:textId="77777777" w:rsidR="00D206FD" w:rsidRDefault="00D206FD" w:rsidP="00E00918">
            <w:pPr>
              <w:pStyle w:val="CRCoverPage"/>
              <w:spacing w:after="0"/>
            </w:pPr>
          </w:p>
        </w:tc>
      </w:tr>
      <w:tr w:rsidR="00D206FD" w14:paraId="465D4026" w14:textId="77777777" w:rsidTr="00E00918">
        <w:tc>
          <w:tcPr>
            <w:tcW w:w="9641" w:type="dxa"/>
            <w:gridSpan w:val="9"/>
            <w:tcBorders>
              <w:top w:val="single" w:sz="4" w:space="0" w:color="auto"/>
            </w:tcBorders>
          </w:tcPr>
          <w:p w14:paraId="6D328676" w14:textId="77777777" w:rsidR="00D206FD" w:rsidRDefault="00D206FD" w:rsidP="00E00918">
            <w:pPr>
              <w:pStyle w:val="CRCoverPage"/>
              <w:spacing w:after="0"/>
              <w:jc w:val="center"/>
              <w:rPr>
                <w:rFonts w:cs="Arial"/>
                <w:i/>
              </w:rPr>
            </w:pPr>
            <w:r>
              <w:rPr>
                <w:rFonts w:cs="Arial"/>
                <w:i/>
              </w:rPr>
              <w:t xml:space="preserve">For </w:t>
            </w:r>
            <w:hyperlink r:id="rId12" w:anchor="_blank" w:history="1">
              <w:r>
                <w:rPr>
                  <w:rStyle w:val="aa"/>
                  <w:rFonts w:cs="Arial"/>
                  <w:b/>
                  <w:i/>
                  <w:color w:val="FF0000"/>
                </w:rPr>
                <w:t>HE</w:t>
              </w:r>
              <w:bookmarkStart w:id="1" w:name="_Hlt497126619"/>
              <w:r>
                <w:rPr>
                  <w:rStyle w:val="aa"/>
                  <w:rFonts w:cs="Arial"/>
                  <w:b/>
                  <w:i/>
                  <w:color w:val="FF0000"/>
                </w:rPr>
                <w:t>L</w:t>
              </w:r>
              <w:bookmarkEnd w:id="1"/>
              <w:r>
                <w:rPr>
                  <w:rStyle w:val="a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a"/>
                  <w:rFonts w:cs="Arial"/>
                  <w:i/>
                </w:rPr>
                <w:t>http://www.3gpp.org/Change-Requests</w:t>
              </w:r>
            </w:hyperlink>
            <w:r>
              <w:rPr>
                <w:rFonts w:cs="Arial"/>
                <w:i/>
              </w:rPr>
              <w:t>.</w:t>
            </w:r>
          </w:p>
        </w:tc>
      </w:tr>
      <w:tr w:rsidR="00D206FD" w14:paraId="071E2016" w14:textId="77777777" w:rsidTr="00E00918">
        <w:tc>
          <w:tcPr>
            <w:tcW w:w="9641" w:type="dxa"/>
            <w:gridSpan w:val="9"/>
          </w:tcPr>
          <w:p w14:paraId="0272BF36" w14:textId="77777777" w:rsidR="00D206FD" w:rsidRDefault="00D206FD" w:rsidP="00E00918">
            <w:pPr>
              <w:pStyle w:val="CRCoverPage"/>
              <w:spacing w:after="0"/>
              <w:rPr>
                <w:sz w:val="8"/>
                <w:szCs w:val="8"/>
              </w:rPr>
            </w:pPr>
          </w:p>
        </w:tc>
      </w:tr>
    </w:tbl>
    <w:p w14:paraId="29C19894" w14:textId="77777777" w:rsidR="00D206FD" w:rsidRDefault="00D206FD" w:rsidP="00D206F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206FD" w14:paraId="7C1D49DA" w14:textId="77777777" w:rsidTr="00E00918">
        <w:tc>
          <w:tcPr>
            <w:tcW w:w="2835" w:type="dxa"/>
          </w:tcPr>
          <w:p w14:paraId="03073329" w14:textId="77777777" w:rsidR="00D206FD" w:rsidRDefault="00D206FD" w:rsidP="00E00918">
            <w:pPr>
              <w:pStyle w:val="CRCoverPage"/>
              <w:tabs>
                <w:tab w:val="right" w:pos="2751"/>
              </w:tabs>
              <w:spacing w:after="0"/>
              <w:rPr>
                <w:b/>
                <w:i/>
              </w:rPr>
            </w:pPr>
            <w:r>
              <w:rPr>
                <w:b/>
                <w:i/>
              </w:rPr>
              <w:t>Proposed change affects:</w:t>
            </w:r>
          </w:p>
        </w:tc>
        <w:tc>
          <w:tcPr>
            <w:tcW w:w="1418" w:type="dxa"/>
          </w:tcPr>
          <w:p w14:paraId="46426879" w14:textId="77777777" w:rsidR="00D206FD" w:rsidRDefault="00D206FD" w:rsidP="00E0091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AED178" w14:textId="77777777" w:rsidR="00D206FD" w:rsidRDefault="00D206FD" w:rsidP="00E00918">
            <w:pPr>
              <w:pStyle w:val="CRCoverPage"/>
              <w:spacing w:after="0"/>
              <w:jc w:val="center"/>
              <w:rPr>
                <w:b/>
                <w:caps/>
              </w:rPr>
            </w:pPr>
          </w:p>
        </w:tc>
        <w:tc>
          <w:tcPr>
            <w:tcW w:w="709" w:type="dxa"/>
            <w:tcBorders>
              <w:left w:val="single" w:sz="4" w:space="0" w:color="auto"/>
            </w:tcBorders>
          </w:tcPr>
          <w:p w14:paraId="59A6EA25" w14:textId="77777777" w:rsidR="00D206FD" w:rsidRDefault="00D206FD" w:rsidP="00E0091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716987" w14:textId="77777777" w:rsidR="00D206FD" w:rsidRDefault="00D206FD" w:rsidP="00E00918">
            <w:pPr>
              <w:pStyle w:val="CRCoverPage"/>
              <w:spacing w:after="0"/>
              <w:jc w:val="center"/>
              <w:rPr>
                <w:b/>
                <w:caps/>
              </w:rPr>
            </w:pPr>
            <w:r>
              <w:rPr>
                <w:rFonts w:eastAsia="Times New Roman"/>
                <w:b/>
                <w:caps/>
              </w:rPr>
              <w:t>X</w:t>
            </w:r>
          </w:p>
        </w:tc>
        <w:tc>
          <w:tcPr>
            <w:tcW w:w="2126" w:type="dxa"/>
          </w:tcPr>
          <w:p w14:paraId="60EA42F2" w14:textId="77777777" w:rsidR="00D206FD" w:rsidRDefault="00D206FD" w:rsidP="00E0091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173521" w14:textId="77777777" w:rsidR="00D206FD" w:rsidRDefault="00D206FD" w:rsidP="00E00918">
            <w:pPr>
              <w:pStyle w:val="CRCoverPage"/>
              <w:spacing w:after="0"/>
              <w:jc w:val="center"/>
              <w:rPr>
                <w:b/>
                <w:caps/>
              </w:rPr>
            </w:pPr>
            <w:r>
              <w:rPr>
                <w:rFonts w:eastAsia="Times New Roman"/>
                <w:b/>
                <w:caps/>
              </w:rPr>
              <w:t>X</w:t>
            </w:r>
          </w:p>
        </w:tc>
        <w:tc>
          <w:tcPr>
            <w:tcW w:w="1418" w:type="dxa"/>
            <w:tcBorders>
              <w:left w:val="nil"/>
            </w:tcBorders>
          </w:tcPr>
          <w:p w14:paraId="135DE618" w14:textId="77777777" w:rsidR="00D206FD" w:rsidRDefault="00D206FD" w:rsidP="00E0091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50D58D" w14:textId="77777777" w:rsidR="00D206FD" w:rsidRDefault="00D206FD" w:rsidP="00E00918">
            <w:pPr>
              <w:pStyle w:val="CRCoverPage"/>
              <w:spacing w:after="0"/>
              <w:jc w:val="center"/>
              <w:rPr>
                <w:b/>
                <w:bCs/>
                <w:caps/>
              </w:rPr>
            </w:pPr>
          </w:p>
        </w:tc>
      </w:tr>
    </w:tbl>
    <w:p w14:paraId="0AA722EA" w14:textId="77777777" w:rsidR="00D206FD" w:rsidRDefault="00D206FD" w:rsidP="00D206F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394"/>
        <w:gridCol w:w="741"/>
        <w:gridCol w:w="284"/>
        <w:gridCol w:w="567"/>
        <w:gridCol w:w="1700"/>
        <w:gridCol w:w="567"/>
        <w:gridCol w:w="143"/>
        <w:gridCol w:w="281"/>
        <w:gridCol w:w="993"/>
        <w:gridCol w:w="2127"/>
      </w:tblGrid>
      <w:tr w:rsidR="00D206FD" w14:paraId="326F4683" w14:textId="77777777" w:rsidTr="00E00918">
        <w:tc>
          <w:tcPr>
            <w:tcW w:w="9640" w:type="dxa"/>
            <w:gridSpan w:val="11"/>
          </w:tcPr>
          <w:p w14:paraId="48F32214" w14:textId="77777777" w:rsidR="00D206FD" w:rsidRDefault="00D206FD" w:rsidP="00E00918">
            <w:pPr>
              <w:pStyle w:val="CRCoverPage"/>
              <w:spacing w:after="0"/>
              <w:rPr>
                <w:sz w:val="8"/>
                <w:szCs w:val="8"/>
              </w:rPr>
            </w:pPr>
          </w:p>
        </w:tc>
      </w:tr>
      <w:tr w:rsidR="00D206FD" w14:paraId="6BBC77A4" w14:textId="77777777" w:rsidTr="00E00918">
        <w:tc>
          <w:tcPr>
            <w:tcW w:w="1843" w:type="dxa"/>
            <w:tcBorders>
              <w:top w:val="single" w:sz="4" w:space="0" w:color="auto"/>
              <w:left w:val="single" w:sz="4" w:space="0" w:color="auto"/>
            </w:tcBorders>
          </w:tcPr>
          <w:p w14:paraId="71F0E2FB" w14:textId="77777777" w:rsidR="00D206FD" w:rsidRDefault="00D206FD" w:rsidP="00E0091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140BDC1" w14:textId="24F43421" w:rsidR="00D206FD" w:rsidRPr="00321B7F" w:rsidRDefault="00D206FD" w:rsidP="00E00918">
            <w:pPr>
              <w:pStyle w:val="CRCoverPage"/>
              <w:spacing w:after="0"/>
              <w:ind w:left="100"/>
              <w:rPr>
                <w:rFonts w:eastAsia="ＭＳ 明朝" w:hint="eastAsia"/>
                <w:lang w:val="en-US" w:eastAsia="ja-JP"/>
              </w:rPr>
            </w:pPr>
            <w:r>
              <w:rPr>
                <w:lang w:val="en-US" w:eastAsia="zh-CN"/>
              </w:rPr>
              <w:t>Correction</w:t>
            </w:r>
            <w:r w:rsidR="00321B7F">
              <w:rPr>
                <w:rFonts w:eastAsia="ＭＳ 明朝" w:hint="eastAsia"/>
                <w:lang w:val="en-US" w:eastAsia="ja-JP"/>
              </w:rPr>
              <w:t>s</w:t>
            </w:r>
            <w:r>
              <w:rPr>
                <w:rFonts w:hint="eastAsia"/>
                <w:lang w:val="en-US" w:eastAsia="zh-CN"/>
              </w:rPr>
              <w:t xml:space="preserve"> on </w:t>
            </w:r>
            <w:r w:rsidR="00321B7F">
              <w:rPr>
                <w:rFonts w:eastAsia="ＭＳ 明朝" w:hint="eastAsia"/>
                <w:lang w:val="en-US" w:eastAsia="ja-JP"/>
              </w:rPr>
              <w:t>Rel-18 UL Tx switching with two configured bands</w:t>
            </w:r>
          </w:p>
        </w:tc>
      </w:tr>
      <w:tr w:rsidR="00D206FD" w14:paraId="09401DA2" w14:textId="77777777" w:rsidTr="00E00918">
        <w:tc>
          <w:tcPr>
            <w:tcW w:w="1843" w:type="dxa"/>
            <w:tcBorders>
              <w:left w:val="single" w:sz="4" w:space="0" w:color="auto"/>
            </w:tcBorders>
          </w:tcPr>
          <w:p w14:paraId="3846C950" w14:textId="77777777" w:rsidR="00D206FD" w:rsidRDefault="00D206FD" w:rsidP="00E00918">
            <w:pPr>
              <w:pStyle w:val="CRCoverPage"/>
              <w:spacing w:after="0"/>
              <w:rPr>
                <w:b/>
                <w:i/>
                <w:sz w:val="8"/>
                <w:szCs w:val="8"/>
              </w:rPr>
            </w:pPr>
          </w:p>
        </w:tc>
        <w:tc>
          <w:tcPr>
            <w:tcW w:w="7797" w:type="dxa"/>
            <w:gridSpan w:val="10"/>
            <w:tcBorders>
              <w:right w:val="single" w:sz="4" w:space="0" w:color="auto"/>
            </w:tcBorders>
          </w:tcPr>
          <w:p w14:paraId="0EA5C9EC" w14:textId="77777777" w:rsidR="00D206FD" w:rsidRPr="00D206FD" w:rsidRDefault="00D206FD" w:rsidP="00E00918">
            <w:pPr>
              <w:pStyle w:val="CRCoverPage"/>
              <w:spacing w:after="0"/>
              <w:rPr>
                <w:sz w:val="8"/>
                <w:szCs w:val="8"/>
              </w:rPr>
            </w:pPr>
          </w:p>
        </w:tc>
      </w:tr>
      <w:tr w:rsidR="00D206FD" w14:paraId="32CCDEBB" w14:textId="77777777" w:rsidTr="00E00918">
        <w:tc>
          <w:tcPr>
            <w:tcW w:w="1843" w:type="dxa"/>
            <w:tcBorders>
              <w:left w:val="single" w:sz="4" w:space="0" w:color="auto"/>
            </w:tcBorders>
          </w:tcPr>
          <w:p w14:paraId="7BBD7A7C" w14:textId="77777777" w:rsidR="00D206FD" w:rsidRDefault="00D206FD" w:rsidP="00E0091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F10CE73" w14:textId="645FFE73" w:rsidR="00D206FD" w:rsidRPr="00321B7F" w:rsidRDefault="00D206FD" w:rsidP="00E00918">
            <w:pPr>
              <w:pStyle w:val="CRCoverPage"/>
              <w:spacing w:after="0"/>
              <w:ind w:left="100"/>
              <w:rPr>
                <w:rFonts w:eastAsia="ＭＳ 明朝" w:hint="eastAsia"/>
                <w:lang w:eastAsia="ja-JP"/>
              </w:rPr>
            </w:pPr>
            <w:r>
              <w:t>Moderator (NTT DOCOMO)</w:t>
            </w:r>
            <w:r w:rsidR="00EB03FF">
              <w:t xml:space="preserve">, </w:t>
            </w:r>
            <w:r w:rsidR="00321B7F">
              <w:rPr>
                <w:rFonts w:eastAsia="ＭＳ 明朝" w:hint="eastAsia"/>
                <w:lang w:eastAsia="ja-JP"/>
              </w:rPr>
              <w:t xml:space="preserve">Huawei, </w:t>
            </w:r>
            <w:proofErr w:type="spellStart"/>
            <w:r w:rsidR="00321B7F">
              <w:rPr>
                <w:rFonts w:eastAsia="ＭＳ 明朝" w:hint="eastAsia"/>
                <w:lang w:eastAsia="ja-JP"/>
              </w:rPr>
              <w:t>HiSilicon</w:t>
            </w:r>
            <w:proofErr w:type="spellEnd"/>
          </w:p>
        </w:tc>
      </w:tr>
      <w:tr w:rsidR="00D206FD" w14:paraId="503562E2" w14:textId="77777777" w:rsidTr="00E00918">
        <w:tc>
          <w:tcPr>
            <w:tcW w:w="1843" w:type="dxa"/>
            <w:tcBorders>
              <w:left w:val="single" w:sz="4" w:space="0" w:color="auto"/>
            </w:tcBorders>
          </w:tcPr>
          <w:p w14:paraId="78897450" w14:textId="77777777" w:rsidR="00D206FD" w:rsidRDefault="00D206FD" w:rsidP="00E0091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C400CBC" w14:textId="77777777" w:rsidR="00D206FD" w:rsidRDefault="00D206FD" w:rsidP="00E00918">
            <w:pPr>
              <w:pStyle w:val="CRCoverPage"/>
              <w:spacing w:after="0"/>
              <w:ind w:left="100"/>
            </w:pPr>
            <w:r>
              <w:rPr>
                <w:rFonts w:hint="eastAsia"/>
                <w:lang w:val="en-US" w:eastAsia="zh-CN"/>
              </w:rPr>
              <w:t>RAN1</w:t>
            </w:r>
          </w:p>
        </w:tc>
      </w:tr>
      <w:tr w:rsidR="00D206FD" w14:paraId="43B7A050" w14:textId="77777777" w:rsidTr="00E00918">
        <w:tc>
          <w:tcPr>
            <w:tcW w:w="1843" w:type="dxa"/>
            <w:tcBorders>
              <w:left w:val="single" w:sz="4" w:space="0" w:color="auto"/>
            </w:tcBorders>
          </w:tcPr>
          <w:p w14:paraId="2B1F6918" w14:textId="77777777" w:rsidR="00D206FD" w:rsidRDefault="00D206FD" w:rsidP="00E00918">
            <w:pPr>
              <w:pStyle w:val="CRCoverPage"/>
              <w:spacing w:after="0"/>
              <w:rPr>
                <w:b/>
                <w:i/>
                <w:sz w:val="8"/>
                <w:szCs w:val="8"/>
              </w:rPr>
            </w:pPr>
          </w:p>
        </w:tc>
        <w:tc>
          <w:tcPr>
            <w:tcW w:w="7797" w:type="dxa"/>
            <w:gridSpan w:val="10"/>
            <w:tcBorders>
              <w:right w:val="single" w:sz="4" w:space="0" w:color="auto"/>
            </w:tcBorders>
          </w:tcPr>
          <w:p w14:paraId="6F0F9442" w14:textId="77777777" w:rsidR="00D206FD" w:rsidRDefault="00D206FD" w:rsidP="00E00918">
            <w:pPr>
              <w:pStyle w:val="CRCoverPage"/>
              <w:spacing w:after="0"/>
              <w:rPr>
                <w:sz w:val="8"/>
                <w:szCs w:val="8"/>
              </w:rPr>
            </w:pPr>
          </w:p>
        </w:tc>
      </w:tr>
      <w:tr w:rsidR="00D206FD" w14:paraId="2535EA7B" w14:textId="77777777" w:rsidTr="00E00918">
        <w:tc>
          <w:tcPr>
            <w:tcW w:w="1843" w:type="dxa"/>
            <w:tcBorders>
              <w:left w:val="single" w:sz="4" w:space="0" w:color="auto"/>
            </w:tcBorders>
          </w:tcPr>
          <w:p w14:paraId="768DEC1C" w14:textId="77777777" w:rsidR="00D206FD" w:rsidRDefault="00D206FD" w:rsidP="00E00918">
            <w:pPr>
              <w:pStyle w:val="CRCoverPage"/>
              <w:tabs>
                <w:tab w:val="right" w:pos="1759"/>
              </w:tabs>
              <w:spacing w:after="0"/>
              <w:rPr>
                <w:b/>
                <w:i/>
              </w:rPr>
            </w:pPr>
            <w:r>
              <w:rPr>
                <w:b/>
                <w:i/>
              </w:rPr>
              <w:t>Work item code:</w:t>
            </w:r>
          </w:p>
        </w:tc>
        <w:tc>
          <w:tcPr>
            <w:tcW w:w="3686" w:type="dxa"/>
            <w:gridSpan w:val="5"/>
            <w:shd w:val="pct30" w:color="FFFF00" w:fill="auto"/>
          </w:tcPr>
          <w:p w14:paraId="3DA7E037" w14:textId="77777777" w:rsidR="00D206FD" w:rsidRDefault="00D206FD" w:rsidP="00E00918">
            <w:pPr>
              <w:pStyle w:val="CRCoverPage"/>
              <w:spacing w:after="0"/>
              <w:ind w:left="100"/>
            </w:pPr>
            <w:proofErr w:type="spellStart"/>
            <w:r>
              <w:t>NR_MC_enh</w:t>
            </w:r>
            <w:proofErr w:type="spellEnd"/>
            <w:r>
              <w:t>-Core</w:t>
            </w:r>
          </w:p>
        </w:tc>
        <w:tc>
          <w:tcPr>
            <w:tcW w:w="567" w:type="dxa"/>
            <w:tcBorders>
              <w:left w:val="nil"/>
            </w:tcBorders>
          </w:tcPr>
          <w:p w14:paraId="6C516323" w14:textId="77777777" w:rsidR="00D206FD" w:rsidRDefault="00D206FD" w:rsidP="00E00918">
            <w:pPr>
              <w:pStyle w:val="CRCoverPage"/>
              <w:spacing w:after="0"/>
              <w:ind w:right="100"/>
            </w:pPr>
          </w:p>
        </w:tc>
        <w:tc>
          <w:tcPr>
            <w:tcW w:w="1417" w:type="dxa"/>
            <w:gridSpan w:val="3"/>
            <w:tcBorders>
              <w:left w:val="nil"/>
            </w:tcBorders>
          </w:tcPr>
          <w:p w14:paraId="095528A9" w14:textId="77777777" w:rsidR="00D206FD" w:rsidRDefault="00D206FD" w:rsidP="00E00918">
            <w:pPr>
              <w:pStyle w:val="CRCoverPage"/>
              <w:spacing w:after="0"/>
              <w:jc w:val="right"/>
            </w:pPr>
            <w:r>
              <w:rPr>
                <w:b/>
                <w:i/>
              </w:rPr>
              <w:t>Date:</w:t>
            </w:r>
          </w:p>
        </w:tc>
        <w:tc>
          <w:tcPr>
            <w:tcW w:w="2127" w:type="dxa"/>
            <w:tcBorders>
              <w:right w:val="single" w:sz="4" w:space="0" w:color="auto"/>
            </w:tcBorders>
            <w:shd w:val="pct30" w:color="FFFF00" w:fill="auto"/>
          </w:tcPr>
          <w:p w14:paraId="23058116" w14:textId="2FF479C3" w:rsidR="00D206FD" w:rsidRPr="00321B7F" w:rsidRDefault="00000000" w:rsidP="00E00918">
            <w:pPr>
              <w:pStyle w:val="CRCoverPage"/>
              <w:spacing w:after="0"/>
              <w:ind w:left="100"/>
              <w:rPr>
                <w:rFonts w:eastAsia="ＭＳ 明朝" w:hint="eastAsia"/>
                <w:lang w:val="en-US" w:eastAsia="ja-JP"/>
              </w:rPr>
            </w:pPr>
            <w:fldSimple w:instr=" DOCPROPERTY  ResDate  \* MERGEFORMAT ">
              <w:r w:rsidR="00D206FD">
                <w:t>20</w:t>
              </w:r>
              <w:r w:rsidR="00D206FD">
                <w:rPr>
                  <w:rFonts w:hint="eastAsia"/>
                  <w:lang w:val="en-US" w:eastAsia="zh-CN"/>
                </w:rPr>
                <w:t>24</w:t>
              </w:r>
              <w:r w:rsidR="00D206FD">
                <w:t>-</w:t>
              </w:r>
              <w:r w:rsidR="00D206FD">
                <w:rPr>
                  <w:rFonts w:hint="eastAsia"/>
                  <w:lang w:val="en-US" w:eastAsia="zh-CN"/>
                </w:rPr>
                <w:t>0</w:t>
              </w:r>
              <w:r w:rsidR="00321B7F">
                <w:rPr>
                  <w:rFonts w:eastAsia="ＭＳ 明朝" w:hint="eastAsia"/>
                  <w:lang w:val="en-US" w:eastAsia="ja-JP"/>
                </w:rPr>
                <w:t>8</w:t>
              </w:r>
              <w:r w:rsidR="00D206FD">
                <w:t>-</w:t>
              </w:r>
            </w:fldSimple>
            <w:r w:rsidR="00D206FD">
              <w:rPr>
                <w:lang w:val="en-US" w:eastAsia="zh-CN"/>
              </w:rPr>
              <w:t>2</w:t>
            </w:r>
            <w:r w:rsidR="00321B7F">
              <w:rPr>
                <w:rFonts w:eastAsia="ＭＳ 明朝" w:hint="eastAsia"/>
                <w:lang w:val="en-US" w:eastAsia="ja-JP"/>
              </w:rPr>
              <w:t>3</w:t>
            </w:r>
          </w:p>
        </w:tc>
      </w:tr>
      <w:tr w:rsidR="00D206FD" w14:paraId="23B76CDA" w14:textId="77777777" w:rsidTr="00E00918">
        <w:tc>
          <w:tcPr>
            <w:tcW w:w="1843" w:type="dxa"/>
            <w:tcBorders>
              <w:left w:val="single" w:sz="4" w:space="0" w:color="auto"/>
            </w:tcBorders>
          </w:tcPr>
          <w:p w14:paraId="20714115" w14:textId="77777777" w:rsidR="00D206FD" w:rsidRDefault="00D206FD" w:rsidP="00E00918">
            <w:pPr>
              <w:pStyle w:val="CRCoverPage"/>
              <w:spacing w:after="0"/>
              <w:rPr>
                <w:b/>
                <w:i/>
                <w:sz w:val="8"/>
                <w:szCs w:val="8"/>
              </w:rPr>
            </w:pPr>
          </w:p>
        </w:tc>
        <w:tc>
          <w:tcPr>
            <w:tcW w:w="1986" w:type="dxa"/>
            <w:gridSpan w:val="4"/>
          </w:tcPr>
          <w:p w14:paraId="33DA98A6" w14:textId="77777777" w:rsidR="00D206FD" w:rsidRDefault="00D206FD" w:rsidP="00E00918">
            <w:pPr>
              <w:pStyle w:val="CRCoverPage"/>
              <w:spacing w:after="0"/>
              <w:rPr>
                <w:sz w:val="8"/>
                <w:szCs w:val="8"/>
              </w:rPr>
            </w:pPr>
          </w:p>
        </w:tc>
        <w:tc>
          <w:tcPr>
            <w:tcW w:w="2267" w:type="dxa"/>
            <w:gridSpan w:val="2"/>
          </w:tcPr>
          <w:p w14:paraId="641EDFDC" w14:textId="77777777" w:rsidR="00D206FD" w:rsidRDefault="00D206FD" w:rsidP="00E00918">
            <w:pPr>
              <w:pStyle w:val="CRCoverPage"/>
              <w:spacing w:after="0"/>
              <w:rPr>
                <w:sz w:val="8"/>
                <w:szCs w:val="8"/>
              </w:rPr>
            </w:pPr>
          </w:p>
        </w:tc>
        <w:tc>
          <w:tcPr>
            <w:tcW w:w="1417" w:type="dxa"/>
            <w:gridSpan w:val="3"/>
          </w:tcPr>
          <w:p w14:paraId="0F7EE6AC" w14:textId="77777777" w:rsidR="00D206FD" w:rsidRDefault="00D206FD" w:rsidP="00E00918">
            <w:pPr>
              <w:pStyle w:val="CRCoverPage"/>
              <w:spacing w:after="0"/>
              <w:rPr>
                <w:sz w:val="8"/>
                <w:szCs w:val="8"/>
              </w:rPr>
            </w:pPr>
          </w:p>
        </w:tc>
        <w:tc>
          <w:tcPr>
            <w:tcW w:w="2127" w:type="dxa"/>
            <w:tcBorders>
              <w:right w:val="single" w:sz="4" w:space="0" w:color="auto"/>
            </w:tcBorders>
          </w:tcPr>
          <w:p w14:paraId="12640F9B" w14:textId="77777777" w:rsidR="00D206FD" w:rsidRDefault="00D206FD" w:rsidP="00E00918">
            <w:pPr>
              <w:pStyle w:val="CRCoverPage"/>
              <w:spacing w:after="0"/>
              <w:rPr>
                <w:sz w:val="8"/>
                <w:szCs w:val="8"/>
              </w:rPr>
            </w:pPr>
          </w:p>
        </w:tc>
      </w:tr>
      <w:tr w:rsidR="00D206FD" w14:paraId="03D8A4BF" w14:textId="77777777" w:rsidTr="00E00918">
        <w:trPr>
          <w:cantSplit/>
        </w:trPr>
        <w:tc>
          <w:tcPr>
            <w:tcW w:w="1843" w:type="dxa"/>
            <w:tcBorders>
              <w:left w:val="single" w:sz="4" w:space="0" w:color="auto"/>
            </w:tcBorders>
          </w:tcPr>
          <w:p w14:paraId="4ED79BDF" w14:textId="77777777" w:rsidR="00D206FD" w:rsidRDefault="00D206FD" w:rsidP="00E00918">
            <w:pPr>
              <w:pStyle w:val="CRCoverPage"/>
              <w:tabs>
                <w:tab w:val="right" w:pos="1759"/>
              </w:tabs>
              <w:spacing w:after="0"/>
              <w:rPr>
                <w:b/>
                <w:i/>
              </w:rPr>
            </w:pPr>
            <w:r>
              <w:rPr>
                <w:b/>
                <w:i/>
              </w:rPr>
              <w:t>Category:</w:t>
            </w:r>
          </w:p>
        </w:tc>
        <w:tc>
          <w:tcPr>
            <w:tcW w:w="394" w:type="dxa"/>
            <w:shd w:val="pct30" w:color="FFFF00" w:fill="auto"/>
          </w:tcPr>
          <w:p w14:paraId="40838816" w14:textId="77777777" w:rsidR="00D206FD" w:rsidRDefault="00D206FD" w:rsidP="00E00918">
            <w:pPr>
              <w:pStyle w:val="CRCoverPage"/>
              <w:spacing w:after="0"/>
              <w:ind w:left="100" w:right="-609"/>
              <w:rPr>
                <w:b/>
                <w:lang w:val="en-US" w:eastAsia="zh-CN"/>
              </w:rPr>
            </w:pPr>
            <w:r>
              <w:rPr>
                <w:b/>
                <w:lang w:val="en-US" w:eastAsia="zh-CN"/>
              </w:rPr>
              <w:t>F</w:t>
            </w:r>
          </w:p>
        </w:tc>
        <w:tc>
          <w:tcPr>
            <w:tcW w:w="3859" w:type="dxa"/>
            <w:gridSpan w:val="5"/>
            <w:tcBorders>
              <w:left w:val="nil"/>
            </w:tcBorders>
          </w:tcPr>
          <w:p w14:paraId="1108982D" w14:textId="77777777" w:rsidR="00D206FD" w:rsidRDefault="00D206FD" w:rsidP="00E00918">
            <w:pPr>
              <w:pStyle w:val="CRCoverPage"/>
              <w:spacing w:after="0"/>
            </w:pPr>
          </w:p>
        </w:tc>
        <w:tc>
          <w:tcPr>
            <w:tcW w:w="1417" w:type="dxa"/>
            <w:gridSpan w:val="3"/>
            <w:tcBorders>
              <w:left w:val="nil"/>
            </w:tcBorders>
          </w:tcPr>
          <w:p w14:paraId="11C2A435" w14:textId="77777777" w:rsidR="00D206FD" w:rsidRDefault="00D206FD" w:rsidP="00E00918">
            <w:pPr>
              <w:pStyle w:val="CRCoverPage"/>
              <w:spacing w:after="0"/>
              <w:jc w:val="right"/>
              <w:rPr>
                <w:b/>
                <w:i/>
              </w:rPr>
            </w:pPr>
            <w:r>
              <w:rPr>
                <w:b/>
                <w:i/>
              </w:rPr>
              <w:t>Release:</w:t>
            </w:r>
          </w:p>
        </w:tc>
        <w:tc>
          <w:tcPr>
            <w:tcW w:w="2127" w:type="dxa"/>
            <w:tcBorders>
              <w:right w:val="single" w:sz="4" w:space="0" w:color="auto"/>
            </w:tcBorders>
            <w:shd w:val="pct30" w:color="FFFF00" w:fill="auto"/>
          </w:tcPr>
          <w:p w14:paraId="73223F05" w14:textId="77777777" w:rsidR="00D206FD" w:rsidRDefault="00000000" w:rsidP="00E00918">
            <w:pPr>
              <w:pStyle w:val="CRCoverPage"/>
              <w:spacing w:after="0"/>
              <w:ind w:left="100"/>
              <w:rPr>
                <w:lang w:val="en-US" w:eastAsia="zh-CN"/>
              </w:rPr>
            </w:pPr>
            <w:fldSimple w:instr=" DOCPROPERTY  Release  \* MERGEFORMAT ">
              <w:r w:rsidR="00D206FD">
                <w:t>Rel-1</w:t>
              </w:r>
            </w:fldSimple>
            <w:r w:rsidR="00D206FD">
              <w:rPr>
                <w:rFonts w:hint="eastAsia"/>
                <w:lang w:val="en-US" w:eastAsia="zh-CN"/>
              </w:rPr>
              <w:t>8</w:t>
            </w:r>
          </w:p>
        </w:tc>
      </w:tr>
      <w:tr w:rsidR="00D206FD" w14:paraId="257D1E18" w14:textId="77777777" w:rsidTr="00E00918">
        <w:tc>
          <w:tcPr>
            <w:tcW w:w="1843" w:type="dxa"/>
            <w:tcBorders>
              <w:left w:val="single" w:sz="4" w:space="0" w:color="auto"/>
              <w:bottom w:val="single" w:sz="4" w:space="0" w:color="auto"/>
            </w:tcBorders>
          </w:tcPr>
          <w:p w14:paraId="2934E5AA" w14:textId="77777777" w:rsidR="00D206FD" w:rsidRDefault="00D206FD" w:rsidP="00E00918">
            <w:pPr>
              <w:pStyle w:val="CRCoverPage"/>
              <w:spacing w:after="0"/>
              <w:rPr>
                <w:b/>
                <w:i/>
              </w:rPr>
            </w:pPr>
          </w:p>
        </w:tc>
        <w:tc>
          <w:tcPr>
            <w:tcW w:w="4677" w:type="dxa"/>
            <w:gridSpan w:val="8"/>
            <w:tcBorders>
              <w:bottom w:val="single" w:sz="4" w:space="0" w:color="auto"/>
            </w:tcBorders>
          </w:tcPr>
          <w:p w14:paraId="6D5B8006" w14:textId="77777777" w:rsidR="00D206FD" w:rsidRDefault="00D206FD" w:rsidP="00E0091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A4B5B24" w14:textId="77777777" w:rsidR="00D206FD" w:rsidRDefault="00D206FD" w:rsidP="00E00918">
            <w:pPr>
              <w:pStyle w:val="CRCoverPage"/>
            </w:pPr>
            <w:r>
              <w:rPr>
                <w:sz w:val="18"/>
              </w:rPr>
              <w:t>Detailed explanations of the above categories can</w:t>
            </w:r>
            <w:r>
              <w:rPr>
                <w:sz w:val="18"/>
              </w:rPr>
              <w:br/>
              <w:t xml:space="preserve">be found in 3GPP </w:t>
            </w:r>
            <w:hyperlink r:id="rId14" w:history="1">
              <w:r>
                <w:rPr>
                  <w:rStyle w:val="aa"/>
                  <w:sz w:val="18"/>
                </w:rPr>
                <w:t>TR 21.90</w:t>
              </w:r>
              <w:r>
                <w:rPr>
                  <w:rStyle w:val="aa"/>
                  <w:rFonts w:hint="eastAsia"/>
                  <w:sz w:val="18"/>
                  <w:lang w:val="en-US" w:eastAsia="zh-CN"/>
                </w:rPr>
                <w:t>0</w:t>
              </w:r>
            </w:hyperlink>
            <w:r>
              <w:rPr>
                <w:sz w:val="18"/>
              </w:rPr>
              <w:t>.</w:t>
            </w:r>
          </w:p>
        </w:tc>
        <w:tc>
          <w:tcPr>
            <w:tcW w:w="3120" w:type="dxa"/>
            <w:gridSpan w:val="2"/>
            <w:tcBorders>
              <w:bottom w:val="single" w:sz="4" w:space="0" w:color="auto"/>
              <w:right w:val="single" w:sz="4" w:space="0" w:color="auto"/>
            </w:tcBorders>
          </w:tcPr>
          <w:p w14:paraId="67F462BF" w14:textId="77777777" w:rsidR="00D206FD" w:rsidRDefault="00D206FD" w:rsidP="00E0091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w:t>
            </w:r>
            <w:r>
              <w:rPr>
                <w:rFonts w:hint="eastAsia"/>
                <w:i/>
                <w:sz w:val="18"/>
                <w:lang w:val="en-US" w:eastAsia="zh-CN"/>
              </w:rPr>
              <w:t>7</w:t>
            </w:r>
            <w:r>
              <w:rPr>
                <w:i/>
                <w:sz w:val="18"/>
              </w:rPr>
              <w:tab/>
              <w:t>(Release 1</w:t>
            </w:r>
            <w:r>
              <w:rPr>
                <w:rFonts w:hint="eastAsia"/>
                <w:i/>
                <w:sz w:val="18"/>
                <w:lang w:val="en-US" w:eastAsia="zh-CN"/>
              </w:rPr>
              <w:t>7</w:t>
            </w:r>
            <w:r>
              <w:rPr>
                <w:i/>
                <w:sz w:val="18"/>
              </w:rPr>
              <w:t>)</w:t>
            </w:r>
            <w:r>
              <w:rPr>
                <w:i/>
                <w:sz w:val="18"/>
              </w:rPr>
              <w:br/>
              <w:t>Rel-1</w:t>
            </w:r>
            <w:r>
              <w:rPr>
                <w:rFonts w:hint="eastAsia"/>
                <w:i/>
                <w:sz w:val="18"/>
                <w:lang w:val="en-US" w:eastAsia="zh-CN"/>
              </w:rPr>
              <w:t>8</w:t>
            </w:r>
            <w:r>
              <w:rPr>
                <w:i/>
                <w:sz w:val="18"/>
              </w:rPr>
              <w:tab/>
              <w:t>(Release 1</w:t>
            </w:r>
            <w:r>
              <w:rPr>
                <w:rFonts w:hint="eastAsia"/>
                <w:i/>
                <w:sz w:val="18"/>
                <w:lang w:val="en-US" w:eastAsia="zh-CN"/>
              </w:rPr>
              <w:t>8</w:t>
            </w:r>
            <w:r>
              <w:rPr>
                <w:i/>
                <w:sz w:val="18"/>
              </w:rPr>
              <w:t>)</w:t>
            </w:r>
            <w:r>
              <w:rPr>
                <w:i/>
                <w:sz w:val="18"/>
              </w:rPr>
              <w:br/>
              <w:t>Rel-1</w:t>
            </w:r>
            <w:r>
              <w:rPr>
                <w:rFonts w:hint="eastAsia"/>
                <w:i/>
                <w:sz w:val="18"/>
                <w:lang w:val="en-US" w:eastAsia="zh-CN"/>
              </w:rPr>
              <w:t>9</w:t>
            </w:r>
            <w:r>
              <w:rPr>
                <w:i/>
                <w:sz w:val="18"/>
              </w:rPr>
              <w:tab/>
              <w:t>(Release 1</w:t>
            </w:r>
            <w:r>
              <w:rPr>
                <w:rFonts w:hint="eastAsia"/>
                <w:i/>
                <w:sz w:val="18"/>
                <w:lang w:val="en-US" w:eastAsia="zh-CN"/>
              </w:rPr>
              <w:t>9</w:t>
            </w:r>
            <w:r>
              <w:rPr>
                <w:i/>
                <w:sz w:val="18"/>
              </w:rPr>
              <w:t>)</w:t>
            </w:r>
            <w:r>
              <w:rPr>
                <w:i/>
                <w:sz w:val="18"/>
              </w:rPr>
              <w:br/>
            </w:r>
            <w:proofErr w:type="spellStart"/>
            <w:r>
              <w:rPr>
                <w:i/>
                <w:sz w:val="18"/>
              </w:rPr>
              <w:t>Rel</w:t>
            </w:r>
            <w:proofErr w:type="spellEnd"/>
            <w:r>
              <w:rPr>
                <w:i/>
                <w:sz w:val="18"/>
              </w:rPr>
              <w:t>-</w:t>
            </w:r>
            <w:r>
              <w:rPr>
                <w:rFonts w:hint="eastAsia"/>
                <w:i/>
                <w:sz w:val="18"/>
                <w:lang w:val="en-US" w:eastAsia="zh-CN"/>
              </w:rPr>
              <w:t>20</w:t>
            </w:r>
            <w:r>
              <w:rPr>
                <w:i/>
                <w:sz w:val="18"/>
              </w:rPr>
              <w:tab/>
              <w:t xml:space="preserve">(Release </w:t>
            </w:r>
            <w:r>
              <w:rPr>
                <w:rFonts w:hint="eastAsia"/>
                <w:i/>
                <w:sz w:val="18"/>
                <w:lang w:val="en-US" w:eastAsia="zh-CN"/>
              </w:rPr>
              <w:t>20</w:t>
            </w:r>
            <w:r>
              <w:rPr>
                <w:i/>
                <w:sz w:val="18"/>
              </w:rPr>
              <w:t>)</w:t>
            </w:r>
          </w:p>
        </w:tc>
      </w:tr>
      <w:tr w:rsidR="00D206FD" w14:paraId="37AB5923" w14:textId="77777777" w:rsidTr="00E00918">
        <w:tc>
          <w:tcPr>
            <w:tcW w:w="1843" w:type="dxa"/>
          </w:tcPr>
          <w:p w14:paraId="4BF836FD" w14:textId="77777777" w:rsidR="00D206FD" w:rsidRDefault="00D206FD" w:rsidP="00E00918">
            <w:pPr>
              <w:pStyle w:val="CRCoverPage"/>
              <w:spacing w:after="0"/>
              <w:rPr>
                <w:b/>
                <w:i/>
                <w:sz w:val="8"/>
                <w:szCs w:val="8"/>
              </w:rPr>
            </w:pPr>
          </w:p>
        </w:tc>
        <w:tc>
          <w:tcPr>
            <w:tcW w:w="7797" w:type="dxa"/>
            <w:gridSpan w:val="10"/>
          </w:tcPr>
          <w:p w14:paraId="0C627190" w14:textId="77777777" w:rsidR="00D206FD" w:rsidRDefault="00D206FD" w:rsidP="00E00918">
            <w:pPr>
              <w:pStyle w:val="CRCoverPage"/>
              <w:spacing w:after="0"/>
              <w:rPr>
                <w:sz w:val="8"/>
                <w:szCs w:val="8"/>
              </w:rPr>
            </w:pPr>
          </w:p>
        </w:tc>
      </w:tr>
      <w:tr w:rsidR="00D206FD" w14:paraId="5D4AB706" w14:textId="77777777" w:rsidTr="00E00918">
        <w:trPr>
          <w:trHeight w:val="90"/>
        </w:trPr>
        <w:tc>
          <w:tcPr>
            <w:tcW w:w="2237" w:type="dxa"/>
            <w:gridSpan w:val="2"/>
            <w:tcBorders>
              <w:top w:val="single" w:sz="4" w:space="0" w:color="auto"/>
              <w:left w:val="single" w:sz="4" w:space="0" w:color="auto"/>
            </w:tcBorders>
          </w:tcPr>
          <w:p w14:paraId="4387538E" w14:textId="77777777" w:rsidR="00D206FD" w:rsidRDefault="00D206FD" w:rsidP="00E00918">
            <w:pPr>
              <w:pStyle w:val="CRCoverPage"/>
              <w:tabs>
                <w:tab w:val="right" w:pos="2184"/>
              </w:tabs>
              <w:spacing w:after="0"/>
              <w:rPr>
                <w:b/>
                <w:i/>
              </w:rPr>
            </w:pPr>
            <w:r>
              <w:rPr>
                <w:b/>
                <w:i/>
              </w:rPr>
              <w:t>Reason for change:</w:t>
            </w:r>
          </w:p>
        </w:tc>
        <w:tc>
          <w:tcPr>
            <w:tcW w:w="7403" w:type="dxa"/>
            <w:gridSpan w:val="9"/>
            <w:tcBorders>
              <w:top w:val="single" w:sz="4" w:space="0" w:color="auto"/>
              <w:right w:val="single" w:sz="4" w:space="0" w:color="auto"/>
            </w:tcBorders>
            <w:shd w:val="pct30" w:color="FFFF00" w:fill="auto"/>
          </w:tcPr>
          <w:p w14:paraId="42F6E7B9" w14:textId="77777777" w:rsidR="00321B7F" w:rsidRDefault="00321B7F" w:rsidP="00321B7F">
            <w:pPr>
              <w:pStyle w:val="CRCoverPage"/>
              <w:spacing w:after="0"/>
              <w:jc w:val="both"/>
              <w:rPr>
                <w:rFonts w:cstheme="minorHAnsi"/>
                <w:color w:val="000000"/>
                <w:lang w:eastAsia="zh-CN"/>
              </w:rPr>
            </w:pPr>
            <w:r>
              <w:rPr>
                <w:lang w:val="en-AU" w:eastAsia="zh-CN"/>
              </w:rPr>
              <w:t xml:space="preserve">Capture in TS 38.214 the following RAN2 and RAN1 agreements of configuring two bands uplink switching by Rel-18 configuration </w:t>
            </w:r>
            <w:proofErr w:type="spellStart"/>
            <w:r>
              <w:rPr>
                <w:lang w:val="en-AU" w:eastAsia="zh-CN"/>
              </w:rPr>
              <w:t>signaling</w:t>
            </w:r>
            <w:proofErr w:type="spellEnd"/>
            <w:r>
              <w:rPr>
                <w:rFonts w:cstheme="minorHAnsi"/>
                <w:color w:val="000000"/>
                <w:lang w:eastAsia="zh-CN"/>
              </w:rPr>
              <w:t>.</w:t>
            </w:r>
          </w:p>
          <w:p w14:paraId="1524829F" w14:textId="77777777" w:rsidR="00321B7F" w:rsidRDefault="00321B7F" w:rsidP="00321B7F">
            <w:pPr>
              <w:pStyle w:val="CRCoverPage"/>
              <w:spacing w:after="0"/>
              <w:jc w:val="both"/>
              <w:rPr>
                <w:lang w:val="en-US" w:eastAsia="zh-CN"/>
              </w:rPr>
            </w:pPr>
          </w:p>
          <w:tbl>
            <w:tblPr>
              <w:tblStyle w:val="af2"/>
              <w:tblW w:w="0" w:type="auto"/>
              <w:tblLook w:val="04A0" w:firstRow="1" w:lastRow="0" w:firstColumn="1" w:lastColumn="0" w:noHBand="0" w:noVBand="1"/>
            </w:tblPr>
            <w:tblGrid>
              <w:gridCol w:w="8277"/>
            </w:tblGrid>
            <w:tr w:rsidR="00321B7F" w14:paraId="0DA95C15" w14:textId="77777777" w:rsidTr="00A25C77">
              <w:tc>
                <w:tcPr>
                  <w:tcW w:w="8277" w:type="dxa"/>
                  <w:tcBorders>
                    <w:top w:val="single" w:sz="4" w:space="0" w:color="auto"/>
                    <w:left w:val="single" w:sz="4" w:space="0" w:color="auto"/>
                    <w:bottom w:val="single" w:sz="4" w:space="0" w:color="auto"/>
                    <w:right w:val="single" w:sz="4" w:space="0" w:color="auto"/>
                  </w:tcBorders>
                </w:tcPr>
                <w:p w14:paraId="34B3BC25" w14:textId="77777777" w:rsidR="00321B7F" w:rsidRDefault="00321B7F" w:rsidP="00321B7F">
                  <w:pPr>
                    <w:spacing w:afterLines="50" w:after="120"/>
                    <w:rPr>
                      <w:rFonts w:ascii="Arial" w:hAnsi="Arial" w:cs="Arial"/>
                      <w:bCs/>
                      <w:iCs/>
                      <w:lang w:eastAsia="zh-CN"/>
                    </w:rPr>
                  </w:pPr>
                  <w:r>
                    <w:rPr>
                      <w:rFonts w:ascii="Arial" w:hAnsi="Arial" w:cs="Arial"/>
                      <w:bCs/>
                      <w:iCs/>
                      <w:lang w:eastAsia="zh-CN"/>
                    </w:rPr>
                    <w:t>R1-2400007/R2-2313959:</w:t>
                  </w:r>
                </w:p>
                <w:p w14:paraId="6E459BA0" w14:textId="77777777" w:rsidR="00321B7F" w:rsidRDefault="00321B7F" w:rsidP="00321B7F">
                  <w:pPr>
                    <w:spacing w:afterLines="50" w:after="120"/>
                    <w:rPr>
                      <w:rFonts w:ascii="Arial" w:hAnsi="Arial" w:cs="Arial"/>
                      <w:b/>
                      <w:bCs/>
                      <w:iCs/>
                      <w:lang w:eastAsia="zh-CN"/>
                    </w:rPr>
                  </w:pPr>
                  <w:r>
                    <w:rPr>
                      <w:rFonts w:ascii="Arial" w:hAnsi="Arial" w:cs="Arial"/>
                      <w:bCs/>
                      <w:iCs/>
                      <w:lang w:eastAsia="zh-CN"/>
                    </w:rPr>
                    <w:t>For Rel-18 UL Tx switching, RAN2 achieved the following agreements in RAN2 #124 meeting:</w:t>
                  </w:r>
                </w:p>
                <w:p w14:paraId="7F702E33" w14:textId="77777777" w:rsidR="00321B7F" w:rsidRDefault="00321B7F" w:rsidP="00321B7F">
                  <w:pPr>
                    <w:pStyle w:val="af3"/>
                    <w:widowControl w:val="0"/>
                    <w:numPr>
                      <w:ilvl w:val="0"/>
                      <w:numId w:val="3"/>
                    </w:numPr>
                    <w:snapToGrid w:val="0"/>
                    <w:spacing w:before="120" w:after="120" w:line="240" w:lineRule="auto"/>
                    <w:ind w:firstLineChars="0"/>
                    <w:contextualSpacing/>
                    <w:jc w:val="both"/>
                    <w:rPr>
                      <w:rFonts w:ascii="Calibri" w:hAnsi="Calibri"/>
                    </w:rPr>
                  </w:pPr>
                  <w:r>
                    <w:rPr>
                      <w:rFonts w:ascii="Arial" w:hAnsi="Arial" w:cs="Arial"/>
                      <w:kern w:val="2"/>
                      <w:lang w:val="zh-CN"/>
                    </w:rPr>
                    <w:t>RAN2 confirms that Rel-18 signalling can configure 2 bands UL Tx switching for a band pair that the UE supports according to the Rel-18 band pair list UE capability, in which case the network and UE assume the capability reported for R18 UL Tx switching is used. RAN2 respectfully asks RAN4 and RAN1 to take this into account, and feedback to RAN2 in case there is any concern.</w:t>
                  </w:r>
                </w:p>
              </w:tc>
            </w:tr>
          </w:tbl>
          <w:p w14:paraId="353E475A" w14:textId="77777777" w:rsidR="00321B7F" w:rsidRDefault="00321B7F" w:rsidP="00321B7F">
            <w:pPr>
              <w:pStyle w:val="CRCoverPage"/>
              <w:spacing w:after="0"/>
              <w:jc w:val="both"/>
              <w:rPr>
                <w:rFonts w:eastAsia="ＭＳ 明朝"/>
                <w:i/>
                <w:lang w:val="en-US" w:eastAsia="ja-JP"/>
              </w:rPr>
            </w:pPr>
          </w:p>
          <w:tbl>
            <w:tblPr>
              <w:tblStyle w:val="af2"/>
              <w:tblW w:w="5000" w:type="pct"/>
              <w:tblLook w:val="04A0" w:firstRow="1" w:lastRow="0" w:firstColumn="1" w:lastColumn="0" w:noHBand="0" w:noVBand="1"/>
            </w:tblPr>
            <w:tblGrid>
              <w:gridCol w:w="7309"/>
            </w:tblGrid>
            <w:tr w:rsidR="00321B7F" w14:paraId="711BDAB8" w14:textId="77777777" w:rsidTr="00A25C77">
              <w:tc>
                <w:tcPr>
                  <w:tcW w:w="5000" w:type="pct"/>
                  <w:tcBorders>
                    <w:top w:val="single" w:sz="4" w:space="0" w:color="auto"/>
                    <w:left w:val="single" w:sz="4" w:space="0" w:color="auto"/>
                    <w:bottom w:val="single" w:sz="4" w:space="0" w:color="auto"/>
                    <w:right w:val="single" w:sz="4" w:space="0" w:color="auto"/>
                  </w:tcBorders>
                </w:tcPr>
                <w:p w14:paraId="6DAE04B3" w14:textId="77777777" w:rsidR="00321B7F" w:rsidRDefault="00321B7F" w:rsidP="00321B7F">
                  <w:pPr>
                    <w:spacing w:afterLines="50" w:after="120"/>
                    <w:rPr>
                      <w:rFonts w:ascii="Arial" w:eastAsia="游明朝" w:hAnsi="Arial" w:cs="Arial"/>
                      <w:bCs/>
                      <w:iCs/>
                    </w:rPr>
                  </w:pPr>
                  <w:r>
                    <w:rPr>
                      <w:rFonts w:ascii="Arial" w:eastAsia="游明朝" w:hAnsi="Arial" w:cs="Arial"/>
                      <w:bCs/>
                      <w:iCs/>
                    </w:rPr>
                    <w:t>R1-2401776:</w:t>
                  </w:r>
                </w:p>
                <w:p w14:paraId="47F730E7" w14:textId="77777777" w:rsidR="00321B7F" w:rsidRDefault="00321B7F" w:rsidP="00321B7F">
                  <w:pPr>
                    <w:spacing w:afterLines="50" w:after="120"/>
                    <w:rPr>
                      <w:lang w:eastAsia="zh-CN"/>
                    </w:rPr>
                  </w:pPr>
                  <w:r>
                    <w:rPr>
                      <w:rFonts w:ascii="Arial" w:eastAsia="游明朝" w:hAnsi="Arial" w:cs="Arial"/>
                      <w:bCs/>
                      <w:iCs/>
                    </w:rPr>
                    <w:t>RAN1 confirms that the first RAN2 agreement in the LS R1-2400007/R2-2313959 has no issue from RAN1 perspective, except for a case where Rel-18 UL Tx switching is configured with band combination {A, B} to a UE reporting support of UL Tx switching for band combination {A, B, C} /{A, B, C, D} and no UL-MIMO on band A nor band B. For the case, RAN1 continues to discuss it.</w:t>
                  </w:r>
                </w:p>
              </w:tc>
            </w:tr>
          </w:tbl>
          <w:p w14:paraId="6B315230" w14:textId="77777777" w:rsidR="00321B7F" w:rsidRDefault="00321B7F" w:rsidP="00321B7F">
            <w:pPr>
              <w:pStyle w:val="CRCoverPage"/>
              <w:spacing w:after="0"/>
              <w:jc w:val="both"/>
              <w:rPr>
                <w:rFonts w:eastAsia="ＭＳ 明朝"/>
                <w:i/>
                <w:lang w:eastAsia="ja-JP"/>
              </w:rPr>
            </w:pPr>
          </w:p>
          <w:tbl>
            <w:tblPr>
              <w:tblStyle w:val="af2"/>
              <w:tblW w:w="5000" w:type="pct"/>
              <w:tblLook w:val="04A0" w:firstRow="1" w:lastRow="0" w:firstColumn="1" w:lastColumn="0" w:noHBand="0" w:noVBand="1"/>
            </w:tblPr>
            <w:tblGrid>
              <w:gridCol w:w="7309"/>
            </w:tblGrid>
            <w:tr w:rsidR="00321B7F" w14:paraId="176A15D6" w14:textId="77777777" w:rsidTr="00A25C77">
              <w:tc>
                <w:tcPr>
                  <w:tcW w:w="5000" w:type="pct"/>
                  <w:tcBorders>
                    <w:top w:val="single" w:sz="4" w:space="0" w:color="auto"/>
                    <w:left w:val="single" w:sz="4" w:space="0" w:color="auto"/>
                    <w:bottom w:val="single" w:sz="4" w:space="0" w:color="auto"/>
                    <w:right w:val="single" w:sz="4" w:space="0" w:color="auto"/>
                  </w:tcBorders>
                </w:tcPr>
                <w:p w14:paraId="1EED7AA2" w14:textId="1162AEBA" w:rsidR="00321B7F" w:rsidRDefault="00321B7F" w:rsidP="00321B7F">
                  <w:pPr>
                    <w:spacing w:afterLines="50" w:after="120"/>
                    <w:rPr>
                      <w:rFonts w:ascii="Arial" w:eastAsia="游明朝" w:hAnsi="Arial" w:cs="Arial"/>
                      <w:bCs/>
                      <w:iCs/>
                    </w:rPr>
                  </w:pPr>
                  <w:r>
                    <w:rPr>
                      <w:rFonts w:ascii="Arial" w:eastAsia="游明朝" w:hAnsi="Arial" w:cs="Arial"/>
                      <w:bCs/>
                      <w:iCs/>
                    </w:rPr>
                    <w:t>R1-240</w:t>
                  </w:r>
                  <w:r>
                    <w:rPr>
                      <w:rFonts w:ascii="Arial" w:eastAsia="游明朝" w:hAnsi="Arial" w:cs="Arial" w:hint="eastAsia"/>
                      <w:bCs/>
                      <w:iCs/>
                      <w:lang w:eastAsia="ja-JP"/>
                    </w:rPr>
                    <w:t>7505</w:t>
                  </w:r>
                  <w:r>
                    <w:rPr>
                      <w:rFonts w:ascii="Arial" w:eastAsia="游明朝" w:hAnsi="Arial" w:cs="Arial"/>
                      <w:bCs/>
                      <w:iCs/>
                    </w:rPr>
                    <w:t>:</w:t>
                  </w:r>
                </w:p>
                <w:p w14:paraId="5954DA44" w14:textId="36500889" w:rsidR="00321B7F" w:rsidRPr="006E41F5" w:rsidRDefault="00321B7F" w:rsidP="00321B7F">
                  <w:pPr>
                    <w:spacing w:afterLines="50" w:after="120"/>
                    <w:jc w:val="both"/>
                    <w:rPr>
                      <w:rFonts w:ascii="Arial" w:eastAsia="游明朝" w:hAnsi="Arial" w:cs="Arial"/>
                      <w:bCs/>
                      <w:iCs/>
                    </w:rPr>
                  </w:pPr>
                  <w:r w:rsidRPr="006E41F5">
                    <w:rPr>
                      <w:rFonts w:ascii="Arial" w:eastAsia="游明朝" w:hAnsi="Arial" w:cs="Arial"/>
                      <w:bCs/>
                      <w:iCs/>
                    </w:rPr>
                    <w:t>For the case</w:t>
                  </w:r>
                  <w:r>
                    <w:rPr>
                      <w:rFonts w:ascii="Arial" w:eastAsia="游明朝" w:hAnsi="Arial" w:cs="Arial" w:hint="eastAsia"/>
                      <w:bCs/>
                      <w:iCs/>
                      <w:lang w:eastAsia="ja-JP"/>
                    </w:rPr>
                    <w:t xml:space="preserve"> concerned in R1-2401776</w:t>
                  </w:r>
                  <w:r w:rsidRPr="006E41F5">
                    <w:rPr>
                      <w:rFonts w:ascii="Arial" w:eastAsia="游明朝" w:hAnsi="Arial" w:cs="Arial"/>
                      <w:bCs/>
                      <w:iCs/>
                    </w:rPr>
                    <w:t xml:space="preserve">, RAN1 </w:t>
                  </w:r>
                  <w:r>
                    <w:rPr>
                      <w:rFonts w:ascii="Arial" w:eastAsia="游明朝" w:hAnsi="Arial" w:cs="Arial" w:hint="eastAsia"/>
                      <w:bCs/>
                      <w:iCs/>
                      <w:lang w:eastAsia="ja-JP"/>
                    </w:rPr>
                    <w:t>made following agreements at RAN1#118 meeting</w:t>
                  </w:r>
                  <w:r w:rsidRPr="006E41F5">
                    <w:rPr>
                      <w:rFonts w:ascii="Arial" w:eastAsia="游明朝" w:hAnsi="Arial" w:cs="Arial"/>
                      <w:bCs/>
                      <w:iCs/>
                    </w:rPr>
                    <w:t>.</w:t>
                  </w:r>
                </w:p>
                <w:p w14:paraId="274652CC" w14:textId="77777777" w:rsidR="00321B7F" w:rsidRDefault="00321B7F" w:rsidP="00321B7F">
                  <w:pPr>
                    <w:spacing w:afterLines="50" w:after="120"/>
                    <w:jc w:val="both"/>
                    <w:rPr>
                      <w:rFonts w:ascii="Arial" w:eastAsia="游明朝" w:hAnsi="Arial" w:cs="Arial"/>
                      <w:bCs/>
                      <w:iCs/>
                      <w:lang w:eastAsia="ja-JP"/>
                    </w:rPr>
                  </w:pPr>
                </w:p>
                <w:p w14:paraId="4FE32BC2" w14:textId="77777777" w:rsidR="00321B7F" w:rsidRPr="00B72603" w:rsidRDefault="00321B7F" w:rsidP="00321B7F">
                  <w:pPr>
                    <w:snapToGrid w:val="0"/>
                    <w:rPr>
                      <w:rFonts w:ascii="Times" w:eastAsia="DengXian" w:hAnsi="Times"/>
                      <w:bCs/>
                      <w:highlight w:val="green"/>
                      <w:lang w:eastAsia="zh-CN"/>
                    </w:rPr>
                  </w:pPr>
                  <w:r w:rsidRPr="00B72603">
                    <w:rPr>
                      <w:rFonts w:ascii="Times" w:eastAsia="DengXian" w:hAnsi="Times"/>
                      <w:bCs/>
                      <w:highlight w:val="green"/>
                      <w:lang w:eastAsia="zh-CN"/>
                    </w:rPr>
                    <w:t>Agreement</w:t>
                  </w:r>
                </w:p>
                <w:p w14:paraId="59128E89" w14:textId="77777777" w:rsidR="00321B7F" w:rsidRPr="00B72603" w:rsidRDefault="00321B7F" w:rsidP="00321B7F">
                  <w:pPr>
                    <w:numPr>
                      <w:ilvl w:val="0"/>
                      <w:numId w:val="4"/>
                    </w:numPr>
                    <w:spacing w:afterLines="50" w:after="120"/>
                    <w:jc w:val="both"/>
                    <w:rPr>
                      <w:rFonts w:ascii="Times" w:hAnsi="Times"/>
                      <w:sz w:val="22"/>
                      <w:szCs w:val="22"/>
                      <w:lang w:eastAsia="ja-JP"/>
                    </w:rPr>
                  </w:pPr>
                  <w:r w:rsidRPr="00B72603">
                    <w:rPr>
                      <w:rFonts w:ascii="Times" w:hAnsi="Times"/>
                      <w:sz w:val="22"/>
                      <w:szCs w:val="22"/>
                      <w:lang w:eastAsia="ja-JP"/>
                    </w:rPr>
                    <w:t>Agree the CR in R1-2406993.</w:t>
                  </w:r>
                </w:p>
                <w:p w14:paraId="37F30E8A" w14:textId="77777777" w:rsidR="00321B7F" w:rsidRPr="00B72603" w:rsidRDefault="00321B7F" w:rsidP="00321B7F">
                  <w:pPr>
                    <w:numPr>
                      <w:ilvl w:val="0"/>
                      <w:numId w:val="4"/>
                    </w:numPr>
                    <w:spacing w:afterLines="50" w:after="120"/>
                    <w:jc w:val="both"/>
                    <w:rPr>
                      <w:rFonts w:ascii="Times" w:hAnsi="Times"/>
                      <w:sz w:val="22"/>
                      <w:szCs w:val="22"/>
                      <w:lang w:eastAsia="ja-JP"/>
                    </w:rPr>
                  </w:pPr>
                  <w:r w:rsidRPr="00B72603">
                    <w:rPr>
                      <w:rFonts w:ascii="Times" w:hAnsi="Times"/>
                      <w:sz w:val="22"/>
                      <w:szCs w:val="22"/>
                      <w:lang w:eastAsia="ja-JP"/>
                    </w:rPr>
                    <w:lastRenderedPageBreak/>
                    <w:t>Introduce following capability for the support of fallback to 1T-1T UL Tx switching when just 2 bands configured.</w:t>
                  </w:r>
                </w:p>
                <w:p w14:paraId="028185C6" w14:textId="77777777" w:rsidR="00321B7F" w:rsidRPr="00B72603" w:rsidRDefault="00321B7F" w:rsidP="00321B7F">
                  <w:pPr>
                    <w:numPr>
                      <w:ilvl w:val="1"/>
                      <w:numId w:val="5"/>
                    </w:numPr>
                    <w:spacing w:afterLines="50" w:after="120"/>
                    <w:jc w:val="both"/>
                    <w:rPr>
                      <w:rFonts w:ascii="Times" w:hAnsi="Times"/>
                      <w:sz w:val="22"/>
                      <w:szCs w:val="22"/>
                      <w:lang w:eastAsia="ja-JP"/>
                    </w:rPr>
                  </w:pPr>
                  <w:r w:rsidRPr="00B72603">
                    <w:rPr>
                      <w:rFonts w:ascii="Times" w:hAnsi="Times"/>
                      <w:sz w:val="22"/>
                      <w:szCs w:val="22"/>
                      <w:lang w:eastAsia="ja-JP"/>
                    </w:rPr>
                    <w:t>FG name</w:t>
                  </w:r>
                </w:p>
                <w:p w14:paraId="3DF5B4E7" w14:textId="77777777" w:rsidR="00321B7F" w:rsidRPr="00B72603" w:rsidRDefault="00321B7F" w:rsidP="00321B7F">
                  <w:pPr>
                    <w:numPr>
                      <w:ilvl w:val="2"/>
                      <w:numId w:val="5"/>
                    </w:numPr>
                    <w:spacing w:afterLines="50" w:after="120"/>
                    <w:jc w:val="both"/>
                    <w:rPr>
                      <w:rFonts w:ascii="Times" w:hAnsi="Times"/>
                      <w:sz w:val="22"/>
                      <w:szCs w:val="22"/>
                      <w:lang w:eastAsia="ja-JP"/>
                    </w:rPr>
                  </w:pPr>
                  <w:r w:rsidRPr="00B72603">
                    <w:rPr>
                      <w:rFonts w:ascii="Times" w:hAnsi="Times"/>
                      <w:sz w:val="22"/>
                      <w:szCs w:val="22"/>
                      <w:lang w:eastAsia="ja-JP"/>
                    </w:rPr>
                    <w:t>Support of 2-band configuration of 1T-1T UL Tx switching by using Rel-18 UL Tx switching configurations</w:t>
                  </w:r>
                </w:p>
                <w:p w14:paraId="1629CFB3" w14:textId="77777777" w:rsidR="00321B7F" w:rsidRPr="00B72603" w:rsidRDefault="00321B7F" w:rsidP="00321B7F">
                  <w:pPr>
                    <w:numPr>
                      <w:ilvl w:val="1"/>
                      <w:numId w:val="5"/>
                    </w:numPr>
                    <w:spacing w:afterLines="50" w:after="120"/>
                    <w:jc w:val="both"/>
                    <w:rPr>
                      <w:rFonts w:ascii="Times" w:hAnsi="Times"/>
                      <w:sz w:val="22"/>
                      <w:szCs w:val="22"/>
                      <w:lang w:eastAsia="ja-JP"/>
                    </w:rPr>
                  </w:pPr>
                  <w:r w:rsidRPr="00B72603">
                    <w:rPr>
                      <w:rFonts w:ascii="Times" w:hAnsi="Times"/>
                      <w:sz w:val="22"/>
                      <w:szCs w:val="22"/>
                      <w:lang w:eastAsia="ja-JP"/>
                    </w:rPr>
                    <w:t>Component</w:t>
                  </w:r>
                </w:p>
                <w:p w14:paraId="5D11BEF9" w14:textId="77777777" w:rsidR="00321B7F" w:rsidRPr="00B72603" w:rsidRDefault="00321B7F" w:rsidP="00321B7F">
                  <w:pPr>
                    <w:numPr>
                      <w:ilvl w:val="2"/>
                      <w:numId w:val="5"/>
                    </w:numPr>
                    <w:spacing w:afterLines="50" w:after="120"/>
                    <w:jc w:val="both"/>
                    <w:rPr>
                      <w:rFonts w:ascii="Times" w:hAnsi="Times"/>
                      <w:sz w:val="22"/>
                      <w:szCs w:val="22"/>
                      <w:lang w:eastAsia="ja-JP"/>
                    </w:rPr>
                  </w:pPr>
                  <w:r w:rsidRPr="00B72603">
                    <w:rPr>
                      <w:rFonts w:ascii="Times" w:hAnsi="Times"/>
                      <w:sz w:val="22"/>
                      <w:szCs w:val="22"/>
                      <w:lang w:eastAsia="ja-JP"/>
                    </w:rPr>
                    <w:t>Support of 2-band configuration of 1T-1T UL Tx switching by using Rel-18 UL Tx switching configurations</w:t>
                  </w:r>
                </w:p>
                <w:p w14:paraId="0CD83219" w14:textId="77777777" w:rsidR="00321B7F" w:rsidRPr="00B72603" w:rsidRDefault="00321B7F" w:rsidP="00321B7F">
                  <w:pPr>
                    <w:numPr>
                      <w:ilvl w:val="1"/>
                      <w:numId w:val="5"/>
                    </w:numPr>
                    <w:spacing w:afterLines="50" w:after="120"/>
                    <w:jc w:val="both"/>
                    <w:rPr>
                      <w:rFonts w:ascii="Times" w:hAnsi="Times"/>
                      <w:sz w:val="22"/>
                      <w:szCs w:val="22"/>
                      <w:lang w:eastAsia="ja-JP"/>
                    </w:rPr>
                  </w:pPr>
                  <w:r w:rsidRPr="00B72603">
                    <w:rPr>
                      <w:rFonts w:ascii="Times" w:hAnsi="Times"/>
                      <w:sz w:val="22"/>
                      <w:szCs w:val="22"/>
                      <w:lang w:eastAsia="ja-JP"/>
                    </w:rPr>
                    <w:t>Prerequisite</w:t>
                  </w:r>
                </w:p>
                <w:p w14:paraId="5D06A22D" w14:textId="77777777" w:rsidR="00321B7F" w:rsidRPr="00B72603" w:rsidRDefault="00321B7F" w:rsidP="00321B7F">
                  <w:pPr>
                    <w:numPr>
                      <w:ilvl w:val="2"/>
                      <w:numId w:val="5"/>
                    </w:numPr>
                    <w:spacing w:afterLines="50" w:after="120"/>
                    <w:jc w:val="both"/>
                    <w:rPr>
                      <w:rFonts w:ascii="Times" w:hAnsi="Times"/>
                      <w:sz w:val="22"/>
                      <w:szCs w:val="22"/>
                      <w:lang w:eastAsia="ja-JP"/>
                    </w:rPr>
                  </w:pPr>
                  <w:r w:rsidRPr="00B72603">
                    <w:rPr>
                      <w:rFonts w:ascii="Times" w:hAnsi="Times"/>
                      <w:sz w:val="22"/>
                      <w:szCs w:val="22"/>
                      <w:lang w:eastAsia="ja-JP"/>
                    </w:rPr>
                    <w:t>“</w:t>
                  </w:r>
                  <w:proofErr w:type="spellStart"/>
                  <w:r w:rsidRPr="00B72603">
                    <w:rPr>
                      <w:rFonts w:ascii="Times" w:hAnsi="Times"/>
                      <w:sz w:val="22"/>
                      <w:szCs w:val="22"/>
                      <w:lang w:eastAsia="ja-JP"/>
                    </w:rPr>
                    <w:t>switchedUL</w:t>
                  </w:r>
                  <w:proofErr w:type="spellEnd"/>
                  <w:r w:rsidRPr="00B72603">
                    <w:rPr>
                      <w:rFonts w:ascii="Times" w:hAnsi="Times"/>
                      <w:sz w:val="22"/>
                      <w:szCs w:val="22"/>
                      <w:lang w:eastAsia="ja-JP"/>
                    </w:rPr>
                    <w:t xml:space="preserve">” is reported via </w:t>
                  </w:r>
                  <w:proofErr w:type="spellStart"/>
                  <w:r w:rsidRPr="00B72603">
                    <w:rPr>
                      <w:rFonts w:ascii="Times" w:hAnsi="Times"/>
                      <w:sz w:val="22"/>
                      <w:szCs w:val="22"/>
                      <w:lang w:eastAsia="ja-JP"/>
                    </w:rPr>
                    <w:t>uplinkTxSwitchingOptionForBandPair</w:t>
                  </w:r>
                  <w:proofErr w:type="spellEnd"/>
                  <w:r w:rsidRPr="00B72603">
                    <w:rPr>
                      <w:rFonts w:ascii="Times" w:hAnsi="Times"/>
                      <w:sz w:val="22"/>
                      <w:szCs w:val="22"/>
                      <w:lang w:eastAsia="ja-JP"/>
                    </w:rPr>
                    <w:t xml:space="preserve"> </w:t>
                  </w:r>
                </w:p>
                <w:p w14:paraId="628881EB" w14:textId="77777777" w:rsidR="00321B7F" w:rsidRPr="00B72603" w:rsidRDefault="00321B7F" w:rsidP="00321B7F">
                  <w:pPr>
                    <w:numPr>
                      <w:ilvl w:val="1"/>
                      <w:numId w:val="5"/>
                    </w:numPr>
                    <w:spacing w:afterLines="50" w:after="120"/>
                    <w:jc w:val="both"/>
                    <w:rPr>
                      <w:rFonts w:ascii="Times" w:hAnsi="Times"/>
                      <w:sz w:val="22"/>
                      <w:szCs w:val="22"/>
                      <w:lang w:eastAsia="ja-JP"/>
                    </w:rPr>
                  </w:pPr>
                  <w:r w:rsidRPr="00B72603">
                    <w:rPr>
                      <w:rFonts w:ascii="Times" w:hAnsi="Times"/>
                      <w:sz w:val="22"/>
                      <w:szCs w:val="22"/>
                      <w:lang w:eastAsia="ja-JP"/>
                    </w:rPr>
                    <w:t>Consequence if the feature is not supported by the UE</w:t>
                  </w:r>
                </w:p>
                <w:p w14:paraId="29ED11F4" w14:textId="77777777" w:rsidR="00321B7F" w:rsidRPr="00B72603" w:rsidRDefault="00321B7F" w:rsidP="00321B7F">
                  <w:pPr>
                    <w:numPr>
                      <w:ilvl w:val="2"/>
                      <w:numId w:val="5"/>
                    </w:numPr>
                    <w:spacing w:afterLines="50" w:after="120"/>
                    <w:jc w:val="both"/>
                    <w:rPr>
                      <w:rFonts w:ascii="Times" w:hAnsi="Times"/>
                      <w:sz w:val="22"/>
                      <w:szCs w:val="22"/>
                      <w:lang w:eastAsia="ja-JP"/>
                    </w:rPr>
                  </w:pPr>
                  <w:r w:rsidRPr="00B72603">
                    <w:rPr>
                      <w:rFonts w:ascii="Times" w:hAnsi="Times"/>
                      <w:sz w:val="22"/>
                      <w:szCs w:val="22"/>
                      <w:lang w:eastAsia="ja-JP"/>
                    </w:rPr>
                    <w:t>UE is not expected to be configured with 1T-1T UL Tx switching when just 2 bands configured (band A and B) by using Rel-18 UL Tx switching configurations</w:t>
                  </w:r>
                </w:p>
                <w:p w14:paraId="06D6819B" w14:textId="77777777" w:rsidR="00321B7F" w:rsidRPr="00B72603" w:rsidRDefault="00321B7F" w:rsidP="00321B7F">
                  <w:pPr>
                    <w:numPr>
                      <w:ilvl w:val="1"/>
                      <w:numId w:val="5"/>
                    </w:numPr>
                    <w:spacing w:afterLines="50" w:after="120"/>
                    <w:jc w:val="both"/>
                    <w:rPr>
                      <w:rFonts w:ascii="Times" w:hAnsi="Times"/>
                      <w:sz w:val="22"/>
                      <w:szCs w:val="22"/>
                      <w:lang w:eastAsia="ja-JP"/>
                    </w:rPr>
                  </w:pPr>
                  <w:r w:rsidRPr="00B72603">
                    <w:rPr>
                      <w:rFonts w:ascii="Times" w:hAnsi="Times"/>
                      <w:sz w:val="22"/>
                      <w:szCs w:val="22"/>
                      <w:lang w:eastAsia="ja-JP"/>
                    </w:rPr>
                    <w:t>Type</w:t>
                  </w:r>
                </w:p>
                <w:p w14:paraId="6E36C11E" w14:textId="77777777" w:rsidR="00321B7F" w:rsidRPr="00B72603" w:rsidRDefault="00321B7F" w:rsidP="00321B7F">
                  <w:pPr>
                    <w:numPr>
                      <w:ilvl w:val="2"/>
                      <w:numId w:val="5"/>
                    </w:numPr>
                    <w:spacing w:afterLines="50" w:after="120"/>
                    <w:jc w:val="both"/>
                    <w:rPr>
                      <w:rFonts w:ascii="Times" w:hAnsi="Times"/>
                      <w:sz w:val="22"/>
                      <w:szCs w:val="22"/>
                      <w:lang w:eastAsia="ja-JP"/>
                    </w:rPr>
                  </w:pPr>
                  <w:r w:rsidRPr="00B72603">
                    <w:rPr>
                      <w:rFonts w:ascii="Times" w:hAnsi="Times"/>
                      <w:sz w:val="22"/>
                      <w:szCs w:val="22"/>
                      <w:lang w:eastAsia="ja-JP"/>
                    </w:rPr>
                    <w:t>Per band pair per BC</w:t>
                  </w:r>
                </w:p>
                <w:p w14:paraId="459B8360" w14:textId="77777777" w:rsidR="00321B7F" w:rsidRPr="00B72603" w:rsidRDefault="00321B7F" w:rsidP="00321B7F">
                  <w:pPr>
                    <w:numPr>
                      <w:ilvl w:val="1"/>
                      <w:numId w:val="5"/>
                    </w:numPr>
                    <w:spacing w:afterLines="50" w:after="120"/>
                    <w:jc w:val="both"/>
                    <w:rPr>
                      <w:rFonts w:ascii="Times" w:hAnsi="Times"/>
                      <w:sz w:val="22"/>
                      <w:szCs w:val="22"/>
                      <w:lang w:eastAsia="ja-JP"/>
                    </w:rPr>
                  </w:pPr>
                  <w:r w:rsidRPr="00B72603">
                    <w:rPr>
                      <w:rFonts w:ascii="Times" w:hAnsi="Times"/>
                      <w:sz w:val="22"/>
                      <w:szCs w:val="22"/>
                      <w:lang w:eastAsia="ja-JP"/>
                    </w:rPr>
                    <w:t>Note</w:t>
                  </w:r>
                </w:p>
                <w:p w14:paraId="7A0BCDDE" w14:textId="77777777" w:rsidR="00321B7F" w:rsidRPr="00B72603" w:rsidRDefault="00321B7F" w:rsidP="00321B7F">
                  <w:pPr>
                    <w:numPr>
                      <w:ilvl w:val="2"/>
                      <w:numId w:val="5"/>
                    </w:numPr>
                    <w:rPr>
                      <w:rFonts w:ascii="Times" w:hAnsi="Times" w:cs="Times"/>
                      <w:sz w:val="22"/>
                      <w:szCs w:val="22"/>
                      <w:lang w:val="en-US" w:eastAsia="ja-JP"/>
                    </w:rPr>
                  </w:pPr>
                  <w:r w:rsidRPr="00B72603">
                    <w:rPr>
                      <w:rFonts w:ascii="Times" w:hAnsi="Times" w:cs="Times"/>
                      <w:sz w:val="22"/>
                      <w:szCs w:val="22"/>
                      <w:lang w:val="en-US" w:eastAsia="ja-JP"/>
                    </w:rPr>
                    <w:t>The new capability is only needed for a band pair where the UE reports no UL-MIMO on both band</w:t>
                  </w:r>
                  <w:r w:rsidRPr="00B72603">
                    <w:rPr>
                      <w:rFonts w:ascii="Times" w:eastAsia="DengXian" w:hAnsi="Times" w:cs="Times"/>
                      <w:sz w:val="22"/>
                      <w:szCs w:val="22"/>
                      <w:lang w:val="en-US" w:eastAsia="zh-CN"/>
                    </w:rPr>
                    <w:t>s</w:t>
                  </w:r>
                  <w:r w:rsidRPr="00B72603">
                    <w:rPr>
                      <w:rFonts w:ascii="Times" w:hAnsi="Times" w:cs="Times"/>
                      <w:sz w:val="22"/>
                      <w:szCs w:val="22"/>
                      <w:lang w:val="en-US" w:eastAsia="ja-JP"/>
                    </w:rPr>
                    <w:t xml:space="preserve">. </w:t>
                  </w:r>
                </w:p>
                <w:p w14:paraId="31E5AF3E" w14:textId="77777777" w:rsidR="00321B7F" w:rsidRPr="00B72603" w:rsidRDefault="00321B7F" w:rsidP="00321B7F">
                  <w:pPr>
                    <w:numPr>
                      <w:ilvl w:val="2"/>
                      <w:numId w:val="5"/>
                    </w:numPr>
                    <w:spacing w:afterLines="50" w:after="120"/>
                    <w:jc w:val="both"/>
                    <w:rPr>
                      <w:rFonts w:ascii="Times" w:hAnsi="Times"/>
                      <w:sz w:val="22"/>
                      <w:szCs w:val="22"/>
                      <w:lang w:eastAsia="ja-JP"/>
                    </w:rPr>
                  </w:pPr>
                  <w:r w:rsidRPr="00B72603">
                    <w:rPr>
                      <w:rFonts w:ascii="Times" w:hAnsi="Times"/>
                      <w:sz w:val="22"/>
                      <w:szCs w:val="22"/>
                      <w:lang w:val="en-US" w:eastAsia="ja-JP"/>
                    </w:rPr>
                    <w:t>For a band pair for which the UE separately indicated UL CA support without UL Tx switching, the new capability is not expected to be reported as supported.</w:t>
                  </w:r>
                </w:p>
                <w:p w14:paraId="53809F16" w14:textId="77777777" w:rsidR="00321B7F" w:rsidRPr="00B72603" w:rsidRDefault="00321B7F" w:rsidP="00321B7F">
                  <w:pPr>
                    <w:numPr>
                      <w:ilvl w:val="1"/>
                      <w:numId w:val="5"/>
                    </w:numPr>
                    <w:spacing w:afterLines="50" w:after="120"/>
                    <w:jc w:val="both"/>
                    <w:rPr>
                      <w:rFonts w:ascii="Times" w:hAnsi="Times"/>
                      <w:sz w:val="22"/>
                      <w:szCs w:val="22"/>
                      <w:lang w:eastAsia="ja-JP"/>
                    </w:rPr>
                  </w:pPr>
                  <w:r w:rsidRPr="00B72603">
                    <w:rPr>
                      <w:rFonts w:ascii="Times" w:hAnsi="Times"/>
                      <w:sz w:val="22"/>
                      <w:szCs w:val="22"/>
                      <w:lang w:eastAsia="ja-JP"/>
                    </w:rPr>
                    <w:t>Mandatory or optional</w:t>
                  </w:r>
                </w:p>
                <w:p w14:paraId="0863E65D" w14:textId="77777777" w:rsidR="00321B7F" w:rsidRPr="00B72603" w:rsidRDefault="00321B7F" w:rsidP="00321B7F">
                  <w:pPr>
                    <w:numPr>
                      <w:ilvl w:val="2"/>
                      <w:numId w:val="5"/>
                    </w:numPr>
                    <w:spacing w:afterLines="50" w:after="120"/>
                    <w:jc w:val="both"/>
                    <w:rPr>
                      <w:rFonts w:ascii="Times" w:hAnsi="Times"/>
                      <w:sz w:val="22"/>
                      <w:szCs w:val="22"/>
                      <w:lang w:eastAsia="ja-JP"/>
                    </w:rPr>
                  </w:pPr>
                  <w:r w:rsidRPr="00B72603">
                    <w:rPr>
                      <w:rFonts w:ascii="Times" w:hAnsi="Times"/>
                      <w:sz w:val="22"/>
                      <w:szCs w:val="22"/>
                      <w:lang w:eastAsia="ja-JP"/>
                    </w:rPr>
                    <w:t xml:space="preserve">Optional with capability </w:t>
                  </w:r>
                  <w:proofErr w:type="spellStart"/>
                  <w:r w:rsidRPr="00B72603">
                    <w:rPr>
                      <w:rFonts w:ascii="Times" w:hAnsi="Times"/>
                      <w:sz w:val="22"/>
                      <w:szCs w:val="22"/>
                      <w:lang w:eastAsia="ja-JP"/>
                    </w:rPr>
                    <w:t>signaling</w:t>
                  </w:r>
                  <w:proofErr w:type="spellEnd"/>
                </w:p>
                <w:p w14:paraId="7B892951" w14:textId="77777777" w:rsidR="00321B7F" w:rsidRPr="00B72603" w:rsidRDefault="00321B7F" w:rsidP="00321B7F">
                  <w:pPr>
                    <w:spacing w:afterLines="50" w:after="120"/>
                    <w:jc w:val="both"/>
                    <w:rPr>
                      <w:rFonts w:ascii="Times" w:hAnsi="Times"/>
                      <w:sz w:val="22"/>
                      <w:szCs w:val="22"/>
                      <w:highlight w:val="green"/>
                      <w:lang w:eastAsia="ja-JP"/>
                    </w:rPr>
                  </w:pPr>
                  <w:r w:rsidRPr="00B72603">
                    <w:rPr>
                      <w:rFonts w:ascii="Times" w:eastAsia="DengXian" w:hAnsi="Times"/>
                      <w:sz w:val="22"/>
                      <w:szCs w:val="22"/>
                      <w:highlight w:val="green"/>
                      <w:lang w:eastAsia="zh-CN"/>
                    </w:rPr>
                    <w:t>Agreement</w:t>
                  </w:r>
                </w:p>
                <w:p w14:paraId="178654A6" w14:textId="2C56DB9F" w:rsidR="00321B7F" w:rsidRPr="00321B7F" w:rsidRDefault="00321B7F" w:rsidP="00321B7F">
                  <w:pPr>
                    <w:numPr>
                      <w:ilvl w:val="0"/>
                      <w:numId w:val="4"/>
                    </w:numPr>
                    <w:spacing w:afterLines="50" w:after="120"/>
                    <w:jc w:val="both"/>
                    <w:rPr>
                      <w:rFonts w:ascii="Times" w:hAnsi="Times" w:hint="eastAsia"/>
                      <w:sz w:val="22"/>
                      <w:szCs w:val="22"/>
                      <w:lang w:eastAsia="ja-JP"/>
                    </w:rPr>
                  </w:pPr>
                  <w:r w:rsidRPr="00B72603">
                    <w:rPr>
                      <w:rFonts w:ascii="Times" w:eastAsia="DengXian" w:hAnsi="Times"/>
                      <w:sz w:val="22"/>
                      <w:szCs w:val="22"/>
                      <w:lang w:eastAsia="zh-CN"/>
                    </w:rPr>
                    <w:t>Send LS to inform RAN2 about the above agreement</w:t>
                  </w:r>
                  <w:r w:rsidRPr="00B72603">
                    <w:rPr>
                      <w:rFonts w:ascii="Times" w:hAnsi="Times"/>
                      <w:sz w:val="22"/>
                      <w:szCs w:val="22"/>
                      <w:lang w:eastAsia="ja-JP"/>
                    </w:rPr>
                    <w:t>.</w:t>
                  </w:r>
                </w:p>
              </w:tc>
            </w:tr>
          </w:tbl>
          <w:p w14:paraId="4E77998E" w14:textId="50EFF639" w:rsidR="00D206FD" w:rsidRPr="00321B7F" w:rsidRDefault="00D206FD" w:rsidP="00E00918">
            <w:pPr>
              <w:widowControl w:val="0"/>
              <w:adjustRightInd w:val="0"/>
              <w:snapToGrid w:val="0"/>
              <w:spacing w:beforeLines="50" w:before="120" w:afterLines="50" w:after="120"/>
              <w:jc w:val="both"/>
              <w:rPr>
                <w:rFonts w:eastAsia="ＭＳ 明朝" w:hint="eastAsia"/>
                <w:lang w:eastAsia="ja-JP"/>
              </w:rPr>
            </w:pPr>
          </w:p>
        </w:tc>
      </w:tr>
      <w:tr w:rsidR="00D206FD" w14:paraId="1961755B" w14:textId="77777777" w:rsidTr="00E00918">
        <w:trPr>
          <w:trHeight w:val="90"/>
        </w:trPr>
        <w:tc>
          <w:tcPr>
            <w:tcW w:w="2237" w:type="dxa"/>
            <w:gridSpan w:val="2"/>
            <w:tcBorders>
              <w:left w:val="single" w:sz="4" w:space="0" w:color="auto"/>
            </w:tcBorders>
          </w:tcPr>
          <w:p w14:paraId="165C443D" w14:textId="77777777" w:rsidR="00D206FD" w:rsidRDefault="00D206FD" w:rsidP="00E00918">
            <w:pPr>
              <w:pStyle w:val="CRCoverPage"/>
              <w:spacing w:after="0"/>
              <w:rPr>
                <w:b/>
                <w:i/>
                <w:sz w:val="8"/>
                <w:szCs w:val="8"/>
              </w:rPr>
            </w:pPr>
          </w:p>
        </w:tc>
        <w:tc>
          <w:tcPr>
            <w:tcW w:w="7403" w:type="dxa"/>
            <w:gridSpan w:val="9"/>
            <w:tcBorders>
              <w:right w:val="single" w:sz="4" w:space="0" w:color="auto"/>
            </w:tcBorders>
          </w:tcPr>
          <w:p w14:paraId="6CB29094" w14:textId="77777777" w:rsidR="00D206FD" w:rsidRDefault="00D206FD" w:rsidP="00E00918">
            <w:pPr>
              <w:pStyle w:val="CRCoverPage"/>
              <w:spacing w:after="0"/>
              <w:rPr>
                <w:sz w:val="8"/>
                <w:szCs w:val="8"/>
              </w:rPr>
            </w:pPr>
          </w:p>
        </w:tc>
      </w:tr>
      <w:tr w:rsidR="00D206FD" w14:paraId="779E6A1F" w14:textId="77777777" w:rsidTr="00E00918">
        <w:tc>
          <w:tcPr>
            <w:tcW w:w="2237" w:type="dxa"/>
            <w:gridSpan w:val="2"/>
            <w:tcBorders>
              <w:left w:val="single" w:sz="4" w:space="0" w:color="auto"/>
            </w:tcBorders>
          </w:tcPr>
          <w:p w14:paraId="4ADFD3A3" w14:textId="77777777" w:rsidR="00D206FD" w:rsidRDefault="00D206FD" w:rsidP="00E00918">
            <w:pPr>
              <w:pStyle w:val="CRCoverPage"/>
              <w:tabs>
                <w:tab w:val="right" w:pos="2184"/>
              </w:tabs>
              <w:spacing w:after="0"/>
              <w:rPr>
                <w:b/>
                <w:i/>
              </w:rPr>
            </w:pPr>
            <w:r>
              <w:rPr>
                <w:b/>
                <w:i/>
              </w:rPr>
              <w:t>Summary of change:</w:t>
            </w:r>
          </w:p>
        </w:tc>
        <w:tc>
          <w:tcPr>
            <w:tcW w:w="7403" w:type="dxa"/>
            <w:gridSpan w:val="9"/>
            <w:tcBorders>
              <w:right w:val="single" w:sz="4" w:space="0" w:color="auto"/>
            </w:tcBorders>
            <w:shd w:val="pct30" w:color="FFFF00" w:fill="auto"/>
          </w:tcPr>
          <w:p w14:paraId="07C6FB2C" w14:textId="67B9668B" w:rsidR="00D206FD" w:rsidRPr="00321B7F" w:rsidRDefault="00321B7F" w:rsidP="00321B7F">
            <w:pPr>
              <w:pStyle w:val="B1"/>
              <w:spacing w:afterLines="50" w:after="120"/>
              <w:ind w:left="0" w:firstLine="0"/>
              <w:rPr>
                <w:rFonts w:ascii="Arial" w:eastAsia="ＭＳ 明朝" w:hAnsi="Arial" w:hint="eastAsia"/>
                <w:szCs w:val="22"/>
                <w:lang w:eastAsia="ja-JP"/>
              </w:rPr>
            </w:pPr>
            <w:r>
              <w:rPr>
                <w:rFonts w:ascii="Arial" w:hAnsi="Arial"/>
                <w:szCs w:val="22"/>
              </w:rPr>
              <w:t xml:space="preserve">Replace the phrase of “with 3 or 4 uplink bands” with “with </w:t>
            </w:r>
            <w:r>
              <w:rPr>
                <w:rFonts w:ascii="Arial" w:eastAsia="ＭＳ 明朝" w:hAnsi="Arial" w:hint="eastAsia"/>
                <w:szCs w:val="22"/>
                <w:lang w:eastAsia="ja-JP"/>
              </w:rPr>
              <w:t>2, 3 or</w:t>
            </w:r>
            <w:r>
              <w:rPr>
                <w:rFonts w:ascii="Arial" w:hAnsi="Arial"/>
                <w:szCs w:val="22"/>
              </w:rPr>
              <w:t xml:space="preserve"> 4 uplink bands”</w:t>
            </w:r>
          </w:p>
        </w:tc>
      </w:tr>
      <w:tr w:rsidR="00D206FD" w14:paraId="243783B4" w14:textId="77777777" w:rsidTr="00E00918">
        <w:trPr>
          <w:trHeight w:val="90"/>
        </w:trPr>
        <w:tc>
          <w:tcPr>
            <w:tcW w:w="2237" w:type="dxa"/>
            <w:gridSpan w:val="2"/>
            <w:tcBorders>
              <w:left w:val="single" w:sz="4" w:space="0" w:color="auto"/>
            </w:tcBorders>
          </w:tcPr>
          <w:p w14:paraId="135A2EBC" w14:textId="77777777" w:rsidR="00D206FD" w:rsidRDefault="00D206FD" w:rsidP="00E00918">
            <w:pPr>
              <w:pStyle w:val="CRCoverPage"/>
              <w:spacing w:after="0"/>
              <w:rPr>
                <w:b/>
                <w:i/>
                <w:sz w:val="8"/>
                <w:szCs w:val="8"/>
              </w:rPr>
            </w:pPr>
          </w:p>
        </w:tc>
        <w:tc>
          <w:tcPr>
            <w:tcW w:w="7403" w:type="dxa"/>
            <w:gridSpan w:val="9"/>
            <w:tcBorders>
              <w:right w:val="single" w:sz="4" w:space="0" w:color="auto"/>
            </w:tcBorders>
          </w:tcPr>
          <w:p w14:paraId="05BFA55D" w14:textId="77777777" w:rsidR="00D206FD" w:rsidRDefault="00D206FD" w:rsidP="00E00918">
            <w:pPr>
              <w:pStyle w:val="CRCoverPage"/>
              <w:spacing w:after="0"/>
              <w:jc w:val="both"/>
              <w:rPr>
                <w:rFonts w:ascii="Times New Roman" w:hAnsi="Times New Roman"/>
                <w:sz w:val="8"/>
                <w:szCs w:val="8"/>
              </w:rPr>
            </w:pPr>
          </w:p>
        </w:tc>
      </w:tr>
      <w:tr w:rsidR="00D206FD" w14:paraId="756F3C18" w14:textId="77777777" w:rsidTr="00E00918">
        <w:tc>
          <w:tcPr>
            <w:tcW w:w="2237" w:type="dxa"/>
            <w:gridSpan w:val="2"/>
            <w:tcBorders>
              <w:left w:val="single" w:sz="4" w:space="0" w:color="auto"/>
              <w:bottom w:val="single" w:sz="4" w:space="0" w:color="auto"/>
            </w:tcBorders>
          </w:tcPr>
          <w:p w14:paraId="00C45C99" w14:textId="77777777" w:rsidR="00D206FD" w:rsidRDefault="00D206FD" w:rsidP="00E00918">
            <w:pPr>
              <w:pStyle w:val="CRCoverPage"/>
              <w:tabs>
                <w:tab w:val="right" w:pos="2184"/>
              </w:tabs>
              <w:spacing w:after="0"/>
              <w:rPr>
                <w:b/>
                <w:i/>
              </w:rPr>
            </w:pPr>
            <w:r>
              <w:rPr>
                <w:b/>
                <w:i/>
              </w:rPr>
              <w:t>Consequences if not approved:</w:t>
            </w:r>
          </w:p>
        </w:tc>
        <w:tc>
          <w:tcPr>
            <w:tcW w:w="7403" w:type="dxa"/>
            <w:gridSpan w:val="9"/>
            <w:tcBorders>
              <w:bottom w:val="single" w:sz="4" w:space="0" w:color="auto"/>
              <w:right w:val="single" w:sz="4" w:space="0" w:color="auto"/>
            </w:tcBorders>
            <w:shd w:val="pct30" w:color="FFFF00" w:fill="auto"/>
          </w:tcPr>
          <w:p w14:paraId="082102A5" w14:textId="404BDAFC" w:rsidR="00D206FD" w:rsidRPr="00321B7F" w:rsidRDefault="00321B7F" w:rsidP="00321B7F">
            <w:pPr>
              <w:pStyle w:val="B1"/>
              <w:spacing w:afterLines="50" w:after="120"/>
              <w:ind w:left="0" w:firstLine="0"/>
              <w:rPr>
                <w:rFonts w:ascii="Arial" w:eastAsia="ＭＳ 明朝" w:hAnsi="Arial" w:hint="eastAsia"/>
                <w:szCs w:val="22"/>
                <w:lang w:eastAsia="ja-JP"/>
              </w:rPr>
            </w:pPr>
            <w:r>
              <w:rPr>
                <w:rFonts w:ascii="Arial" w:hAnsi="Arial"/>
                <w:szCs w:val="22"/>
              </w:rPr>
              <w:t>Incomplete specification on uplink Tx switching with two configured bands.</w:t>
            </w:r>
          </w:p>
        </w:tc>
      </w:tr>
      <w:tr w:rsidR="00D206FD" w14:paraId="26D5FECF" w14:textId="77777777" w:rsidTr="00E00918">
        <w:tc>
          <w:tcPr>
            <w:tcW w:w="2237" w:type="dxa"/>
            <w:gridSpan w:val="2"/>
          </w:tcPr>
          <w:p w14:paraId="47616D5A" w14:textId="77777777" w:rsidR="00D206FD" w:rsidRDefault="00D206FD" w:rsidP="00E00918">
            <w:pPr>
              <w:pStyle w:val="CRCoverPage"/>
              <w:spacing w:after="0"/>
              <w:rPr>
                <w:b/>
                <w:i/>
                <w:sz w:val="8"/>
                <w:szCs w:val="8"/>
              </w:rPr>
            </w:pPr>
          </w:p>
        </w:tc>
        <w:tc>
          <w:tcPr>
            <w:tcW w:w="7403" w:type="dxa"/>
            <w:gridSpan w:val="9"/>
          </w:tcPr>
          <w:p w14:paraId="7FACE4E4" w14:textId="77777777" w:rsidR="00D206FD" w:rsidRDefault="00D206FD" w:rsidP="00E00918">
            <w:pPr>
              <w:pStyle w:val="CRCoverPage"/>
              <w:spacing w:after="0"/>
              <w:rPr>
                <w:sz w:val="8"/>
                <w:szCs w:val="8"/>
              </w:rPr>
            </w:pPr>
          </w:p>
        </w:tc>
      </w:tr>
      <w:tr w:rsidR="00D206FD" w14:paraId="514C864C" w14:textId="77777777" w:rsidTr="00E00918">
        <w:tc>
          <w:tcPr>
            <w:tcW w:w="2237" w:type="dxa"/>
            <w:gridSpan w:val="2"/>
            <w:tcBorders>
              <w:top w:val="single" w:sz="4" w:space="0" w:color="auto"/>
              <w:left w:val="single" w:sz="4" w:space="0" w:color="auto"/>
            </w:tcBorders>
          </w:tcPr>
          <w:p w14:paraId="7A9D07F6" w14:textId="77777777" w:rsidR="00D206FD" w:rsidRDefault="00D206FD" w:rsidP="00E00918">
            <w:pPr>
              <w:pStyle w:val="CRCoverPage"/>
              <w:tabs>
                <w:tab w:val="right" w:pos="2184"/>
              </w:tabs>
              <w:spacing w:after="0"/>
              <w:rPr>
                <w:b/>
                <w:i/>
              </w:rPr>
            </w:pPr>
            <w:r>
              <w:rPr>
                <w:b/>
                <w:i/>
              </w:rPr>
              <w:t>Clauses affected:</w:t>
            </w:r>
          </w:p>
        </w:tc>
        <w:tc>
          <w:tcPr>
            <w:tcW w:w="7403" w:type="dxa"/>
            <w:gridSpan w:val="9"/>
            <w:tcBorders>
              <w:top w:val="single" w:sz="4" w:space="0" w:color="auto"/>
              <w:right w:val="single" w:sz="4" w:space="0" w:color="auto"/>
            </w:tcBorders>
            <w:shd w:val="pct30" w:color="FFFF00" w:fill="auto"/>
          </w:tcPr>
          <w:p w14:paraId="7547747B" w14:textId="47A987EC" w:rsidR="00D206FD" w:rsidRDefault="00D206FD" w:rsidP="00E00918">
            <w:pPr>
              <w:pStyle w:val="CRCoverPage"/>
              <w:spacing w:after="0"/>
              <w:rPr>
                <w:lang w:val="en-US" w:eastAsia="zh-CN"/>
              </w:rPr>
            </w:pPr>
            <w:r>
              <w:rPr>
                <w:lang w:val="en-US" w:eastAsia="zh-CN"/>
              </w:rPr>
              <w:t>6.1.6, 6.1.6.2.2</w:t>
            </w:r>
          </w:p>
        </w:tc>
      </w:tr>
      <w:tr w:rsidR="00D206FD" w14:paraId="38B83A03" w14:textId="77777777" w:rsidTr="00E00918">
        <w:tc>
          <w:tcPr>
            <w:tcW w:w="2237" w:type="dxa"/>
            <w:gridSpan w:val="2"/>
            <w:tcBorders>
              <w:left w:val="single" w:sz="4" w:space="0" w:color="auto"/>
            </w:tcBorders>
          </w:tcPr>
          <w:p w14:paraId="7FC8F5EF" w14:textId="77777777" w:rsidR="00D206FD" w:rsidRDefault="00D206FD" w:rsidP="00E00918">
            <w:pPr>
              <w:pStyle w:val="CRCoverPage"/>
              <w:spacing w:after="0"/>
              <w:rPr>
                <w:b/>
                <w:i/>
                <w:sz w:val="8"/>
                <w:szCs w:val="8"/>
              </w:rPr>
            </w:pPr>
          </w:p>
        </w:tc>
        <w:tc>
          <w:tcPr>
            <w:tcW w:w="7403" w:type="dxa"/>
            <w:gridSpan w:val="9"/>
            <w:tcBorders>
              <w:right w:val="single" w:sz="4" w:space="0" w:color="auto"/>
            </w:tcBorders>
          </w:tcPr>
          <w:p w14:paraId="5B8FDA58" w14:textId="77777777" w:rsidR="00D206FD" w:rsidRDefault="00D206FD" w:rsidP="00E00918">
            <w:pPr>
              <w:pStyle w:val="CRCoverPage"/>
              <w:spacing w:after="0"/>
              <w:rPr>
                <w:sz w:val="8"/>
                <w:szCs w:val="8"/>
              </w:rPr>
            </w:pPr>
          </w:p>
        </w:tc>
      </w:tr>
      <w:tr w:rsidR="00D206FD" w14:paraId="63020BC0" w14:textId="77777777" w:rsidTr="00E00918">
        <w:tc>
          <w:tcPr>
            <w:tcW w:w="2237" w:type="dxa"/>
            <w:gridSpan w:val="2"/>
            <w:tcBorders>
              <w:left w:val="single" w:sz="4" w:space="0" w:color="auto"/>
            </w:tcBorders>
          </w:tcPr>
          <w:p w14:paraId="0E9648FA" w14:textId="77777777" w:rsidR="00D206FD" w:rsidRDefault="00D206FD" w:rsidP="00E00918">
            <w:pPr>
              <w:pStyle w:val="CRCoverPage"/>
              <w:tabs>
                <w:tab w:val="right" w:pos="2184"/>
              </w:tabs>
              <w:spacing w:after="0"/>
              <w:rPr>
                <w:b/>
                <w:i/>
              </w:rPr>
            </w:pPr>
          </w:p>
        </w:tc>
        <w:tc>
          <w:tcPr>
            <w:tcW w:w="741" w:type="dxa"/>
            <w:tcBorders>
              <w:top w:val="single" w:sz="4" w:space="0" w:color="auto"/>
              <w:left w:val="single" w:sz="4" w:space="0" w:color="auto"/>
              <w:bottom w:val="single" w:sz="4" w:space="0" w:color="auto"/>
            </w:tcBorders>
          </w:tcPr>
          <w:p w14:paraId="367A6807" w14:textId="77777777" w:rsidR="00D206FD" w:rsidRDefault="00D206FD" w:rsidP="00E0091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0F599C8" w14:textId="77777777" w:rsidR="00D206FD" w:rsidRDefault="00D206FD" w:rsidP="00E00918">
            <w:pPr>
              <w:pStyle w:val="CRCoverPage"/>
              <w:spacing w:after="0"/>
              <w:jc w:val="center"/>
              <w:rPr>
                <w:b/>
                <w:caps/>
              </w:rPr>
            </w:pPr>
            <w:r>
              <w:rPr>
                <w:b/>
                <w:caps/>
              </w:rPr>
              <w:t>N</w:t>
            </w:r>
          </w:p>
        </w:tc>
        <w:tc>
          <w:tcPr>
            <w:tcW w:w="2977" w:type="dxa"/>
            <w:gridSpan w:val="4"/>
          </w:tcPr>
          <w:p w14:paraId="39193AD7" w14:textId="77777777" w:rsidR="00D206FD" w:rsidRDefault="00D206FD" w:rsidP="00E00918">
            <w:pPr>
              <w:pStyle w:val="CRCoverPage"/>
              <w:tabs>
                <w:tab w:val="right" w:pos="2893"/>
              </w:tabs>
              <w:spacing w:after="0"/>
            </w:pPr>
          </w:p>
        </w:tc>
        <w:tc>
          <w:tcPr>
            <w:tcW w:w="3401" w:type="dxa"/>
            <w:gridSpan w:val="3"/>
            <w:tcBorders>
              <w:right w:val="single" w:sz="4" w:space="0" w:color="auto"/>
            </w:tcBorders>
            <w:shd w:val="clear" w:color="FFFF00" w:fill="auto"/>
          </w:tcPr>
          <w:p w14:paraId="17F311E4" w14:textId="77777777" w:rsidR="00D206FD" w:rsidRDefault="00D206FD" w:rsidP="00E00918">
            <w:pPr>
              <w:pStyle w:val="CRCoverPage"/>
              <w:spacing w:after="0"/>
              <w:ind w:left="99"/>
            </w:pPr>
          </w:p>
        </w:tc>
      </w:tr>
      <w:tr w:rsidR="00D206FD" w14:paraId="6A3AE3A8" w14:textId="77777777" w:rsidTr="00E00918">
        <w:tc>
          <w:tcPr>
            <w:tcW w:w="2237" w:type="dxa"/>
            <w:gridSpan w:val="2"/>
            <w:tcBorders>
              <w:left w:val="single" w:sz="4" w:space="0" w:color="auto"/>
            </w:tcBorders>
          </w:tcPr>
          <w:p w14:paraId="6089C03B" w14:textId="77777777" w:rsidR="00D206FD" w:rsidRDefault="00D206FD" w:rsidP="00E00918">
            <w:pPr>
              <w:pStyle w:val="CRCoverPage"/>
              <w:tabs>
                <w:tab w:val="right" w:pos="2184"/>
              </w:tabs>
              <w:spacing w:after="0"/>
              <w:rPr>
                <w:b/>
                <w:i/>
              </w:rPr>
            </w:pPr>
            <w:r>
              <w:rPr>
                <w:b/>
                <w:i/>
              </w:rPr>
              <w:t>Other specs</w:t>
            </w:r>
          </w:p>
        </w:tc>
        <w:tc>
          <w:tcPr>
            <w:tcW w:w="741" w:type="dxa"/>
            <w:tcBorders>
              <w:top w:val="single" w:sz="4" w:space="0" w:color="auto"/>
              <w:left w:val="single" w:sz="4" w:space="0" w:color="auto"/>
              <w:bottom w:val="single" w:sz="4" w:space="0" w:color="auto"/>
            </w:tcBorders>
            <w:shd w:val="pct25" w:color="FFFF00" w:fill="auto"/>
          </w:tcPr>
          <w:p w14:paraId="1FA07E76" w14:textId="77777777" w:rsidR="00D206FD" w:rsidRDefault="00D206FD" w:rsidP="00E0091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204556" w14:textId="77777777" w:rsidR="00D206FD" w:rsidRDefault="00D206FD" w:rsidP="00E00918">
            <w:pPr>
              <w:pStyle w:val="CRCoverPage"/>
              <w:spacing w:after="0"/>
              <w:jc w:val="center"/>
              <w:rPr>
                <w:b/>
                <w:caps/>
              </w:rPr>
            </w:pPr>
            <w:r>
              <w:rPr>
                <w:rFonts w:eastAsia="Times New Roman"/>
                <w:b/>
                <w:caps/>
              </w:rPr>
              <w:t>X</w:t>
            </w:r>
          </w:p>
        </w:tc>
        <w:tc>
          <w:tcPr>
            <w:tcW w:w="2977" w:type="dxa"/>
            <w:gridSpan w:val="4"/>
          </w:tcPr>
          <w:p w14:paraId="5010F797" w14:textId="77777777" w:rsidR="00D206FD" w:rsidRDefault="00D206FD" w:rsidP="00E0091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5F745BB" w14:textId="77777777" w:rsidR="00D206FD" w:rsidRDefault="00D206FD" w:rsidP="00E00918">
            <w:pPr>
              <w:pStyle w:val="CRCoverPage"/>
              <w:spacing w:after="0"/>
              <w:ind w:left="99"/>
            </w:pPr>
            <w:r>
              <w:t xml:space="preserve">TS/TR ... CR ... </w:t>
            </w:r>
          </w:p>
        </w:tc>
      </w:tr>
      <w:tr w:rsidR="00D206FD" w14:paraId="318270B3" w14:textId="77777777" w:rsidTr="00E00918">
        <w:tc>
          <w:tcPr>
            <w:tcW w:w="2237" w:type="dxa"/>
            <w:gridSpan w:val="2"/>
            <w:tcBorders>
              <w:left w:val="single" w:sz="4" w:space="0" w:color="auto"/>
            </w:tcBorders>
          </w:tcPr>
          <w:p w14:paraId="703CA43B" w14:textId="77777777" w:rsidR="00D206FD" w:rsidRDefault="00D206FD" w:rsidP="00E00918">
            <w:pPr>
              <w:pStyle w:val="CRCoverPage"/>
              <w:spacing w:after="0"/>
              <w:rPr>
                <w:b/>
                <w:i/>
              </w:rPr>
            </w:pPr>
            <w:r>
              <w:rPr>
                <w:b/>
                <w:i/>
              </w:rPr>
              <w:t>affected:</w:t>
            </w:r>
          </w:p>
        </w:tc>
        <w:tc>
          <w:tcPr>
            <w:tcW w:w="741" w:type="dxa"/>
            <w:tcBorders>
              <w:top w:val="single" w:sz="4" w:space="0" w:color="auto"/>
              <w:left w:val="single" w:sz="4" w:space="0" w:color="auto"/>
              <w:bottom w:val="single" w:sz="4" w:space="0" w:color="auto"/>
            </w:tcBorders>
            <w:shd w:val="pct25" w:color="FFFF00" w:fill="auto"/>
          </w:tcPr>
          <w:p w14:paraId="61756378" w14:textId="77777777" w:rsidR="00D206FD" w:rsidRDefault="00D206FD" w:rsidP="00E0091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75CC21" w14:textId="77777777" w:rsidR="00D206FD" w:rsidRDefault="00D206FD" w:rsidP="00E00918">
            <w:pPr>
              <w:pStyle w:val="CRCoverPage"/>
              <w:spacing w:after="0"/>
              <w:jc w:val="center"/>
              <w:rPr>
                <w:b/>
                <w:caps/>
              </w:rPr>
            </w:pPr>
            <w:r>
              <w:rPr>
                <w:rFonts w:eastAsia="Times New Roman"/>
                <w:b/>
                <w:caps/>
              </w:rPr>
              <w:t>X</w:t>
            </w:r>
          </w:p>
        </w:tc>
        <w:tc>
          <w:tcPr>
            <w:tcW w:w="2977" w:type="dxa"/>
            <w:gridSpan w:val="4"/>
          </w:tcPr>
          <w:p w14:paraId="15251084" w14:textId="77777777" w:rsidR="00D206FD" w:rsidRDefault="00D206FD" w:rsidP="00E00918">
            <w:pPr>
              <w:pStyle w:val="CRCoverPage"/>
              <w:spacing w:after="0"/>
            </w:pPr>
            <w:r>
              <w:t xml:space="preserve"> Test specifications</w:t>
            </w:r>
          </w:p>
        </w:tc>
        <w:tc>
          <w:tcPr>
            <w:tcW w:w="3401" w:type="dxa"/>
            <w:gridSpan w:val="3"/>
            <w:tcBorders>
              <w:right w:val="single" w:sz="4" w:space="0" w:color="auto"/>
            </w:tcBorders>
            <w:shd w:val="pct30" w:color="FFFF00" w:fill="auto"/>
          </w:tcPr>
          <w:p w14:paraId="49F75B9D" w14:textId="77777777" w:rsidR="00D206FD" w:rsidRDefault="00D206FD" w:rsidP="00E00918">
            <w:pPr>
              <w:pStyle w:val="CRCoverPage"/>
              <w:spacing w:after="0"/>
              <w:ind w:left="99"/>
            </w:pPr>
            <w:r>
              <w:t xml:space="preserve">TS/TR ... CR ... </w:t>
            </w:r>
          </w:p>
        </w:tc>
      </w:tr>
      <w:tr w:rsidR="00D206FD" w14:paraId="65BA36D1" w14:textId="77777777" w:rsidTr="00E00918">
        <w:tc>
          <w:tcPr>
            <w:tcW w:w="2237" w:type="dxa"/>
            <w:gridSpan w:val="2"/>
            <w:tcBorders>
              <w:left w:val="single" w:sz="4" w:space="0" w:color="auto"/>
            </w:tcBorders>
          </w:tcPr>
          <w:p w14:paraId="742A549F" w14:textId="77777777" w:rsidR="00D206FD" w:rsidRDefault="00D206FD" w:rsidP="00E00918">
            <w:pPr>
              <w:pStyle w:val="CRCoverPage"/>
              <w:spacing w:after="0"/>
              <w:rPr>
                <w:b/>
                <w:i/>
              </w:rPr>
            </w:pPr>
            <w:r>
              <w:rPr>
                <w:b/>
                <w:i/>
              </w:rPr>
              <w:t>(show related CRs)</w:t>
            </w:r>
          </w:p>
        </w:tc>
        <w:tc>
          <w:tcPr>
            <w:tcW w:w="741" w:type="dxa"/>
            <w:tcBorders>
              <w:top w:val="single" w:sz="4" w:space="0" w:color="auto"/>
              <w:left w:val="single" w:sz="4" w:space="0" w:color="auto"/>
              <w:bottom w:val="single" w:sz="4" w:space="0" w:color="auto"/>
            </w:tcBorders>
            <w:shd w:val="pct25" w:color="FFFF00" w:fill="auto"/>
          </w:tcPr>
          <w:p w14:paraId="16FD508D" w14:textId="77777777" w:rsidR="00D206FD" w:rsidRDefault="00D206FD" w:rsidP="00E0091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07DD35" w14:textId="77777777" w:rsidR="00D206FD" w:rsidRDefault="00D206FD" w:rsidP="00E00918">
            <w:pPr>
              <w:pStyle w:val="CRCoverPage"/>
              <w:spacing w:after="0"/>
              <w:jc w:val="center"/>
              <w:rPr>
                <w:b/>
                <w:caps/>
              </w:rPr>
            </w:pPr>
            <w:r>
              <w:rPr>
                <w:rFonts w:eastAsia="Times New Roman"/>
                <w:b/>
                <w:caps/>
              </w:rPr>
              <w:t>X</w:t>
            </w:r>
          </w:p>
        </w:tc>
        <w:tc>
          <w:tcPr>
            <w:tcW w:w="2977" w:type="dxa"/>
            <w:gridSpan w:val="4"/>
          </w:tcPr>
          <w:p w14:paraId="3BBE05A2" w14:textId="77777777" w:rsidR="00D206FD" w:rsidRDefault="00D206FD" w:rsidP="00E00918">
            <w:pPr>
              <w:pStyle w:val="CRCoverPage"/>
              <w:spacing w:after="0"/>
            </w:pPr>
            <w:r>
              <w:t xml:space="preserve"> O&amp;M Specifications</w:t>
            </w:r>
          </w:p>
        </w:tc>
        <w:tc>
          <w:tcPr>
            <w:tcW w:w="3401" w:type="dxa"/>
            <w:gridSpan w:val="3"/>
            <w:tcBorders>
              <w:right w:val="single" w:sz="4" w:space="0" w:color="auto"/>
            </w:tcBorders>
            <w:shd w:val="pct30" w:color="FFFF00" w:fill="auto"/>
          </w:tcPr>
          <w:p w14:paraId="03EAE75B" w14:textId="77777777" w:rsidR="00D206FD" w:rsidRDefault="00D206FD" w:rsidP="00E00918">
            <w:pPr>
              <w:pStyle w:val="CRCoverPage"/>
              <w:spacing w:after="0"/>
              <w:ind w:left="99"/>
            </w:pPr>
            <w:r>
              <w:t xml:space="preserve">TS/TR ... CR ... </w:t>
            </w:r>
          </w:p>
        </w:tc>
      </w:tr>
      <w:tr w:rsidR="00D206FD" w14:paraId="6E4DBE47" w14:textId="77777777" w:rsidTr="00E00918">
        <w:tc>
          <w:tcPr>
            <w:tcW w:w="2237" w:type="dxa"/>
            <w:gridSpan w:val="2"/>
            <w:tcBorders>
              <w:left w:val="single" w:sz="4" w:space="0" w:color="auto"/>
            </w:tcBorders>
          </w:tcPr>
          <w:p w14:paraId="33D5E8F0" w14:textId="77777777" w:rsidR="00D206FD" w:rsidRDefault="00D206FD" w:rsidP="00E00918">
            <w:pPr>
              <w:pStyle w:val="CRCoverPage"/>
              <w:spacing w:after="0"/>
              <w:rPr>
                <w:b/>
                <w:i/>
              </w:rPr>
            </w:pPr>
          </w:p>
        </w:tc>
        <w:tc>
          <w:tcPr>
            <w:tcW w:w="7403" w:type="dxa"/>
            <w:gridSpan w:val="9"/>
            <w:tcBorders>
              <w:right w:val="single" w:sz="4" w:space="0" w:color="auto"/>
            </w:tcBorders>
          </w:tcPr>
          <w:p w14:paraId="30560014" w14:textId="77777777" w:rsidR="00D206FD" w:rsidRDefault="00D206FD" w:rsidP="00E00918">
            <w:pPr>
              <w:pStyle w:val="CRCoverPage"/>
              <w:spacing w:after="0"/>
            </w:pPr>
          </w:p>
        </w:tc>
      </w:tr>
      <w:tr w:rsidR="00D206FD" w14:paraId="742F3CA3" w14:textId="77777777" w:rsidTr="00E00918">
        <w:tc>
          <w:tcPr>
            <w:tcW w:w="2237" w:type="dxa"/>
            <w:gridSpan w:val="2"/>
            <w:tcBorders>
              <w:left w:val="single" w:sz="4" w:space="0" w:color="auto"/>
              <w:bottom w:val="single" w:sz="4" w:space="0" w:color="auto"/>
            </w:tcBorders>
          </w:tcPr>
          <w:p w14:paraId="3789A0C8" w14:textId="77777777" w:rsidR="00D206FD" w:rsidRDefault="00D206FD" w:rsidP="00E00918">
            <w:pPr>
              <w:pStyle w:val="CRCoverPage"/>
              <w:tabs>
                <w:tab w:val="right" w:pos="2184"/>
              </w:tabs>
              <w:spacing w:after="0"/>
              <w:rPr>
                <w:b/>
                <w:i/>
              </w:rPr>
            </w:pPr>
            <w:r>
              <w:rPr>
                <w:b/>
                <w:i/>
              </w:rPr>
              <w:t>Other comments:</w:t>
            </w:r>
          </w:p>
        </w:tc>
        <w:tc>
          <w:tcPr>
            <w:tcW w:w="7403" w:type="dxa"/>
            <w:gridSpan w:val="9"/>
            <w:tcBorders>
              <w:bottom w:val="single" w:sz="4" w:space="0" w:color="auto"/>
              <w:right w:val="single" w:sz="4" w:space="0" w:color="auto"/>
            </w:tcBorders>
            <w:shd w:val="pct30" w:color="FFFF00" w:fill="auto"/>
          </w:tcPr>
          <w:p w14:paraId="35E9DD37" w14:textId="77777777" w:rsidR="00D206FD" w:rsidRDefault="00D206FD" w:rsidP="00E00918">
            <w:pPr>
              <w:pStyle w:val="CRCoverPage"/>
              <w:spacing w:after="0"/>
              <w:ind w:left="100"/>
            </w:pPr>
            <w:r>
              <w:rPr>
                <w:b/>
              </w:rPr>
              <w:t>Isolated impact analysis:</w:t>
            </w:r>
          </w:p>
          <w:p w14:paraId="67D86889" w14:textId="77777777" w:rsidR="00D206FD" w:rsidRDefault="00D206FD" w:rsidP="00E00918">
            <w:pPr>
              <w:pStyle w:val="CRCoverPage"/>
              <w:spacing w:after="0"/>
              <w:ind w:left="100"/>
              <w:rPr>
                <w:rFonts w:ascii="Times New Roman" w:hAnsi="Times New Roman"/>
                <w:lang w:val="en-US" w:eastAsia="zh-CN"/>
              </w:rPr>
            </w:pPr>
            <w:r>
              <w:rPr>
                <w:rFonts w:ascii="Times New Roman" w:hAnsi="Times New Roman" w:hint="eastAsia"/>
                <w:lang w:val="en-US" w:eastAsia="zh-CN"/>
              </w:rPr>
              <w:t xml:space="preserve">This CR has no isolated impact on network and UE behavior. </w:t>
            </w:r>
          </w:p>
        </w:tc>
      </w:tr>
      <w:tr w:rsidR="00D206FD" w14:paraId="54E67F26" w14:textId="77777777" w:rsidTr="00E00918">
        <w:tc>
          <w:tcPr>
            <w:tcW w:w="2237" w:type="dxa"/>
            <w:gridSpan w:val="2"/>
            <w:tcBorders>
              <w:top w:val="single" w:sz="4" w:space="0" w:color="auto"/>
              <w:bottom w:val="single" w:sz="4" w:space="0" w:color="auto"/>
            </w:tcBorders>
          </w:tcPr>
          <w:p w14:paraId="5336367E" w14:textId="77777777" w:rsidR="00D206FD" w:rsidRDefault="00D206FD" w:rsidP="00E00918">
            <w:pPr>
              <w:pStyle w:val="CRCoverPage"/>
              <w:tabs>
                <w:tab w:val="right" w:pos="2184"/>
              </w:tabs>
              <w:spacing w:after="0"/>
              <w:rPr>
                <w:b/>
                <w:i/>
                <w:sz w:val="8"/>
                <w:szCs w:val="8"/>
              </w:rPr>
            </w:pPr>
          </w:p>
        </w:tc>
        <w:tc>
          <w:tcPr>
            <w:tcW w:w="7403" w:type="dxa"/>
            <w:gridSpan w:val="9"/>
            <w:tcBorders>
              <w:top w:val="single" w:sz="4" w:space="0" w:color="auto"/>
              <w:bottom w:val="single" w:sz="4" w:space="0" w:color="auto"/>
            </w:tcBorders>
            <w:shd w:val="solid" w:color="FFFFFF" w:themeColor="background1" w:fill="auto"/>
          </w:tcPr>
          <w:p w14:paraId="61D57496" w14:textId="77777777" w:rsidR="00D206FD" w:rsidRDefault="00D206FD" w:rsidP="00E00918">
            <w:pPr>
              <w:pStyle w:val="CRCoverPage"/>
              <w:spacing w:after="0"/>
              <w:ind w:left="100"/>
              <w:rPr>
                <w:sz w:val="8"/>
                <w:szCs w:val="8"/>
              </w:rPr>
            </w:pPr>
          </w:p>
        </w:tc>
      </w:tr>
      <w:tr w:rsidR="00D206FD" w14:paraId="62DF7FB6" w14:textId="77777777" w:rsidTr="00E00918">
        <w:tc>
          <w:tcPr>
            <w:tcW w:w="2237" w:type="dxa"/>
            <w:gridSpan w:val="2"/>
            <w:tcBorders>
              <w:top w:val="single" w:sz="4" w:space="0" w:color="auto"/>
              <w:left w:val="single" w:sz="4" w:space="0" w:color="auto"/>
              <w:bottom w:val="single" w:sz="4" w:space="0" w:color="auto"/>
            </w:tcBorders>
          </w:tcPr>
          <w:p w14:paraId="29A8BAC9" w14:textId="77777777" w:rsidR="00D206FD" w:rsidRDefault="00D206FD" w:rsidP="00E00918">
            <w:pPr>
              <w:pStyle w:val="CRCoverPage"/>
              <w:tabs>
                <w:tab w:val="right" w:pos="2184"/>
              </w:tabs>
              <w:spacing w:after="0"/>
              <w:rPr>
                <w:b/>
                <w:i/>
              </w:rPr>
            </w:pPr>
            <w:r>
              <w:rPr>
                <w:b/>
                <w:i/>
              </w:rPr>
              <w:t>This CR's revision history:</w:t>
            </w:r>
          </w:p>
        </w:tc>
        <w:tc>
          <w:tcPr>
            <w:tcW w:w="7403" w:type="dxa"/>
            <w:gridSpan w:val="9"/>
            <w:tcBorders>
              <w:top w:val="single" w:sz="4" w:space="0" w:color="auto"/>
              <w:bottom w:val="single" w:sz="4" w:space="0" w:color="auto"/>
              <w:right w:val="single" w:sz="4" w:space="0" w:color="auto"/>
            </w:tcBorders>
            <w:shd w:val="pct30" w:color="FFFF00" w:fill="auto"/>
          </w:tcPr>
          <w:p w14:paraId="49126CAA" w14:textId="77777777" w:rsidR="00D206FD" w:rsidRDefault="00D206FD" w:rsidP="00E00918">
            <w:pPr>
              <w:pStyle w:val="CRCoverPage"/>
              <w:spacing w:after="0"/>
              <w:ind w:left="100"/>
            </w:pPr>
            <w:r>
              <w:rPr>
                <w:rFonts w:ascii="Times New Roman" w:hAnsi="Times New Roman" w:hint="eastAsia"/>
                <w:lang w:val="en-US" w:eastAsia="zh-CN"/>
              </w:rPr>
              <w:t>This is the first version of this CR.</w:t>
            </w:r>
          </w:p>
        </w:tc>
      </w:tr>
    </w:tbl>
    <w:p w14:paraId="33334DAC" w14:textId="77777777" w:rsidR="00D206FD" w:rsidRDefault="00D206FD" w:rsidP="00D206FD">
      <w:pPr>
        <w:pStyle w:val="B1"/>
        <w:ind w:left="0" w:firstLine="0"/>
      </w:pPr>
    </w:p>
    <w:p w14:paraId="5237902E" w14:textId="77777777" w:rsidR="00D206FD" w:rsidRDefault="00D206FD" w:rsidP="00D206FD">
      <w:pPr>
        <w:pStyle w:val="B1"/>
        <w:ind w:left="0" w:firstLine="0"/>
        <w:sectPr w:rsidR="00D206FD">
          <w:headerReference w:type="even" r:id="rId15"/>
          <w:footnotePr>
            <w:numRestart w:val="eachSect"/>
          </w:footnotePr>
          <w:pgSz w:w="11907" w:h="16840"/>
          <w:pgMar w:top="1418" w:right="1134" w:bottom="1134" w:left="1134" w:header="680" w:footer="567" w:gutter="0"/>
          <w:cols w:space="720"/>
        </w:sectPr>
      </w:pPr>
    </w:p>
    <w:p w14:paraId="1C2228C4" w14:textId="77777777" w:rsidR="00321B7F" w:rsidRDefault="00321B7F" w:rsidP="00321B7F">
      <w:pPr>
        <w:keepNext/>
        <w:keepLines/>
        <w:spacing w:before="120"/>
        <w:ind w:left="1134" w:hanging="1134"/>
        <w:outlineLvl w:val="2"/>
        <w:rPr>
          <w:rFonts w:ascii="Arial" w:hAnsi="Arial"/>
          <w:sz w:val="28"/>
          <w:lang w:val="zh-CN"/>
        </w:rPr>
      </w:pPr>
      <w:r>
        <w:rPr>
          <w:rFonts w:ascii="Arial" w:hAnsi="Arial"/>
          <w:sz w:val="28"/>
          <w:lang w:val="zh-CN"/>
        </w:rPr>
        <w:lastRenderedPageBreak/>
        <w:t>6.1.6</w:t>
      </w:r>
      <w:r>
        <w:rPr>
          <w:rFonts w:ascii="Arial" w:hAnsi="Arial"/>
          <w:sz w:val="28"/>
          <w:lang w:val="zh-CN"/>
        </w:rPr>
        <w:tab/>
        <w:t>Uplink switching</w:t>
      </w:r>
    </w:p>
    <w:p w14:paraId="6582974E" w14:textId="77777777" w:rsidR="00321B7F" w:rsidRDefault="00321B7F" w:rsidP="00321B7F">
      <w:r>
        <w:rPr>
          <w:lang w:val="en-US"/>
        </w:rPr>
        <w:t xml:space="preserve">The UE may omit uplink transmission during </w:t>
      </w:r>
      <w:r>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rPr>
          <w:i/>
        </w:rPr>
        <w:t xml:space="preserve"> </w:t>
      </w:r>
      <w:r>
        <w:rPr>
          <w:iCs/>
        </w:rPr>
        <w:t>or</w:t>
      </w:r>
      <w:r>
        <w:rPr>
          <w:i/>
        </w:rPr>
        <w:t xml:space="preserve"> </w:t>
      </w:r>
      <w:proofErr w:type="spellStart"/>
      <w:r>
        <w:rPr>
          <w:i/>
        </w:rPr>
        <w:t>uplinkTxSwitchingMoreBands</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higher layer parameter </w:t>
      </w:r>
      <w:proofErr w:type="spellStart"/>
      <w:r>
        <w:rPr>
          <w:i/>
        </w:rPr>
        <w:t>switchingPeriodConfigForBandPair</w:t>
      </w:r>
      <w:proofErr w:type="spellEnd"/>
      <w:r>
        <w:rPr>
          <w:iCs/>
        </w:rPr>
        <w:t xml:space="preserve"> in clause 6.1.6.2.2 for uplink switching </w:t>
      </w:r>
      <w:ins w:id="2" w:author="Huawei" w:date="2024-08-09T21:08:00Z">
        <w:r>
          <w:rPr>
            <w:iCs/>
          </w:rPr>
          <w:t xml:space="preserve">configured </w:t>
        </w:r>
      </w:ins>
      <w:r>
        <w:rPr>
          <w:iCs/>
        </w:rPr>
        <w:t xml:space="preserve">with </w:t>
      </w:r>
      <w:ins w:id="3" w:author="Huawei" w:date="2024-08-09T21:07:00Z">
        <w:r>
          <w:rPr>
            <w:iCs/>
          </w:rPr>
          <w:t xml:space="preserve">2, </w:t>
        </w:r>
      </w:ins>
      <w:r>
        <w:rPr>
          <w:iCs/>
        </w:rPr>
        <w:t xml:space="preserve">3 or 4 uplink bands if </w:t>
      </w:r>
      <w:proofErr w:type="spellStart"/>
      <w:r>
        <w:rPr>
          <w:i/>
          <w:iCs/>
        </w:rPr>
        <w:t>UplinkTxSwitchingMoreBands</w:t>
      </w:r>
      <w:proofErr w:type="spellEnd"/>
      <w:r>
        <w:rPr>
          <w:iCs/>
        </w:rPr>
        <w:t xml:space="preserve"> is configured</w:t>
      </w:r>
      <w:r>
        <w:t xml:space="preserve">: </w:t>
      </w:r>
    </w:p>
    <w:p w14:paraId="5DF37CB3" w14:textId="77777777" w:rsidR="00321B7F" w:rsidRDefault="00321B7F" w:rsidP="00321B7F">
      <w:pPr>
        <w:ind w:left="568" w:hanging="284"/>
        <w:rPr>
          <w:lang w:val="zh-CN"/>
        </w:rPr>
      </w:pPr>
      <w:r>
        <w:rPr>
          <w:lang w:val="zh-CN"/>
        </w:rPr>
        <w:t>-</w:t>
      </w:r>
      <w:r>
        <w:rPr>
          <w:lang w:val="zh-CN"/>
        </w:rPr>
        <w:tab/>
      </w:r>
      <w:bookmarkStart w:id="4" w:name="_Hlk39056336"/>
      <w:r>
        <w:rPr>
          <w:lang w:val="zh-CN"/>
        </w:rPr>
        <w:t xml:space="preserve">If a </w:t>
      </w:r>
      <w:r>
        <w:rPr>
          <w:lang w:val="en-AU"/>
        </w:rPr>
        <w:t>UE</w:t>
      </w:r>
      <w:r>
        <w:rPr>
          <w:lang w:val="zh-CN"/>
        </w:rPr>
        <w:t xml:space="preserve"> indicated a capability for uplink switching with </w:t>
      </w:r>
      <w:bookmarkEnd w:id="4"/>
      <w:r>
        <w:rPr>
          <w:i/>
          <w:iCs/>
          <w:lang w:val="zh-CN"/>
        </w:rPr>
        <w:t>BandCombination-UplinkTxSwitch</w:t>
      </w:r>
      <w:r>
        <w:rPr>
          <w:lang w:val="zh-CN"/>
        </w:rPr>
        <w:t xml:space="preserve"> for a band combination, and if it is for that band combination</w:t>
      </w:r>
    </w:p>
    <w:p w14:paraId="6103D869" w14:textId="77777777" w:rsidR="00321B7F" w:rsidRDefault="00321B7F" w:rsidP="00321B7F">
      <w:pPr>
        <w:ind w:left="851" w:hanging="284"/>
        <w:rPr>
          <w:lang w:val="zh-CN"/>
        </w:rPr>
      </w:pPr>
      <w:r>
        <w:rPr>
          <w:lang w:val="zh-CN"/>
        </w:rPr>
        <w:t>-</w:t>
      </w:r>
      <w:r>
        <w:rPr>
          <w:lang w:val="zh-CN"/>
        </w:rPr>
        <w:tab/>
      </w:r>
      <w:bookmarkStart w:id="5" w:name="_Hlk38539049"/>
      <w:r>
        <w:rPr>
          <w:lang w:val="zh-CN"/>
        </w:rPr>
        <w:t xml:space="preserve">Configured with </w:t>
      </w:r>
      <w:r>
        <w:rPr>
          <w:lang w:val="zh-CN" w:eastAsia="fr-FR"/>
        </w:rPr>
        <w:t>a MCG using E-UTRA radio access and with a SCG using NR radio access (EN-DC)</w:t>
      </w:r>
      <w:r>
        <w:rPr>
          <w:lang w:val="zh-CN"/>
        </w:rPr>
        <w:t xml:space="preserve">, </w:t>
      </w:r>
      <w:bookmarkEnd w:id="5"/>
      <w:r>
        <w:rPr>
          <w:lang w:val="zh-CN"/>
        </w:rPr>
        <w:t>or</w:t>
      </w:r>
    </w:p>
    <w:p w14:paraId="6B9217DF" w14:textId="77777777" w:rsidR="00321B7F" w:rsidRDefault="00321B7F" w:rsidP="00321B7F">
      <w:pPr>
        <w:ind w:left="851" w:hanging="284"/>
        <w:rPr>
          <w:lang w:val="zh-CN"/>
        </w:rPr>
      </w:pPr>
      <w:r>
        <w:rPr>
          <w:lang w:val="zh-CN"/>
        </w:rPr>
        <w:t>-</w:t>
      </w:r>
      <w:r>
        <w:rPr>
          <w:lang w:val="zh-CN"/>
        </w:rPr>
        <w:tab/>
        <w:t>Configured with uplink carrier aggregation, or</w:t>
      </w:r>
    </w:p>
    <w:p w14:paraId="5EAABD25" w14:textId="77777777" w:rsidR="00321B7F" w:rsidRDefault="00321B7F" w:rsidP="00321B7F">
      <w:pPr>
        <w:ind w:left="851" w:hanging="284"/>
        <w:rPr>
          <w:lang w:val="zh-CN"/>
        </w:rPr>
      </w:pPr>
      <w:r>
        <w:rPr>
          <w:lang w:val="zh-CN"/>
        </w:rPr>
        <w:t>-</w:t>
      </w:r>
      <w:r>
        <w:rPr>
          <w:lang w:val="zh-CN"/>
        </w:rPr>
        <w:tab/>
        <w:t xml:space="preserve">Configured in a serving cell with two uplink carriers with </w:t>
      </w:r>
      <w:r>
        <w:rPr>
          <w:lang w:val="zh-CN" w:eastAsia="fr-FR"/>
        </w:rPr>
        <w:t xml:space="preserve">higher layer parameter </w:t>
      </w:r>
      <w:r>
        <w:rPr>
          <w:i/>
          <w:iCs/>
          <w:lang w:val="zh-CN" w:eastAsia="fr-FR"/>
        </w:rPr>
        <w:t>supplementaryUplink</w:t>
      </w:r>
      <w:r>
        <w:rPr>
          <w:lang w:val="zh-CN"/>
        </w:rPr>
        <w:t>.</w:t>
      </w:r>
    </w:p>
    <w:p w14:paraId="57272D73" w14:textId="77777777" w:rsidR="00321B7F" w:rsidRDefault="00321B7F" w:rsidP="00321B7F">
      <w:pPr>
        <w:ind w:left="568" w:hanging="284"/>
        <w:rPr>
          <w:lang w:val="zh-CN"/>
        </w:rPr>
      </w:pPr>
      <w:r>
        <w:rPr>
          <w:lang w:val="zh-CN"/>
        </w:rPr>
        <w:tab/>
      </w:r>
      <w:r>
        <w:t>T</w:t>
      </w:r>
      <w:r>
        <w:rPr>
          <w:lang w:val="zh-CN"/>
        </w:rPr>
        <w:t xml:space="preserve">he conditions under which the switching gap may be present are defined for each of the cases in </w:t>
      </w:r>
      <w:r>
        <w:rPr>
          <w:lang w:val="en-US"/>
        </w:rPr>
        <w:t xml:space="preserve">clauses </w:t>
      </w:r>
      <w:r>
        <w:rPr>
          <w:lang w:val="zh-CN"/>
        </w:rPr>
        <w:t>6.1.6.1, 6.1.6.2, and 6.1.6.3 respectively.</w:t>
      </w:r>
    </w:p>
    <w:p w14:paraId="15077C08" w14:textId="77777777" w:rsidR="00321B7F" w:rsidRDefault="00321B7F" w:rsidP="00321B7F">
      <w:pPr>
        <w:jc w:val="center"/>
        <w:rPr>
          <w:color w:val="FF0000"/>
        </w:rPr>
      </w:pPr>
      <w:r>
        <w:rPr>
          <w:color w:val="FF0000"/>
        </w:rPr>
        <w:t>&lt; Unchanged parts are omitted &gt;</w:t>
      </w:r>
    </w:p>
    <w:p w14:paraId="5B2DFDEB" w14:textId="77777777" w:rsidR="00321B7F" w:rsidRDefault="00321B7F" w:rsidP="00321B7F">
      <w:pPr>
        <w:ind w:left="851" w:hanging="284"/>
        <w:rPr>
          <w:color w:val="FF0000"/>
        </w:rPr>
      </w:pPr>
    </w:p>
    <w:p w14:paraId="0E73175C" w14:textId="77777777" w:rsidR="00321B7F" w:rsidRDefault="00321B7F" w:rsidP="00321B7F">
      <w:pPr>
        <w:keepNext/>
        <w:keepLines/>
        <w:spacing w:before="120"/>
        <w:ind w:left="1701" w:hanging="1701"/>
        <w:outlineLvl w:val="4"/>
        <w:rPr>
          <w:rFonts w:ascii="Arial" w:hAnsi="Arial"/>
          <w:sz w:val="22"/>
          <w:lang w:val="zh-CN"/>
        </w:rPr>
      </w:pPr>
      <w:bookmarkStart w:id="6" w:name="_Toc162184978"/>
      <w:r>
        <w:rPr>
          <w:rFonts w:ascii="Arial" w:hAnsi="Arial"/>
          <w:sz w:val="22"/>
          <w:lang w:val="zh-CN"/>
        </w:rPr>
        <w:t>6.1.6.2.2</w:t>
      </w:r>
      <w:r>
        <w:rPr>
          <w:rFonts w:ascii="Arial" w:hAnsi="Arial"/>
          <w:sz w:val="22"/>
          <w:lang w:val="zh-CN"/>
        </w:rPr>
        <w:tab/>
        <w:t>Uplink switching with 3 or 4 uplink bands</w:t>
      </w:r>
      <w:bookmarkEnd w:id="6"/>
    </w:p>
    <w:p w14:paraId="7053E8FB" w14:textId="77777777" w:rsidR="00321B7F" w:rsidRDefault="00321B7F" w:rsidP="00321B7F">
      <w:r>
        <w:t xml:space="preserve">For a UE </w:t>
      </w:r>
      <w:r>
        <w:rPr>
          <w:lang w:val="en-US"/>
        </w:rPr>
        <w:t xml:space="preserve">indicating a capability for uplink switching with </w:t>
      </w:r>
      <w:proofErr w:type="spellStart"/>
      <w:r>
        <w:rPr>
          <w:i/>
          <w:iCs/>
        </w:rPr>
        <w:t>BandCombination-UplinkTxSwitch</w:t>
      </w:r>
      <w:proofErr w:type="spellEnd"/>
      <w:r>
        <w:rPr>
          <w:iCs/>
          <w:lang w:eastAsia="en-GB"/>
        </w:rPr>
        <w:t xml:space="preserve"> </w:t>
      </w:r>
      <w:r>
        <w:rPr>
          <w:lang w:val="en-US"/>
        </w:rPr>
        <w:t xml:space="preserve">for a band combination, and </w:t>
      </w:r>
      <w:r>
        <w:t xml:space="preserve">if it is for that band combination configured with uplink carrier aggregation with </w:t>
      </w:r>
      <w:ins w:id="7" w:author="Huawei" w:date="2024-08-09T21:08:00Z">
        <w:r>
          <w:t xml:space="preserve">2, </w:t>
        </w:r>
      </w:ins>
      <w:r>
        <w:t xml:space="preserve">3 or 4 bands, the behaviour in subclause 6.1.6.2.0 applies when the two bands involved in the uplink switching belong to different uplink serving cells with the parameters </w:t>
      </w:r>
      <w:proofErr w:type="spellStart"/>
      <w:r>
        <w:rPr>
          <w:i/>
          <w:iCs/>
        </w:rPr>
        <w:t>uplinkTxSwitching</w:t>
      </w:r>
      <w:proofErr w:type="spellEnd"/>
      <w:r>
        <w:rPr>
          <w:iCs/>
        </w:rPr>
        <w:t>,</w:t>
      </w:r>
      <w:r>
        <w:rPr>
          <w:i/>
          <w:iCs/>
        </w:rPr>
        <w:t xml:space="preserve"> </w:t>
      </w:r>
      <w:proofErr w:type="spellStart"/>
      <w:r>
        <w:rPr>
          <w:i/>
          <w:iCs/>
        </w:rPr>
        <w:t>uplinkTxSwitchingOption</w:t>
      </w:r>
      <w:proofErr w:type="spellEnd"/>
      <w:r>
        <w:rPr>
          <w:i/>
          <w:iCs/>
        </w:rPr>
        <w:t xml:space="preserve"> </w:t>
      </w:r>
      <w:r>
        <w:t>and</w:t>
      </w:r>
      <w:r>
        <w:rPr>
          <w:i/>
          <w:iCs/>
        </w:rPr>
        <w:t xml:space="preserve"> uplinkTxSwitching-2T-Mode </w:t>
      </w:r>
      <w:r>
        <w:rPr>
          <w:iCs/>
        </w:rPr>
        <w:t>being</w:t>
      </w:r>
      <w:r>
        <w:rPr>
          <w:i/>
          <w:iCs/>
        </w:rPr>
        <w:t xml:space="preserve"> </w:t>
      </w:r>
      <w:r>
        <w:t>replaced by</w:t>
      </w:r>
      <w:r>
        <w:rPr>
          <w:i/>
          <w:iCs/>
        </w:rPr>
        <w:t xml:space="preserve"> </w:t>
      </w:r>
      <w:proofErr w:type="spellStart"/>
      <w:r>
        <w:rPr>
          <w:i/>
          <w:iCs/>
        </w:rPr>
        <w:t>UplinkTxSwitchingMoreBands</w:t>
      </w:r>
      <w:proofErr w:type="spellEnd"/>
      <w:r>
        <w:rPr>
          <w:i/>
          <w:iCs/>
        </w:rPr>
        <w:t xml:space="preserve">, </w:t>
      </w:r>
      <w:proofErr w:type="spellStart"/>
      <w:r>
        <w:rPr>
          <w:i/>
          <w:iCs/>
        </w:rPr>
        <w:t>switchingOptionConfigForBandPair</w:t>
      </w:r>
      <w:proofErr w:type="spellEnd"/>
      <w:r>
        <w:rPr>
          <w:i/>
          <w:iCs/>
        </w:rPr>
        <w:t xml:space="preserve"> </w:t>
      </w:r>
      <w:r>
        <w:t>and</w:t>
      </w:r>
      <w:r>
        <w:rPr>
          <w:i/>
          <w:iCs/>
        </w:rPr>
        <w:t xml:space="preserve"> switching2T-Mode, </w:t>
      </w:r>
      <w:r>
        <w:t>respectively</w:t>
      </w:r>
      <w:r>
        <w:rPr>
          <w:lang w:val="en-US"/>
        </w:rPr>
        <w:t>,</w:t>
      </w:r>
      <w:r>
        <w:t xml:space="preserve"> and the behaviour in subclause 6.1.6.3 with the parameter </w:t>
      </w:r>
      <w:proofErr w:type="spellStart"/>
      <w:r>
        <w:rPr>
          <w:i/>
        </w:rPr>
        <w:t>uplinkTxSwitching</w:t>
      </w:r>
      <w:proofErr w:type="spellEnd"/>
      <w:r>
        <w:t xml:space="preserve"> being replaced by </w:t>
      </w:r>
      <w:proofErr w:type="spellStart"/>
      <w:r>
        <w:rPr>
          <w:i/>
        </w:rPr>
        <w:t>UplinkTxSwitchingMoreBands</w:t>
      </w:r>
      <w:proofErr w:type="spellEnd"/>
      <w:r>
        <w:t xml:space="preserve"> applies when the two bands involved in the uplink switching belong to </w:t>
      </w:r>
      <w:r>
        <w:rPr>
          <w:lang w:val="en-US"/>
        </w:rPr>
        <w:t>one</w:t>
      </w:r>
      <w:r>
        <w:t xml:space="preserve"> uplink serving cell, with the following exceptions:</w:t>
      </w:r>
    </w:p>
    <w:p w14:paraId="5E1DC6BD" w14:textId="77777777" w:rsidR="00321B7F" w:rsidRDefault="00321B7F" w:rsidP="00321B7F">
      <w:pPr>
        <w:ind w:left="568" w:hanging="284"/>
        <w:rPr>
          <w:lang w:val="zh-CN" w:eastAsia="zh-CN"/>
        </w:rPr>
      </w:pPr>
      <w:r>
        <w:rPr>
          <w:lang w:val="zh-CN" w:eastAsia="zh-CN"/>
        </w:rPr>
        <w:t>-</w:t>
      </w:r>
      <w:r>
        <w:rPr>
          <w:lang w:val="zh-CN" w:eastAsia="zh-CN"/>
        </w:rPr>
        <w:tab/>
        <w:t xml:space="preserve">If more than two bands are involved in the determination of one uplink switching and if on any two of the bands the UE is configured with </w:t>
      </w:r>
      <w:r>
        <w:rPr>
          <w:i/>
          <w:lang w:val="zh-CN" w:eastAsia="zh-CN"/>
        </w:rPr>
        <w:t>switchingOptionConfigForBandPair</w:t>
      </w:r>
      <w:r>
        <w:rPr>
          <w:lang w:val="zh-CN" w:eastAsia="zh-CN"/>
        </w:rPr>
        <w:t xml:space="preserve"> set to 'dualUL',</w:t>
      </w:r>
    </w:p>
    <w:p w14:paraId="44CE9F79" w14:textId="1FA74F21" w:rsidR="00321B7F" w:rsidRDefault="00321B7F" w:rsidP="00321B7F">
      <w:pPr>
        <w:spacing w:beforeLines="50" w:before="120"/>
        <w:jc w:val="center"/>
        <w:rPr>
          <w:rFonts w:eastAsia="ＭＳ 明朝" w:hint="eastAsia"/>
          <w:lang w:val="en-US" w:eastAsia="ja-JP"/>
        </w:rPr>
      </w:pPr>
      <w:r>
        <w:rPr>
          <w:color w:val="FF0000"/>
        </w:rPr>
        <w:t>&lt; Unchanged parts are omitted &gt;</w:t>
      </w:r>
    </w:p>
    <w:sectPr w:rsidR="00321B7F" w:rsidSect="00FD0987">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297C0" w14:textId="77777777" w:rsidR="000E510B" w:rsidRDefault="000E510B">
      <w:r>
        <w:separator/>
      </w:r>
    </w:p>
  </w:endnote>
  <w:endnote w:type="continuationSeparator" w:id="0">
    <w:p w14:paraId="4A38CBB6" w14:textId="77777777" w:rsidR="000E510B" w:rsidRDefault="000E5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t">
    <w:altName w:val="Segoe Print"/>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454C6" w14:textId="77777777" w:rsidR="000E510B" w:rsidRDefault="000E510B">
      <w:r>
        <w:separator/>
      </w:r>
    </w:p>
  </w:footnote>
  <w:footnote w:type="continuationSeparator" w:id="0">
    <w:p w14:paraId="413BDB85" w14:textId="77777777" w:rsidR="000E510B" w:rsidRDefault="000E5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01077" w14:textId="77777777" w:rsidR="00D206FD" w:rsidRDefault="00D206F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5B66A6"/>
    <w:multiLevelType w:val="hybridMultilevel"/>
    <w:tmpl w:val="64AE0484"/>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 w15:restartNumberingAfterBreak="0">
    <w:nsid w:val="63643AF6"/>
    <w:multiLevelType w:val="hybridMultilevel"/>
    <w:tmpl w:val="3F286E08"/>
    <w:lvl w:ilvl="0" w:tplc="3164222E">
      <w:start w:val="1"/>
      <w:numFmt w:val="bullet"/>
      <w:lvlText w:val="-"/>
      <w:lvlJc w:val="left"/>
      <w:pPr>
        <w:ind w:left="520" w:hanging="420"/>
      </w:pPr>
      <w:rPr>
        <w:rFonts w:ascii="Calibri" w:hAnsi="Calibri"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8107985"/>
    <w:multiLevelType w:val="hybridMultilevel"/>
    <w:tmpl w:val="849CC102"/>
    <w:lvl w:ilvl="0" w:tplc="04090001">
      <w:start w:val="1"/>
      <w:numFmt w:val="bullet"/>
      <w:lvlText w:val=""/>
      <w:lvlJc w:val="left"/>
      <w:pPr>
        <w:ind w:left="440" w:hanging="440"/>
      </w:pPr>
      <w:rPr>
        <w:rFonts w:ascii="Symbol" w:hAnsi="Symbol" w:hint="default"/>
      </w:rPr>
    </w:lvl>
    <w:lvl w:ilvl="1" w:tplc="FFFFFFFF">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start w:val="1"/>
      <w:numFmt w:val="bullet"/>
      <w:lvlText w:val=""/>
      <w:lvlJc w:val="left"/>
      <w:pPr>
        <w:ind w:left="176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start w:val="1"/>
      <w:numFmt w:val="bullet"/>
      <w:lvlText w:val=""/>
      <w:lvlJc w:val="left"/>
      <w:pPr>
        <w:ind w:left="2640" w:hanging="440"/>
      </w:pPr>
      <w:rPr>
        <w:rFonts w:ascii="Wingdings" w:hAnsi="Wingdings" w:hint="default"/>
      </w:rPr>
    </w:lvl>
    <w:lvl w:ilvl="6" w:tplc="FFFFFFFF">
      <w:start w:val="1"/>
      <w:numFmt w:val="bullet"/>
      <w:lvlText w:val=""/>
      <w:lvlJc w:val="left"/>
      <w:pPr>
        <w:ind w:left="3080" w:hanging="440"/>
      </w:pPr>
      <w:rPr>
        <w:rFonts w:ascii="Wingdings" w:hAnsi="Wingdings" w:hint="default"/>
      </w:rPr>
    </w:lvl>
    <w:lvl w:ilvl="7" w:tplc="FFFFFFFF">
      <w:start w:val="1"/>
      <w:numFmt w:val="bullet"/>
      <w:lvlText w:val=""/>
      <w:lvlJc w:val="left"/>
      <w:pPr>
        <w:ind w:left="3520" w:hanging="440"/>
      </w:pPr>
      <w:rPr>
        <w:rFonts w:ascii="Wingdings" w:hAnsi="Wingdings" w:hint="default"/>
      </w:rPr>
    </w:lvl>
    <w:lvl w:ilvl="8" w:tplc="FFFFFFFF">
      <w:start w:val="1"/>
      <w:numFmt w:val="bullet"/>
      <w:lvlText w:val=""/>
      <w:lvlJc w:val="left"/>
      <w:pPr>
        <w:ind w:left="3960" w:hanging="440"/>
      </w:pPr>
      <w:rPr>
        <w:rFonts w:ascii="Wingdings" w:hAnsi="Wingdings" w:hint="default"/>
      </w:rPr>
    </w:lvl>
  </w:abstractNum>
  <w:abstractNum w:abstractNumId="4" w15:restartNumberingAfterBreak="0">
    <w:nsid w:val="7C01073C"/>
    <w:multiLevelType w:val="multilevel"/>
    <w:tmpl w:val="7C01073C"/>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59336697">
    <w:abstractNumId w:val="1"/>
  </w:num>
  <w:num w:numId="2" w16cid:durableId="670835163">
    <w:abstractNumId w:val="2"/>
  </w:num>
  <w:num w:numId="3" w16cid:durableId="2127382715">
    <w:abstractNumId w:val="4"/>
  </w:num>
  <w:num w:numId="4" w16cid:durableId="1083379733">
    <w:abstractNumId w:val="3"/>
    <w:lvlOverride w:ilvl="0"/>
    <w:lvlOverride w:ilvl="1"/>
    <w:lvlOverride w:ilvl="2"/>
    <w:lvlOverride w:ilvl="3"/>
    <w:lvlOverride w:ilvl="4"/>
    <w:lvlOverride w:ilvl="5"/>
    <w:lvlOverride w:ilvl="6"/>
    <w:lvlOverride w:ilvl="7"/>
    <w:lvlOverride w:ilvl="8"/>
  </w:num>
  <w:num w:numId="5" w16cid:durableId="719134686">
    <w:abstractNumId w:val="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3F31"/>
    <w:rsid w:val="00083363"/>
    <w:rsid w:val="000A6394"/>
    <w:rsid w:val="000A7B25"/>
    <w:rsid w:val="000B7FED"/>
    <w:rsid w:val="000C038A"/>
    <w:rsid w:val="000C6598"/>
    <w:rsid w:val="000D44B3"/>
    <w:rsid w:val="000E1D84"/>
    <w:rsid w:val="000E510B"/>
    <w:rsid w:val="00100C68"/>
    <w:rsid w:val="00145D43"/>
    <w:rsid w:val="0015456A"/>
    <w:rsid w:val="00163B51"/>
    <w:rsid w:val="00192C46"/>
    <w:rsid w:val="001A08B3"/>
    <w:rsid w:val="001A2CA0"/>
    <w:rsid w:val="001A7B60"/>
    <w:rsid w:val="001B52F0"/>
    <w:rsid w:val="001B7A65"/>
    <w:rsid w:val="001E41F3"/>
    <w:rsid w:val="001F20B0"/>
    <w:rsid w:val="0022027B"/>
    <w:rsid w:val="002541F4"/>
    <w:rsid w:val="00254B85"/>
    <w:rsid w:val="00256AD8"/>
    <w:rsid w:val="0026004D"/>
    <w:rsid w:val="002640DD"/>
    <w:rsid w:val="00275D12"/>
    <w:rsid w:val="00284FEB"/>
    <w:rsid w:val="002860C4"/>
    <w:rsid w:val="0029290F"/>
    <w:rsid w:val="002B4214"/>
    <w:rsid w:val="002B5741"/>
    <w:rsid w:val="002E472E"/>
    <w:rsid w:val="003014A2"/>
    <w:rsid w:val="00305409"/>
    <w:rsid w:val="00315462"/>
    <w:rsid w:val="00321B7F"/>
    <w:rsid w:val="00335712"/>
    <w:rsid w:val="00340523"/>
    <w:rsid w:val="003609EF"/>
    <w:rsid w:val="0036231A"/>
    <w:rsid w:val="00374DD4"/>
    <w:rsid w:val="0038701F"/>
    <w:rsid w:val="0039720C"/>
    <w:rsid w:val="003D1315"/>
    <w:rsid w:val="003E1A36"/>
    <w:rsid w:val="003F6DCD"/>
    <w:rsid w:val="00410371"/>
    <w:rsid w:val="004242F1"/>
    <w:rsid w:val="00492C98"/>
    <w:rsid w:val="004953FF"/>
    <w:rsid w:val="004A73D7"/>
    <w:rsid w:val="004B75B7"/>
    <w:rsid w:val="0051580D"/>
    <w:rsid w:val="005219D8"/>
    <w:rsid w:val="00540D0F"/>
    <w:rsid w:val="00547111"/>
    <w:rsid w:val="00550360"/>
    <w:rsid w:val="00564847"/>
    <w:rsid w:val="00592D74"/>
    <w:rsid w:val="005E2C44"/>
    <w:rsid w:val="005F09E0"/>
    <w:rsid w:val="00611187"/>
    <w:rsid w:val="00620FD8"/>
    <w:rsid w:val="00621188"/>
    <w:rsid w:val="006257ED"/>
    <w:rsid w:val="00662503"/>
    <w:rsid w:val="00665C47"/>
    <w:rsid w:val="00671A81"/>
    <w:rsid w:val="00672D84"/>
    <w:rsid w:val="00695808"/>
    <w:rsid w:val="006B46FB"/>
    <w:rsid w:val="006E21FB"/>
    <w:rsid w:val="007120CD"/>
    <w:rsid w:val="007176FF"/>
    <w:rsid w:val="007345C7"/>
    <w:rsid w:val="00792342"/>
    <w:rsid w:val="007977A8"/>
    <w:rsid w:val="007B512A"/>
    <w:rsid w:val="007C2097"/>
    <w:rsid w:val="007D6A07"/>
    <w:rsid w:val="007F7259"/>
    <w:rsid w:val="008040A8"/>
    <w:rsid w:val="008279FA"/>
    <w:rsid w:val="008565E5"/>
    <w:rsid w:val="008626E7"/>
    <w:rsid w:val="00862952"/>
    <w:rsid w:val="00870EE7"/>
    <w:rsid w:val="008863B9"/>
    <w:rsid w:val="008866AB"/>
    <w:rsid w:val="008A45A6"/>
    <w:rsid w:val="008F3789"/>
    <w:rsid w:val="008F686C"/>
    <w:rsid w:val="009148DE"/>
    <w:rsid w:val="0092076F"/>
    <w:rsid w:val="00926E22"/>
    <w:rsid w:val="00941E30"/>
    <w:rsid w:val="00972302"/>
    <w:rsid w:val="00973E16"/>
    <w:rsid w:val="009777D9"/>
    <w:rsid w:val="00991B88"/>
    <w:rsid w:val="009A5753"/>
    <w:rsid w:val="009A579D"/>
    <w:rsid w:val="009C010F"/>
    <w:rsid w:val="009E3297"/>
    <w:rsid w:val="009F6283"/>
    <w:rsid w:val="009F734F"/>
    <w:rsid w:val="00A246B6"/>
    <w:rsid w:val="00A47E70"/>
    <w:rsid w:val="00A50CF0"/>
    <w:rsid w:val="00A56CF1"/>
    <w:rsid w:val="00A7671C"/>
    <w:rsid w:val="00AA2CBC"/>
    <w:rsid w:val="00AB6455"/>
    <w:rsid w:val="00AC5820"/>
    <w:rsid w:val="00AD1CD8"/>
    <w:rsid w:val="00B12854"/>
    <w:rsid w:val="00B14D29"/>
    <w:rsid w:val="00B258BB"/>
    <w:rsid w:val="00B56404"/>
    <w:rsid w:val="00B67B97"/>
    <w:rsid w:val="00B968C8"/>
    <w:rsid w:val="00BA3EC5"/>
    <w:rsid w:val="00BA51D9"/>
    <w:rsid w:val="00BB5DFC"/>
    <w:rsid w:val="00BD279D"/>
    <w:rsid w:val="00BD6BB8"/>
    <w:rsid w:val="00BE2023"/>
    <w:rsid w:val="00C66BA2"/>
    <w:rsid w:val="00C95985"/>
    <w:rsid w:val="00CC48DB"/>
    <w:rsid w:val="00CC5026"/>
    <w:rsid w:val="00CC68D0"/>
    <w:rsid w:val="00CF00F2"/>
    <w:rsid w:val="00D03F9A"/>
    <w:rsid w:val="00D06D51"/>
    <w:rsid w:val="00D206FD"/>
    <w:rsid w:val="00D24991"/>
    <w:rsid w:val="00D46373"/>
    <w:rsid w:val="00D50255"/>
    <w:rsid w:val="00D66520"/>
    <w:rsid w:val="00DA118F"/>
    <w:rsid w:val="00DE34CF"/>
    <w:rsid w:val="00E05179"/>
    <w:rsid w:val="00E13F3D"/>
    <w:rsid w:val="00E34898"/>
    <w:rsid w:val="00E57C5F"/>
    <w:rsid w:val="00E94836"/>
    <w:rsid w:val="00EA0775"/>
    <w:rsid w:val="00EB03FF"/>
    <w:rsid w:val="00EB09B7"/>
    <w:rsid w:val="00EB2828"/>
    <w:rsid w:val="00EB7D12"/>
    <w:rsid w:val="00EC4E4E"/>
    <w:rsid w:val="00EC573A"/>
    <w:rsid w:val="00EE7D7C"/>
    <w:rsid w:val="00F25D98"/>
    <w:rsid w:val="00F300FB"/>
    <w:rsid w:val="00F77839"/>
    <w:rsid w:val="00F92288"/>
    <w:rsid w:val="00FB33B5"/>
    <w:rsid w:val="00FB6386"/>
    <w:rsid w:val="00FD0987"/>
    <w:rsid w:val="00FF37D0"/>
    <w:rsid w:val="2BEB8E25"/>
    <w:rsid w:val="4928960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Zchn">
    <w:name w:val="B1 Zchn"/>
    <w:link w:val="B1"/>
    <w:qFormat/>
    <w:rsid w:val="00B12854"/>
    <w:rPr>
      <w:rFonts w:ascii="Times New Roman" w:hAnsi="Times New Roman"/>
      <w:lang w:val="en-GB" w:eastAsia="en-US"/>
    </w:rPr>
  </w:style>
  <w:style w:type="character" w:customStyle="1" w:styleId="B2Char">
    <w:name w:val="B2 Char"/>
    <w:link w:val="B2"/>
    <w:qFormat/>
    <w:rsid w:val="00B12854"/>
    <w:rPr>
      <w:rFonts w:ascii="Times New Roman" w:hAnsi="Times New Roman"/>
      <w:lang w:val="en-GB" w:eastAsia="en-US"/>
    </w:rPr>
  </w:style>
  <w:style w:type="paragraph" w:styleId="af1">
    <w:name w:val="Revision"/>
    <w:hidden/>
    <w:uiPriority w:val="99"/>
    <w:semiHidden/>
    <w:rsid w:val="00F92288"/>
    <w:rPr>
      <w:rFonts w:ascii="Times New Roman" w:hAnsi="Times New Roman"/>
      <w:lang w:val="en-GB" w:eastAsia="en-US"/>
    </w:rPr>
  </w:style>
  <w:style w:type="character" w:customStyle="1" w:styleId="ui-provider">
    <w:name w:val="ui-provider"/>
    <w:basedOn w:val="a0"/>
    <w:rsid w:val="00DA118F"/>
  </w:style>
  <w:style w:type="table" w:styleId="af2">
    <w:name w:val="Table Grid"/>
    <w:basedOn w:val="a1"/>
    <w:uiPriority w:val="39"/>
    <w:qFormat/>
    <w:rsid w:val="00D206FD"/>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link w:val="af4"/>
    <w:uiPriority w:val="34"/>
    <w:qFormat/>
    <w:rsid w:val="00D206FD"/>
    <w:pPr>
      <w:spacing w:after="200" w:line="276" w:lineRule="auto"/>
      <w:ind w:firstLineChars="200" w:firstLine="420"/>
    </w:pPr>
    <w:rPr>
      <w:rFonts w:eastAsia="t"/>
      <w:szCs w:val="22"/>
      <w:lang w:val="en-US" w:eastAsia="zh-CN"/>
    </w:rPr>
  </w:style>
  <w:style w:type="character" w:customStyle="1" w:styleId="af4">
    <w:name w:val="リスト段落 (文字)"/>
    <w:link w:val="af3"/>
    <w:uiPriority w:val="34"/>
    <w:qFormat/>
    <w:locked/>
    <w:rsid w:val="00D206FD"/>
    <w:rPr>
      <w:rFonts w:ascii="Times New Roman" w:eastAsia="t" w:hAnsi="Times New Roman"/>
      <w:szCs w:val="22"/>
      <w:lang w:val="en-US" w:eastAsia="zh-CN"/>
    </w:rPr>
  </w:style>
  <w:style w:type="character" w:customStyle="1" w:styleId="B10">
    <w:name w:val="B1 (文字)"/>
    <w:rsid w:val="00D206FD"/>
    <w:rPr>
      <w:rFonts w:ascii="Times New Roman" w:eastAsia="ＭＳ 明朝" w:hAnsi="Times New Roman"/>
      <w:lang w:val="en-GB" w:eastAsia="en-US"/>
    </w:rPr>
  </w:style>
  <w:style w:type="character" w:customStyle="1" w:styleId="CRCoverPageZchn">
    <w:name w:val="CR Cover Page Zchn"/>
    <w:link w:val="CRCoverPage"/>
    <w:qFormat/>
    <w:rsid w:val="00321B7F"/>
    <w:rPr>
      <w:rFonts w:ascii="Arial" w:hAnsi="Arial"/>
      <w:lang w:val="en-GB" w:eastAsia="en-US"/>
    </w:rPr>
  </w:style>
  <w:style w:type="character" w:customStyle="1" w:styleId="B1Char">
    <w:name w:val="B1 Char"/>
    <w:qFormat/>
    <w:rsid w:val="00321B7F"/>
    <w:rPr>
      <w:rFonts w:ascii="Times New Roman" w:eastAsia="ＭＳ ゴシック"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dee8a3d-a2b0-4adc-8b14-38a47bee0c35" xsi:nil="true"/>
    <lcf76f155ced4ddcb4097134ff3c332f xmlns="ef97c431-7e73-406c-9208-1c30ccbffb9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8FED0AE0408446974280AC38F96057" ma:contentTypeVersion="13" ma:contentTypeDescription="Create a new document." ma:contentTypeScope="" ma:versionID="5464e34884d9fed127ff21ca1729261c">
  <xsd:schema xmlns:xsd="http://www.w3.org/2001/XMLSchema" xmlns:xs="http://www.w3.org/2001/XMLSchema" xmlns:p="http://schemas.microsoft.com/office/2006/metadata/properties" xmlns:ns2="ef97c431-7e73-406c-9208-1c30ccbffb90" xmlns:ns3="bdee8a3d-a2b0-4adc-8b14-38a47bee0c35" targetNamespace="http://schemas.microsoft.com/office/2006/metadata/properties" ma:root="true" ma:fieldsID="b6a0ada659c5b60699bd9e36704f3665" ns2:_="" ns3:_="">
    <xsd:import namespace="ef97c431-7e73-406c-9208-1c30ccbffb90"/>
    <xsd:import namespace="bdee8a3d-a2b0-4adc-8b14-38a47bee0c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7c431-7e73-406c-9208-1c30ccbff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ee8a3d-a2b0-4adc-8b14-38a47bee0c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16c28bc-93ff-4a80-99bc-ef5b6f778a3c}" ma:internalName="TaxCatchAll" ma:showField="CatchAllData" ma:web="bdee8a3d-a2b0-4adc-8b14-38a47bee0c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A1BFAA-F0A4-445E-A37E-20E7B08C3350}">
  <ds:schemaRefs>
    <ds:schemaRef ds:uri="http://schemas.openxmlformats.org/officeDocument/2006/bibliography"/>
  </ds:schemaRefs>
</ds:datastoreItem>
</file>

<file path=customXml/itemProps2.xml><?xml version="1.0" encoding="utf-8"?>
<ds:datastoreItem xmlns:ds="http://schemas.openxmlformats.org/officeDocument/2006/customXml" ds:itemID="{F80AD03B-1226-4C9B-B30F-8742AB166A77}">
  <ds:schemaRefs>
    <ds:schemaRef ds:uri="http://schemas.microsoft.com/office/2006/metadata/properties"/>
    <ds:schemaRef ds:uri="http://schemas.microsoft.com/office/infopath/2007/PartnerControls"/>
    <ds:schemaRef ds:uri="bdee8a3d-a2b0-4adc-8b14-38a47bee0c35"/>
    <ds:schemaRef ds:uri="ef97c431-7e73-406c-9208-1c30ccbffb90"/>
  </ds:schemaRefs>
</ds:datastoreItem>
</file>

<file path=customXml/itemProps3.xml><?xml version="1.0" encoding="utf-8"?>
<ds:datastoreItem xmlns:ds="http://schemas.openxmlformats.org/officeDocument/2006/customXml" ds:itemID="{16F0974D-E1FF-4DCF-946A-289C11B3051D}">
  <ds:schemaRefs>
    <ds:schemaRef ds:uri="http://schemas.microsoft.com/sharepoint/v3/contenttype/forms"/>
  </ds:schemaRefs>
</ds:datastoreItem>
</file>

<file path=customXml/itemProps4.xml><?xml version="1.0" encoding="utf-8"?>
<ds:datastoreItem xmlns:ds="http://schemas.openxmlformats.org/officeDocument/2006/customXml" ds:itemID="{B72EDC7C-E8E3-4173-BFA1-F287E40A3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7c431-7e73-406c-9208-1c30ccbffb90"/>
    <ds:schemaRef ds:uri="bdee8a3d-a2b0-4adc-8b14-38a47bee0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3</Pages>
  <Words>1010</Words>
  <Characters>5757</Characters>
  <Application>Microsoft Office Word</Application>
  <DocSecurity>0</DocSecurity>
  <Lines>47</Lines>
  <Paragraphs>13</Paragraphs>
  <ScaleCrop>false</ScaleCrop>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Hiroki Harada (原田 浩樹)</dc:creator>
  <cp:keywords/>
  <cp:lastModifiedBy>Hiroki Harada (原田 浩樹)</cp:lastModifiedBy>
  <cp:revision>5</cp:revision>
  <cp:lastPrinted>1899-12-31T23:00:00Z</cp:lastPrinted>
  <dcterms:created xsi:type="dcterms:W3CDTF">2024-05-22T08:13:00Z</dcterms:created>
  <dcterms:modified xsi:type="dcterms:W3CDTF">2024-08-22T15:42:00Z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a7295cc1-d279-42ac-ab4d-3b0f4fece050_Enabled">
    <vt:lpwstr>true</vt:lpwstr>
  </property>
  <property fmtid="{D5CDD505-2E9C-101B-9397-08002B2CF9AE}" pid="22" name="MSIP_Label_a7295cc1-d279-42ac-ab4d-3b0f4fece050_SetDate">
    <vt:lpwstr>2024-02-13T11:27:43Z</vt:lpwstr>
  </property>
  <property fmtid="{D5CDD505-2E9C-101B-9397-08002B2CF9AE}" pid="23" name="MSIP_Label_a7295cc1-d279-42ac-ab4d-3b0f4fece050_Method">
    <vt:lpwstr>Standard</vt:lpwstr>
  </property>
  <property fmtid="{D5CDD505-2E9C-101B-9397-08002B2CF9AE}" pid="24" name="MSIP_Label_a7295cc1-d279-42ac-ab4d-3b0f4fece050_Name">
    <vt:lpwstr>FUJITSU-RESTRICTED​</vt:lpwstr>
  </property>
  <property fmtid="{D5CDD505-2E9C-101B-9397-08002B2CF9AE}" pid="25" name="MSIP_Label_a7295cc1-d279-42ac-ab4d-3b0f4fece050_SiteId">
    <vt:lpwstr>a19f121d-81e1-4858-a9d8-736e267fd4c7</vt:lpwstr>
  </property>
  <property fmtid="{D5CDD505-2E9C-101B-9397-08002B2CF9AE}" pid="26" name="MSIP_Label_a7295cc1-d279-42ac-ab4d-3b0f4fece050_ActionId">
    <vt:lpwstr>c9ca5c1c-b471-4099-a1b5-157093f3a98f</vt:lpwstr>
  </property>
  <property fmtid="{D5CDD505-2E9C-101B-9397-08002B2CF9AE}" pid="27" name="MSIP_Label_a7295cc1-d279-42ac-ab4d-3b0f4fece050_ContentBits">
    <vt:lpwstr>0</vt:lpwstr>
  </property>
  <property fmtid="{D5CDD505-2E9C-101B-9397-08002B2CF9AE}" pid="28" name="ContentTypeId">
    <vt:lpwstr>0x010100B38FED0AE0408446974280AC38F96057</vt:lpwstr>
  </property>
  <property fmtid="{D5CDD505-2E9C-101B-9397-08002B2CF9AE}" pid="29" name="MediaServiceImageTags">
    <vt:lpwstr/>
  </property>
</Properties>
</file>