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8F508" w14:textId="6F1D3229" w:rsidR="004D443A" w:rsidRDefault="00757EA1">
      <w:pPr>
        <w:tabs>
          <w:tab w:val="center" w:pos="4536"/>
          <w:tab w:val="right" w:pos="9072"/>
        </w:tabs>
        <w:spacing w:line="276" w:lineRule="auto"/>
        <w:rPr>
          <w:rFonts w:ascii="Arial" w:eastAsia="ＭＳ 明朝" w:hAnsi="Arial" w:cs="Arial"/>
          <w:b/>
          <w:bCs/>
          <w:sz w:val="22"/>
          <w:szCs w:val="22"/>
          <w:lang w:eastAsia="ja-JP"/>
        </w:rPr>
      </w:pPr>
      <w:bookmarkStart w:id="0" w:name="_Ref5850594"/>
      <w:r>
        <w:rPr>
          <w:rFonts w:ascii="Arial" w:eastAsia="Malgun Gothic" w:hAnsi="Arial" w:cs="Arial"/>
          <w:b/>
          <w:bCs/>
          <w:sz w:val="22"/>
          <w:szCs w:val="22"/>
        </w:rPr>
        <w:t>3GPP TSG RAN WG1 #11</w:t>
      </w:r>
      <w:r>
        <w:rPr>
          <w:rFonts w:ascii="Arial" w:eastAsia="ＭＳ 明朝" w:hAnsi="Arial" w:cs="Arial" w:hint="eastAsia"/>
          <w:b/>
          <w:bCs/>
          <w:sz w:val="22"/>
          <w:szCs w:val="22"/>
          <w:lang w:eastAsia="ja-JP"/>
        </w:rPr>
        <w:t>8</w:t>
      </w:r>
      <w:r>
        <w:rPr>
          <w:rFonts w:ascii="Arial" w:eastAsia="Malgun Gothic" w:hAnsi="Arial" w:cs="Arial"/>
          <w:b/>
          <w:bCs/>
          <w:sz w:val="22"/>
          <w:szCs w:val="22"/>
        </w:rPr>
        <w:t xml:space="preserve">                                                                                            R1-24</w:t>
      </w:r>
      <w:r>
        <w:rPr>
          <w:rFonts w:ascii="Arial" w:eastAsiaTheme="minorEastAsia" w:hAnsi="Arial" w:cs="Arial"/>
          <w:b/>
          <w:bCs/>
          <w:sz w:val="22"/>
          <w:szCs w:val="22"/>
          <w:lang w:eastAsia="ja-JP"/>
        </w:rPr>
        <w:t>0</w:t>
      </w:r>
      <w:r w:rsidR="00EE25D8">
        <w:rPr>
          <w:rFonts w:ascii="Arial" w:eastAsia="ＭＳ 明朝" w:hAnsi="Arial" w:cs="Arial" w:hint="eastAsia"/>
          <w:b/>
          <w:bCs/>
          <w:sz w:val="22"/>
          <w:szCs w:val="22"/>
          <w:lang w:eastAsia="ja-JP"/>
        </w:rPr>
        <w:t>7374</w:t>
      </w:r>
    </w:p>
    <w:p w14:paraId="5C3D1636" w14:textId="77777777" w:rsidR="004D443A" w:rsidRDefault="00757EA1">
      <w:pPr>
        <w:tabs>
          <w:tab w:val="center" w:pos="4536"/>
          <w:tab w:val="right" w:pos="9072"/>
        </w:tabs>
        <w:spacing w:after="160" w:line="276" w:lineRule="auto"/>
        <w:rPr>
          <w:rFonts w:ascii="Arial" w:eastAsia="ＭＳ 明朝" w:hAnsi="Arial" w:cs="Arial"/>
          <w:b/>
          <w:bCs/>
          <w:sz w:val="24"/>
          <w:szCs w:val="24"/>
          <w:lang w:eastAsia="ja-JP"/>
        </w:rPr>
      </w:pPr>
      <w:r>
        <w:rPr>
          <w:rFonts w:ascii="Arial" w:eastAsia="Malgun Gothic" w:hAnsi="Arial" w:cs="Arial"/>
          <w:b/>
          <w:bCs/>
          <w:sz w:val="24"/>
          <w:szCs w:val="24"/>
          <w:lang w:eastAsia="ja-JP"/>
        </w:rPr>
        <w:t>Maastricht, NL, August 19</w:t>
      </w:r>
      <w:r>
        <w:rPr>
          <w:rFonts w:ascii="Arial" w:eastAsia="ＭＳ 明朝" w:hAnsi="Arial" w:cs="Arial" w:hint="eastAsia"/>
          <w:b/>
          <w:bCs/>
          <w:sz w:val="24"/>
          <w:szCs w:val="24"/>
          <w:vertAlign w:val="superscript"/>
          <w:lang w:eastAsia="ja-JP"/>
        </w:rPr>
        <w:t>th</w:t>
      </w:r>
      <w:r>
        <w:rPr>
          <w:rFonts w:ascii="Arial" w:eastAsia="Malgun Gothic" w:hAnsi="Arial" w:cs="Arial"/>
          <w:b/>
          <w:bCs/>
          <w:sz w:val="24"/>
          <w:szCs w:val="24"/>
          <w:lang w:eastAsia="ja-JP"/>
        </w:rPr>
        <w:t xml:space="preserve"> – 23</w:t>
      </w:r>
      <w:r>
        <w:rPr>
          <w:rFonts w:ascii="Arial" w:eastAsia="ＭＳ 明朝" w:hAnsi="Arial" w:cs="Arial" w:hint="eastAsia"/>
          <w:b/>
          <w:bCs/>
          <w:sz w:val="24"/>
          <w:szCs w:val="24"/>
          <w:vertAlign w:val="superscript"/>
          <w:lang w:eastAsia="ja-JP"/>
        </w:rPr>
        <w:t>rd</w:t>
      </w:r>
      <w:r>
        <w:rPr>
          <w:rFonts w:ascii="Arial" w:eastAsia="Malgun Gothic" w:hAnsi="Arial" w:cs="Arial"/>
          <w:b/>
          <w:bCs/>
          <w:sz w:val="24"/>
          <w:szCs w:val="24"/>
          <w:lang w:eastAsia="ja-JP"/>
        </w:rPr>
        <w:t>, 2024</w:t>
      </w:r>
    </w:p>
    <w:p w14:paraId="2E89FB72" w14:textId="77777777" w:rsidR="004D443A" w:rsidRDefault="004D443A">
      <w:pPr>
        <w:tabs>
          <w:tab w:val="center" w:pos="4536"/>
          <w:tab w:val="right" w:pos="9072"/>
        </w:tabs>
        <w:spacing w:line="276" w:lineRule="auto"/>
        <w:rPr>
          <w:rFonts w:ascii="Arial" w:eastAsia="Malgun Gothic" w:hAnsi="Arial" w:cs="Arial"/>
          <w:b/>
          <w:bCs/>
          <w:szCs w:val="24"/>
        </w:rPr>
      </w:pPr>
    </w:p>
    <w:p w14:paraId="7E80187B" w14:textId="77777777" w:rsidR="004D443A" w:rsidRDefault="00757EA1">
      <w:pPr>
        <w:pStyle w:val="afb"/>
        <w:ind w:left="1800" w:hanging="1800"/>
        <w:rPr>
          <w:sz w:val="24"/>
          <w:lang w:val="en-US"/>
        </w:rPr>
      </w:pPr>
      <w:r>
        <w:rPr>
          <w:sz w:val="24"/>
          <w:lang w:val="en-US"/>
        </w:rPr>
        <w:t>Source:</w:t>
      </w:r>
      <w:r>
        <w:rPr>
          <w:sz w:val="24"/>
          <w:lang w:val="en-US"/>
        </w:rPr>
        <w:tab/>
      </w:r>
      <w:r>
        <w:rPr>
          <w:rFonts w:hint="eastAsia"/>
          <w:sz w:val="24"/>
          <w:lang w:val="en-US"/>
        </w:rPr>
        <w:t>Moderator</w:t>
      </w:r>
      <w:r>
        <w:rPr>
          <w:sz w:val="24"/>
          <w:lang w:val="en-US"/>
        </w:rPr>
        <w:t xml:space="preserve"> (NTT DOCOMO</w:t>
      </w:r>
      <w:r>
        <w:rPr>
          <w:rFonts w:hint="eastAsia"/>
          <w:sz w:val="24"/>
          <w:lang w:val="en-US"/>
        </w:rPr>
        <w:t>, INC.</w:t>
      </w:r>
      <w:r>
        <w:rPr>
          <w:sz w:val="24"/>
          <w:lang w:val="en-US"/>
        </w:rPr>
        <w:t>)</w:t>
      </w:r>
    </w:p>
    <w:p w14:paraId="13381F3F" w14:textId="4DD878E1" w:rsidR="004D443A" w:rsidRDefault="00757EA1">
      <w:pPr>
        <w:pStyle w:val="afb"/>
        <w:ind w:left="1800" w:hanging="1800"/>
        <w:rPr>
          <w:rFonts w:eastAsiaTheme="minorEastAsia"/>
          <w:sz w:val="24"/>
          <w:lang w:val="en-US"/>
        </w:rPr>
      </w:pPr>
      <w:r>
        <w:rPr>
          <w:sz w:val="24"/>
          <w:lang w:val="en-US"/>
        </w:rPr>
        <w:t>Title:</w:t>
      </w:r>
      <w:r>
        <w:rPr>
          <w:sz w:val="24"/>
          <w:lang w:val="en-US"/>
        </w:rPr>
        <w:tab/>
      </w:r>
      <w:bookmarkStart w:id="1" w:name="OLE_LINK8"/>
      <w:bookmarkStart w:id="2" w:name="OLE_LINK21"/>
      <w:bookmarkStart w:id="3" w:name="OLE_LINK22"/>
      <w:r>
        <w:rPr>
          <w:sz w:val="24"/>
          <w:lang w:val="en-US"/>
        </w:rPr>
        <w:t>Summary</w:t>
      </w:r>
      <w:r>
        <w:rPr>
          <w:rFonts w:hint="eastAsia"/>
          <w:sz w:val="24"/>
          <w:lang w:val="en-US" w:eastAsia="ja-JP"/>
        </w:rPr>
        <w:t>#</w:t>
      </w:r>
      <w:r w:rsidR="00DE31AA">
        <w:rPr>
          <w:rFonts w:hint="eastAsia"/>
          <w:sz w:val="24"/>
          <w:lang w:val="en-US" w:eastAsia="ja-JP"/>
        </w:rPr>
        <w:t>3</w:t>
      </w:r>
      <w:r>
        <w:rPr>
          <w:sz w:val="24"/>
          <w:lang w:val="en-US"/>
        </w:rPr>
        <w:t xml:space="preserve"> of discussion on Multi-carrier UL Tx switching scheme</w:t>
      </w:r>
    </w:p>
    <w:bookmarkEnd w:id="1"/>
    <w:bookmarkEnd w:id="2"/>
    <w:bookmarkEnd w:id="3"/>
    <w:p w14:paraId="6B137167" w14:textId="77777777" w:rsidR="004D443A" w:rsidRDefault="00757EA1">
      <w:pPr>
        <w:pStyle w:val="afb"/>
        <w:tabs>
          <w:tab w:val="left" w:pos="1800"/>
        </w:tabs>
        <w:ind w:left="1800" w:hanging="1800"/>
        <w:rPr>
          <w:sz w:val="24"/>
          <w:lang w:val="en-US"/>
        </w:rPr>
      </w:pPr>
      <w:r>
        <w:rPr>
          <w:sz w:val="24"/>
          <w:lang w:val="en-US"/>
        </w:rPr>
        <w:t>Agenda Item:</w:t>
      </w:r>
      <w:bookmarkStart w:id="4" w:name="Source"/>
      <w:bookmarkEnd w:id="4"/>
      <w:r>
        <w:rPr>
          <w:sz w:val="24"/>
          <w:lang w:val="en-US"/>
        </w:rPr>
        <w:tab/>
        <w:t>8.1</w:t>
      </w:r>
    </w:p>
    <w:p w14:paraId="63F25B20" w14:textId="77777777" w:rsidR="004D443A" w:rsidRDefault="00757EA1">
      <w:pPr>
        <w:pStyle w:val="afb"/>
        <w:pBdr>
          <w:bottom w:val="single" w:sz="6" w:space="1" w:color="auto"/>
        </w:pBdr>
        <w:tabs>
          <w:tab w:val="left" w:pos="1800"/>
        </w:tabs>
        <w:ind w:left="1800" w:hanging="1800"/>
        <w:rPr>
          <w:sz w:val="24"/>
          <w:lang w:val="en-US"/>
        </w:rPr>
      </w:pPr>
      <w:r>
        <w:rPr>
          <w:sz w:val="24"/>
          <w:lang w:val="en-US"/>
        </w:rPr>
        <w:t>Document for:</w:t>
      </w:r>
      <w:bookmarkStart w:id="5" w:name="DocumentFor"/>
      <w:bookmarkEnd w:id="5"/>
      <w:r>
        <w:rPr>
          <w:sz w:val="24"/>
          <w:lang w:val="en-US"/>
        </w:rPr>
        <w:t xml:space="preserve"> </w:t>
      </w:r>
      <w:r>
        <w:rPr>
          <w:sz w:val="24"/>
          <w:lang w:val="en-US"/>
        </w:rPr>
        <w:tab/>
        <w:t>Discussion and Decision</w:t>
      </w:r>
    </w:p>
    <w:p w14:paraId="639ECB3E" w14:textId="77777777" w:rsidR="004D443A" w:rsidRDefault="00757EA1">
      <w:pPr>
        <w:pStyle w:val="affe"/>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0"/>
    </w:p>
    <w:p w14:paraId="5DE7E396" w14:textId="77777777" w:rsidR="004D443A" w:rsidRDefault="00757EA1">
      <w:pPr>
        <w:spacing w:afterLines="50" w:after="120"/>
        <w:jc w:val="both"/>
        <w:rPr>
          <w:rFonts w:eastAsia="ＭＳ 明朝"/>
          <w:sz w:val="22"/>
          <w:szCs w:val="22"/>
          <w:lang w:val="en-US"/>
        </w:rPr>
      </w:pPr>
      <w:r>
        <w:rPr>
          <w:rFonts w:eastAsia="ＭＳ 明朝"/>
          <w:sz w:val="22"/>
          <w:szCs w:val="22"/>
          <w:lang w:val="en-US"/>
        </w:rPr>
        <w:t>This contribution summarizes contributions submitted to AI 8.1 regarding multi-carrier UL Tx switching scheme and corresponding discussion at RAN1#11</w:t>
      </w:r>
      <w:r>
        <w:rPr>
          <w:rFonts w:eastAsia="ＭＳ 明朝" w:hint="eastAsia"/>
          <w:sz w:val="22"/>
          <w:szCs w:val="22"/>
          <w:lang w:val="en-US" w:eastAsia="ja-JP"/>
        </w:rPr>
        <w:t>8</w:t>
      </w:r>
      <w:r>
        <w:rPr>
          <w:rFonts w:eastAsia="ＭＳ 明朝"/>
          <w:sz w:val="22"/>
          <w:szCs w:val="22"/>
          <w:lang w:val="en-US"/>
        </w:rPr>
        <w:t xml:space="preserve"> meeting.</w:t>
      </w:r>
    </w:p>
    <w:p w14:paraId="2412D812" w14:textId="77777777" w:rsidR="004D443A" w:rsidRDefault="00757EA1">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ny announcement regarding this summary is provided in following email thread.</w:t>
      </w:r>
    </w:p>
    <w:tbl>
      <w:tblPr>
        <w:tblStyle w:val="aff5"/>
        <w:tblW w:w="0" w:type="auto"/>
        <w:tblLook w:val="04A0" w:firstRow="1" w:lastRow="0" w:firstColumn="1" w:lastColumn="0" w:noHBand="0" w:noVBand="1"/>
      </w:tblPr>
      <w:tblGrid>
        <w:gridCol w:w="9628"/>
      </w:tblGrid>
      <w:tr w:rsidR="004D443A" w14:paraId="20E14507" w14:textId="77777777">
        <w:tc>
          <w:tcPr>
            <w:tcW w:w="9628" w:type="dxa"/>
          </w:tcPr>
          <w:p w14:paraId="01F7F792" w14:textId="77777777" w:rsidR="004D443A" w:rsidRDefault="00757EA1">
            <w:pPr>
              <w:rPr>
                <w:rFonts w:ascii="Arial" w:eastAsia="ＭＳ 明朝" w:hAnsi="Arial" w:cs="Arial"/>
                <w:highlight w:val="cyan"/>
                <w:lang w:val="en-US" w:eastAsia="ja-JP"/>
              </w:rPr>
            </w:pPr>
            <w:r>
              <w:rPr>
                <w:rFonts w:ascii="Arial" w:hAnsi="Arial" w:cs="Arial"/>
                <w:highlight w:val="cyan"/>
                <w:lang w:eastAsia="ko-KR"/>
              </w:rPr>
              <w:t xml:space="preserve">[118-R18-Maintenance] To be used for sharing updates on online/offline schedule, details on what is to be discussed in online/offline sessions, </w:t>
            </w:r>
            <w:proofErr w:type="spellStart"/>
            <w:r>
              <w:rPr>
                <w:rFonts w:ascii="Arial" w:hAnsi="Arial" w:cs="Arial"/>
                <w:highlight w:val="cyan"/>
                <w:lang w:eastAsia="ko-KR"/>
              </w:rPr>
              <w:t>tdoc</w:t>
            </w:r>
            <w:proofErr w:type="spellEnd"/>
            <w:r>
              <w:rPr>
                <w:rFonts w:ascii="Arial" w:hAnsi="Arial" w:cs="Arial"/>
                <w:highlight w:val="cyan"/>
                <w:lang w:eastAsia="ko-KR"/>
              </w:rPr>
              <w:t xml:space="preserve"> number of the moderator summary for online session, etc – Chair</w:t>
            </w:r>
          </w:p>
        </w:tc>
      </w:tr>
    </w:tbl>
    <w:p w14:paraId="7D21DEBB" w14:textId="77777777" w:rsidR="004D443A" w:rsidRDefault="004D443A">
      <w:pPr>
        <w:spacing w:afterLines="50" w:after="120"/>
        <w:jc w:val="both"/>
        <w:rPr>
          <w:rFonts w:eastAsia="ＭＳ 明朝"/>
          <w:sz w:val="22"/>
          <w:szCs w:val="22"/>
        </w:rPr>
      </w:pPr>
    </w:p>
    <w:p w14:paraId="176A9DD4" w14:textId="77777777" w:rsidR="004D443A" w:rsidRDefault="004D443A">
      <w:pPr>
        <w:spacing w:afterLines="50" w:after="120"/>
        <w:jc w:val="both"/>
        <w:rPr>
          <w:rFonts w:eastAsia="ＭＳ 明朝"/>
          <w:sz w:val="22"/>
          <w:szCs w:val="22"/>
        </w:rPr>
      </w:pPr>
    </w:p>
    <w:p w14:paraId="70358516" w14:textId="77777777" w:rsidR="004D443A" w:rsidRDefault="00757EA1">
      <w:pPr>
        <w:pStyle w:val="affe"/>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03F8A3D" w14:textId="77777777" w:rsidR="004D443A" w:rsidRDefault="00757EA1">
      <w:pPr>
        <w:spacing w:afterLines="50" w:after="120"/>
        <w:jc w:val="both"/>
        <w:rPr>
          <w:rFonts w:eastAsia="ＭＳ 明朝"/>
          <w:sz w:val="22"/>
          <w:szCs w:val="22"/>
        </w:rPr>
      </w:pPr>
      <w:r>
        <w:rPr>
          <w:rFonts w:eastAsia="ＭＳ 明朝"/>
          <w:sz w:val="22"/>
          <w:szCs w:val="22"/>
        </w:rPr>
        <w:t>[1]</w:t>
      </w:r>
      <w:r>
        <w:rPr>
          <w:rFonts w:eastAsia="ＭＳ 明朝"/>
          <w:sz w:val="22"/>
          <w:szCs w:val="22"/>
        </w:rPr>
        <w:tab/>
        <w:t>R1-2406993</w:t>
      </w:r>
      <w:r>
        <w:rPr>
          <w:rFonts w:eastAsia="ＭＳ 明朝"/>
          <w:sz w:val="22"/>
          <w:szCs w:val="22"/>
        </w:rPr>
        <w:tab/>
        <w:t>Corrections on Rel-18 UL Tx switching with two configured bands</w:t>
      </w:r>
      <w:r>
        <w:rPr>
          <w:rFonts w:eastAsia="ＭＳ 明朝"/>
          <w:sz w:val="22"/>
          <w:szCs w:val="22"/>
        </w:rPr>
        <w:tab/>
        <w:t xml:space="preserve">Huawei, </w:t>
      </w:r>
      <w:proofErr w:type="spellStart"/>
      <w:r>
        <w:rPr>
          <w:rFonts w:eastAsia="ＭＳ 明朝"/>
          <w:sz w:val="22"/>
          <w:szCs w:val="22"/>
        </w:rPr>
        <w:t>HiSilicon</w:t>
      </w:r>
      <w:proofErr w:type="spellEnd"/>
      <w:r>
        <w:rPr>
          <w:rFonts w:eastAsia="ＭＳ 明朝"/>
          <w:sz w:val="22"/>
          <w:szCs w:val="22"/>
        </w:rPr>
        <w:t xml:space="preserve"> </w:t>
      </w:r>
    </w:p>
    <w:p w14:paraId="30A719B5" w14:textId="77777777" w:rsidR="004D443A" w:rsidRDefault="00757EA1">
      <w:pPr>
        <w:spacing w:afterLines="50" w:after="120"/>
        <w:jc w:val="both"/>
        <w:rPr>
          <w:rFonts w:eastAsia="ＭＳ 明朝"/>
          <w:sz w:val="22"/>
          <w:szCs w:val="22"/>
          <w:lang w:eastAsia="ja-JP"/>
        </w:rPr>
      </w:pPr>
      <w:r>
        <w:rPr>
          <w:rFonts w:eastAsia="ＭＳ 明朝"/>
          <w:sz w:val="22"/>
          <w:szCs w:val="22"/>
        </w:rPr>
        <w:t>[</w:t>
      </w:r>
      <w:r>
        <w:rPr>
          <w:rFonts w:eastAsia="ＭＳ 明朝" w:hint="eastAsia"/>
          <w:sz w:val="22"/>
          <w:szCs w:val="22"/>
          <w:lang w:eastAsia="ja-JP"/>
        </w:rPr>
        <w:t>2</w:t>
      </w:r>
      <w:r>
        <w:rPr>
          <w:rFonts w:eastAsia="ＭＳ 明朝"/>
          <w:sz w:val="22"/>
          <w:szCs w:val="22"/>
        </w:rPr>
        <w:t>]</w:t>
      </w:r>
      <w:r>
        <w:rPr>
          <w:rFonts w:eastAsia="ＭＳ 明朝"/>
          <w:sz w:val="22"/>
          <w:szCs w:val="22"/>
        </w:rPr>
        <w:tab/>
      </w:r>
      <w:r>
        <w:rPr>
          <w:rFonts w:eastAsia="ＭＳ 明朝"/>
          <w:sz w:val="22"/>
          <w:szCs w:val="22"/>
          <w:lang w:eastAsia="ja-JP"/>
        </w:rPr>
        <w:t>R1-2405609</w:t>
      </w:r>
      <w:r>
        <w:rPr>
          <w:rFonts w:eastAsia="ＭＳ 明朝"/>
          <w:sz w:val="22"/>
          <w:szCs w:val="22"/>
          <w:lang w:eastAsia="ja-JP"/>
        </w:rPr>
        <w:tab/>
        <w:t>Summary#2 of discussion on Multi-carrier UL Tx switching scheme</w:t>
      </w:r>
      <w:r>
        <w:rPr>
          <w:rFonts w:eastAsia="ＭＳ 明朝"/>
          <w:sz w:val="22"/>
          <w:szCs w:val="22"/>
          <w:lang w:eastAsia="ja-JP"/>
        </w:rPr>
        <w:tab/>
        <w:t>Moderator (NTT DOCOMO, INC.)</w:t>
      </w:r>
    </w:p>
    <w:p w14:paraId="1591FC8A" w14:textId="77777777" w:rsidR="004D443A" w:rsidRDefault="00757EA1">
      <w:pPr>
        <w:spacing w:afterLines="50" w:after="120"/>
        <w:jc w:val="both"/>
        <w:rPr>
          <w:rFonts w:eastAsia="ＭＳ 明朝"/>
          <w:sz w:val="22"/>
          <w:szCs w:val="22"/>
        </w:rPr>
      </w:pPr>
      <w:r>
        <w:rPr>
          <w:rFonts w:eastAsia="ＭＳ 明朝" w:hint="eastAsia"/>
          <w:sz w:val="22"/>
          <w:szCs w:val="22"/>
          <w:lang w:eastAsia="ja-JP"/>
        </w:rPr>
        <w:t>[3</w:t>
      </w:r>
      <w:r>
        <w:rPr>
          <w:rFonts w:eastAsia="ＭＳ 明朝"/>
          <w:sz w:val="22"/>
          <w:szCs w:val="22"/>
          <w:lang w:eastAsia="ja-JP"/>
        </w:rPr>
        <w:t>]</w:t>
      </w:r>
      <w:r>
        <w:rPr>
          <w:rFonts w:eastAsia="ＭＳ 明朝"/>
          <w:sz w:val="22"/>
          <w:szCs w:val="22"/>
          <w:lang w:eastAsia="ja-JP"/>
        </w:rPr>
        <w:tab/>
      </w:r>
      <w:r>
        <w:rPr>
          <w:rFonts w:eastAsia="ＭＳ 明朝"/>
          <w:sz w:val="22"/>
          <w:szCs w:val="22"/>
        </w:rPr>
        <w:t>R1-2400007</w:t>
      </w:r>
      <w:r>
        <w:rPr>
          <w:rFonts w:eastAsia="ＭＳ 明朝"/>
          <w:sz w:val="22"/>
          <w:szCs w:val="22"/>
        </w:rPr>
        <w:tab/>
        <w:t>LS on UL Tx Switching</w:t>
      </w:r>
      <w:r>
        <w:rPr>
          <w:rFonts w:eastAsia="ＭＳ 明朝"/>
          <w:sz w:val="22"/>
          <w:szCs w:val="22"/>
        </w:rPr>
        <w:tab/>
        <w:t>RAN2, Huawei</w:t>
      </w:r>
    </w:p>
    <w:p w14:paraId="1C91EE10" w14:textId="77777777" w:rsidR="004D443A" w:rsidRDefault="00757EA1">
      <w:pPr>
        <w:spacing w:afterLines="50" w:after="120"/>
        <w:jc w:val="both"/>
        <w:rPr>
          <w:rFonts w:eastAsia="ＭＳ 明朝"/>
          <w:sz w:val="22"/>
          <w:szCs w:val="22"/>
          <w:lang w:eastAsia="ja-JP"/>
        </w:rPr>
      </w:pPr>
      <w:r>
        <w:rPr>
          <w:rFonts w:eastAsia="ＭＳ 明朝" w:hint="eastAsia"/>
          <w:sz w:val="22"/>
          <w:szCs w:val="22"/>
          <w:lang w:eastAsia="ja-JP"/>
        </w:rPr>
        <w:t>[4</w:t>
      </w:r>
      <w:r>
        <w:rPr>
          <w:rFonts w:eastAsia="ＭＳ 明朝"/>
          <w:sz w:val="22"/>
          <w:szCs w:val="22"/>
          <w:lang w:eastAsia="ja-JP"/>
        </w:rPr>
        <w:t>]</w:t>
      </w:r>
      <w:r>
        <w:rPr>
          <w:rFonts w:eastAsia="ＭＳ 明朝"/>
          <w:sz w:val="22"/>
          <w:szCs w:val="22"/>
          <w:lang w:eastAsia="ja-JP"/>
        </w:rPr>
        <w:tab/>
        <w:t>R1-2401776</w:t>
      </w:r>
      <w:r>
        <w:rPr>
          <w:rFonts w:eastAsia="ＭＳ 明朝"/>
          <w:sz w:val="22"/>
          <w:szCs w:val="22"/>
          <w:lang w:eastAsia="ja-JP"/>
        </w:rPr>
        <w:tab/>
        <w:t>Reply LS on UL Tx switching</w:t>
      </w:r>
      <w:r>
        <w:rPr>
          <w:rFonts w:eastAsia="ＭＳ 明朝"/>
          <w:sz w:val="22"/>
          <w:szCs w:val="22"/>
          <w:lang w:eastAsia="ja-JP"/>
        </w:rPr>
        <w:tab/>
        <w:t>RAN1, NTT DOCOMO, INC.</w:t>
      </w:r>
    </w:p>
    <w:p w14:paraId="25668A92" w14:textId="77777777" w:rsidR="004D443A" w:rsidRDefault="004D443A">
      <w:pPr>
        <w:spacing w:afterLines="50" w:after="120"/>
        <w:jc w:val="both"/>
        <w:rPr>
          <w:rFonts w:eastAsia="ＭＳ 明朝"/>
          <w:sz w:val="22"/>
          <w:szCs w:val="22"/>
        </w:rPr>
      </w:pPr>
    </w:p>
    <w:p w14:paraId="69DEC3B3" w14:textId="77777777" w:rsidR="004D443A" w:rsidRDefault="00757EA1">
      <w:pPr>
        <w:pStyle w:val="affe"/>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w:t>
      </w:r>
    </w:p>
    <w:p w14:paraId="2206A0DE" w14:textId="77777777" w:rsidR="004D443A" w:rsidRDefault="00757EA1">
      <w:pPr>
        <w:pStyle w:val="20"/>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Further discussion on RAN2 LS</w:t>
      </w:r>
    </w:p>
    <w:p w14:paraId="73561B45" w14:textId="77777777" w:rsidR="004D443A" w:rsidRDefault="00757EA1">
      <w:pPr>
        <w:spacing w:afterLines="50" w:after="120"/>
        <w:jc w:val="both"/>
        <w:rPr>
          <w:rFonts w:eastAsia="ＭＳ 明朝"/>
          <w:sz w:val="22"/>
          <w:szCs w:val="22"/>
        </w:rPr>
      </w:pPr>
      <w:r>
        <w:rPr>
          <w:rFonts w:eastAsia="ＭＳ 明朝" w:hint="eastAsia"/>
          <w:sz w:val="22"/>
          <w:szCs w:val="22"/>
        </w:rPr>
        <w:t>A</w:t>
      </w:r>
      <w:r>
        <w:rPr>
          <w:rFonts w:eastAsia="ＭＳ 明朝"/>
          <w:sz w:val="22"/>
          <w:szCs w:val="22"/>
        </w:rPr>
        <w:t>t the RAN1#116 meeting, RAN1 received a LS from RAN2 in [</w:t>
      </w:r>
      <w:r>
        <w:rPr>
          <w:rFonts w:eastAsia="ＭＳ 明朝" w:hint="eastAsia"/>
          <w:sz w:val="22"/>
          <w:szCs w:val="22"/>
          <w:lang w:eastAsia="ja-JP"/>
        </w:rPr>
        <w:t>3</w:t>
      </w:r>
      <w:r>
        <w:rPr>
          <w:rFonts w:eastAsia="ＭＳ 明朝"/>
          <w:sz w:val="22"/>
          <w:szCs w:val="22"/>
        </w:rPr>
        <w:t xml:space="preserve">], and RAN1 sent a </w:t>
      </w:r>
      <w:proofErr w:type="gramStart"/>
      <w:r>
        <w:rPr>
          <w:rFonts w:eastAsia="ＭＳ 明朝"/>
          <w:sz w:val="22"/>
          <w:szCs w:val="22"/>
        </w:rPr>
        <w:t>reply</w:t>
      </w:r>
      <w:proofErr w:type="gramEnd"/>
      <w:r>
        <w:rPr>
          <w:rFonts w:eastAsia="ＭＳ 明朝"/>
          <w:sz w:val="22"/>
          <w:szCs w:val="22"/>
        </w:rPr>
        <w:t xml:space="preserve"> LS in [</w:t>
      </w:r>
      <w:r>
        <w:rPr>
          <w:rFonts w:eastAsia="ＭＳ 明朝" w:hint="eastAsia"/>
          <w:sz w:val="22"/>
          <w:szCs w:val="22"/>
          <w:lang w:eastAsia="ja-JP"/>
        </w:rPr>
        <w:t>4</w:t>
      </w:r>
      <w:r>
        <w:rPr>
          <w:rFonts w:eastAsia="ＭＳ 明朝"/>
          <w:sz w:val="22"/>
          <w:szCs w:val="22"/>
        </w:rPr>
        <w:t>] based on following RAN1 agreement. RAN1 needs further discussion on yellow highlighted case.</w:t>
      </w:r>
    </w:p>
    <w:tbl>
      <w:tblPr>
        <w:tblStyle w:val="aff5"/>
        <w:tblW w:w="0" w:type="auto"/>
        <w:tblLook w:val="04A0" w:firstRow="1" w:lastRow="0" w:firstColumn="1" w:lastColumn="0" w:noHBand="0" w:noVBand="1"/>
      </w:tblPr>
      <w:tblGrid>
        <w:gridCol w:w="9628"/>
      </w:tblGrid>
      <w:tr w:rsidR="004D443A" w14:paraId="444EC4B3" w14:textId="77777777">
        <w:tc>
          <w:tcPr>
            <w:tcW w:w="9628" w:type="dxa"/>
          </w:tcPr>
          <w:p w14:paraId="49610FDD" w14:textId="77777777" w:rsidR="004D443A" w:rsidRDefault="00757EA1">
            <w:pPr>
              <w:rPr>
                <w:b/>
                <w:bCs/>
                <w:highlight w:val="green"/>
                <w:lang w:eastAsia="zh-CN"/>
              </w:rPr>
            </w:pPr>
            <w:r>
              <w:rPr>
                <w:b/>
                <w:bCs/>
                <w:highlight w:val="green"/>
                <w:lang w:eastAsia="zh-CN"/>
              </w:rPr>
              <w:t>Agreement</w:t>
            </w:r>
          </w:p>
          <w:p w14:paraId="2BAA7D69" w14:textId="77777777" w:rsidR="004D443A" w:rsidRDefault="00757EA1">
            <w:pPr>
              <w:pStyle w:val="affe"/>
              <w:ind w:leftChars="0" w:left="0"/>
              <w:rPr>
                <w:rFonts w:eastAsia="ＭＳ 明朝"/>
                <w:lang w:eastAsia="ja-JP"/>
              </w:rPr>
            </w:pPr>
            <w:r>
              <w:rPr>
                <w:rFonts w:eastAsia="ＭＳ 明朝"/>
                <w:lang w:eastAsia="ja-JP"/>
              </w:rPr>
              <w:t>RAN1 replies to RAN2 LS in R1-2400007 as below.</w:t>
            </w:r>
          </w:p>
          <w:p w14:paraId="4699DCBE" w14:textId="77777777" w:rsidR="004D443A" w:rsidRDefault="00757EA1">
            <w:pPr>
              <w:pStyle w:val="affe"/>
              <w:numPr>
                <w:ilvl w:val="0"/>
                <w:numId w:val="26"/>
              </w:numPr>
              <w:spacing w:after="0"/>
              <w:ind w:leftChars="0"/>
              <w:rPr>
                <w:rFonts w:eastAsia="ＭＳ 明朝"/>
                <w:lang w:eastAsia="ja-JP"/>
              </w:rPr>
            </w:pPr>
            <w:r>
              <w:rPr>
                <w:rFonts w:eastAsia="ＭＳ 明朝"/>
                <w:lang w:eastAsia="ja-JP"/>
              </w:rPr>
              <w:t xml:space="preserve">RAN1 confirms that the first RAN2 agreement in the LS R1-2400007/R2-2313959 has no issue from RAN1 perspective, </w:t>
            </w:r>
            <w:r>
              <w:rPr>
                <w:rFonts w:eastAsia="ＭＳ 明朝"/>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17B63653" w14:textId="77777777" w:rsidR="004D443A" w:rsidRDefault="00757EA1">
            <w:pPr>
              <w:spacing w:afterLines="50" w:after="120"/>
              <w:jc w:val="both"/>
              <w:rPr>
                <w:rFonts w:eastAsia="ＭＳ 明朝"/>
                <w:sz w:val="22"/>
                <w:szCs w:val="22"/>
              </w:rPr>
            </w:pPr>
            <w:r>
              <w:rPr>
                <w:lang w:eastAsia="zh-CN"/>
              </w:rPr>
              <w:t xml:space="preserve">Final LS is in </w:t>
            </w:r>
            <w:r>
              <w:rPr>
                <w:highlight w:val="green"/>
                <w:lang w:eastAsia="zh-CN"/>
              </w:rPr>
              <w:t>R1-2401776.</w:t>
            </w:r>
          </w:p>
        </w:tc>
      </w:tr>
    </w:tbl>
    <w:p w14:paraId="1CDCE9DC" w14:textId="77777777" w:rsidR="004D443A" w:rsidRDefault="004D443A">
      <w:pPr>
        <w:spacing w:afterLines="50" w:after="120"/>
        <w:jc w:val="both"/>
        <w:rPr>
          <w:rFonts w:eastAsia="ＭＳ 明朝"/>
          <w:sz w:val="22"/>
          <w:szCs w:val="22"/>
        </w:rPr>
      </w:pPr>
    </w:p>
    <w:p w14:paraId="620466CD" w14:textId="77777777" w:rsidR="004D443A" w:rsidRDefault="00757EA1">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provided.</w:t>
      </w:r>
    </w:p>
    <w:tbl>
      <w:tblPr>
        <w:tblStyle w:val="aff5"/>
        <w:tblW w:w="5000" w:type="pct"/>
        <w:tblLook w:val="04A0" w:firstRow="1" w:lastRow="0" w:firstColumn="1" w:lastColumn="0" w:noHBand="0" w:noVBand="1"/>
      </w:tblPr>
      <w:tblGrid>
        <w:gridCol w:w="1125"/>
        <w:gridCol w:w="8503"/>
      </w:tblGrid>
      <w:tr w:rsidR="004D443A" w14:paraId="4AC0E584" w14:textId="77777777">
        <w:tc>
          <w:tcPr>
            <w:tcW w:w="584" w:type="pct"/>
          </w:tcPr>
          <w:p w14:paraId="5DE8A40E" w14:textId="77777777" w:rsidR="004D443A" w:rsidRDefault="00757EA1">
            <w:pPr>
              <w:rPr>
                <w:rFonts w:eastAsia="ＭＳ 明朝"/>
                <w:sz w:val="16"/>
                <w:szCs w:val="16"/>
                <w:lang w:val="en-US"/>
              </w:rPr>
            </w:pPr>
            <w:r>
              <w:rPr>
                <w:rFonts w:eastAsia="ＭＳ 明朝" w:hint="eastAsia"/>
                <w:sz w:val="16"/>
                <w:szCs w:val="16"/>
                <w:lang w:val="en-US"/>
              </w:rPr>
              <w:t>[</w:t>
            </w:r>
            <w:r>
              <w:rPr>
                <w:rFonts w:eastAsia="ＭＳ 明朝" w:hint="eastAsia"/>
                <w:sz w:val="16"/>
                <w:szCs w:val="16"/>
                <w:lang w:val="en-US" w:eastAsia="ja-JP"/>
              </w:rPr>
              <w:t>1</w:t>
            </w:r>
            <w:r>
              <w:rPr>
                <w:rFonts w:eastAsia="ＭＳ 明朝"/>
                <w:sz w:val="16"/>
                <w:szCs w:val="16"/>
                <w:lang w:val="en-US"/>
              </w:rPr>
              <w:t>]</w:t>
            </w:r>
          </w:p>
          <w:p w14:paraId="40EAA845" w14:textId="77777777" w:rsidR="004D443A" w:rsidRDefault="00757EA1">
            <w:pPr>
              <w:rPr>
                <w:rFonts w:eastAsia="ＭＳ 明朝"/>
                <w:sz w:val="16"/>
                <w:szCs w:val="16"/>
                <w:lang w:val="en-US"/>
              </w:rPr>
            </w:pPr>
            <w:r>
              <w:rPr>
                <w:rFonts w:eastAsia="ＭＳ 明朝"/>
                <w:sz w:val="16"/>
                <w:szCs w:val="16"/>
                <w:lang w:val="en-US" w:eastAsia="ja-JP"/>
              </w:rPr>
              <w:lastRenderedPageBreak/>
              <w:t xml:space="preserve">Huawei, </w:t>
            </w:r>
            <w:proofErr w:type="spellStart"/>
            <w:r>
              <w:rPr>
                <w:rFonts w:eastAsia="ＭＳ 明朝"/>
                <w:sz w:val="16"/>
                <w:szCs w:val="16"/>
                <w:lang w:val="en-US" w:eastAsia="ja-JP"/>
              </w:rPr>
              <w:t>HiSilicon</w:t>
            </w:r>
            <w:proofErr w:type="spellEnd"/>
          </w:p>
        </w:tc>
        <w:tc>
          <w:tcPr>
            <w:tcW w:w="4416" w:type="pct"/>
          </w:tcPr>
          <w:p w14:paraId="05462A39" w14:textId="77777777" w:rsidR="004D443A" w:rsidRDefault="00757EA1">
            <w:pPr>
              <w:pStyle w:val="B1"/>
              <w:spacing w:afterLines="50" w:after="120"/>
              <w:ind w:left="0" w:firstLine="0"/>
              <w:rPr>
                <w:rFonts w:eastAsia="Malgun Gothic"/>
                <w:lang w:eastAsia="zh-CN"/>
              </w:rPr>
            </w:pPr>
            <w:r>
              <w:rPr>
                <w:b/>
                <w:sz w:val="22"/>
                <w:szCs w:val="22"/>
                <w:u w:val="single"/>
                <w:lang w:val="en-US" w:eastAsia="zh-CN"/>
              </w:rPr>
              <w:lastRenderedPageBreak/>
              <w:t>Reason for change:</w:t>
            </w:r>
          </w:p>
          <w:p w14:paraId="6FCE874C" w14:textId="77777777" w:rsidR="004D443A" w:rsidRDefault="00757EA1">
            <w:pPr>
              <w:pStyle w:val="CRCoverPage"/>
              <w:spacing w:after="0"/>
              <w:jc w:val="both"/>
              <w:rPr>
                <w:rFonts w:cstheme="minorHAnsi"/>
                <w:color w:val="000000"/>
                <w:lang w:eastAsia="zh-CN"/>
              </w:rPr>
            </w:pPr>
            <w:r>
              <w:rPr>
                <w:lang w:val="en-AU" w:eastAsia="zh-CN"/>
              </w:rPr>
              <w:lastRenderedPageBreak/>
              <w:t xml:space="preserve">Capture in TS 38.214 the following RAN2 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61297075" w14:textId="77777777" w:rsidR="004D443A" w:rsidRDefault="004D443A">
            <w:pPr>
              <w:pStyle w:val="CRCoverPage"/>
              <w:spacing w:after="0"/>
              <w:jc w:val="both"/>
              <w:rPr>
                <w:lang w:val="en-US" w:eastAsia="zh-CN"/>
              </w:rPr>
            </w:pPr>
          </w:p>
          <w:tbl>
            <w:tblPr>
              <w:tblStyle w:val="aff5"/>
              <w:tblW w:w="0" w:type="auto"/>
              <w:tblLook w:val="04A0" w:firstRow="1" w:lastRow="0" w:firstColumn="1" w:lastColumn="0" w:noHBand="0" w:noVBand="1"/>
            </w:tblPr>
            <w:tblGrid>
              <w:gridCol w:w="8277"/>
            </w:tblGrid>
            <w:tr w:rsidR="004D443A" w14:paraId="75DC48E7" w14:textId="77777777">
              <w:tc>
                <w:tcPr>
                  <w:tcW w:w="0" w:type="auto"/>
                  <w:tcBorders>
                    <w:top w:val="single" w:sz="4" w:space="0" w:color="auto"/>
                    <w:left w:val="single" w:sz="4" w:space="0" w:color="auto"/>
                    <w:bottom w:val="single" w:sz="4" w:space="0" w:color="auto"/>
                    <w:right w:val="single" w:sz="4" w:space="0" w:color="auto"/>
                  </w:tcBorders>
                </w:tcPr>
                <w:p w14:paraId="0DCC3078" w14:textId="77777777" w:rsidR="004D443A" w:rsidRDefault="00757EA1">
                  <w:pPr>
                    <w:spacing w:afterLines="50" w:after="120"/>
                    <w:rPr>
                      <w:rFonts w:ascii="Arial" w:hAnsi="Arial" w:cs="Arial"/>
                      <w:bCs/>
                      <w:iCs/>
                      <w:lang w:eastAsia="zh-CN"/>
                    </w:rPr>
                  </w:pPr>
                  <w:r>
                    <w:rPr>
                      <w:rFonts w:ascii="Arial" w:hAnsi="Arial" w:cs="Arial"/>
                      <w:bCs/>
                      <w:iCs/>
                      <w:lang w:eastAsia="zh-CN"/>
                    </w:rPr>
                    <w:t>R1-2400007/R2-2313959:</w:t>
                  </w:r>
                </w:p>
                <w:p w14:paraId="6D6C17A6" w14:textId="77777777" w:rsidR="004D443A" w:rsidRDefault="00757EA1">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66D43403" w14:textId="77777777" w:rsidR="004D443A" w:rsidRDefault="00757EA1">
                  <w:pPr>
                    <w:pStyle w:val="affe"/>
                    <w:widowControl w:val="0"/>
                    <w:numPr>
                      <w:ilvl w:val="0"/>
                      <w:numId w:val="27"/>
                    </w:numPr>
                    <w:snapToGrid w:val="0"/>
                    <w:spacing w:before="120" w:after="120"/>
                    <w:ind w:leftChars="0"/>
                    <w:contextualSpacing/>
                    <w:jc w:val="both"/>
                    <w:rPr>
                      <w:rFonts w:ascii="Calibri" w:hAnsi="Calibri"/>
                      <w:lang w:eastAsia="zh-CN"/>
                    </w:rPr>
                  </w:pPr>
                  <w:r>
                    <w:rPr>
                      <w:rFonts w:ascii="Arial" w:hAnsi="Arial" w:cs="Arial"/>
                      <w:kern w:val="2"/>
                      <w:lang w:val="zh-CN" w:eastAsia="zh-CN"/>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1EE5C2C0" w14:textId="77777777" w:rsidR="004D443A" w:rsidRDefault="004D443A">
            <w:pPr>
              <w:pStyle w:val="CRCoverPage"/>
              <w:spacing w:after="0"/>
              <w:jc w:val="both"/>
              <w:rPr>
                <w:i/>
                <w:lang w:val="en-US" w:eastAsia="zh-CN"/>
              </w:rPr>
            </w:pPr>
          </w:p>
          <w:tbl>
            <w:tblPr>
              <w:tblStyle w:val="aff5"/>
              <w:tblW w:w="5000" w:type="pct"/>
              <w:tblLook w:val="04A0" w:firstRow="1" w:lastRow="0" w:firstColumn="1" w:lastColumn="0" w:noHBand="0" w:noVBand="1"/>
            </w:tblPr>
            <w:tblGrid>
              <w:gridCol w:w="8277"/>
            </w:tblGrid>
            <w:tr w:rsidR="004D443A" w14:paraId="7B220D02" w14:textId="77777777">
              <w:tc>
                <w:tcPr>
                  <w:tcW w:w="5000" w:type="pct"/>
                  <w:tcBorders>
                    <w:top w:val="single" w:sz="4" w:space="0" w:color="auto"/>
                    <w:left w:val="single" w:sz="4" w:space="0" w:color="auto"/>
                    <w:bottom w:val="single" w:sz="4" w:space="0" w:color="auto"/>
                    <w:right w:val="single" w:sz="4" w:space="0" w:color="auto"/>
                  </w:tcBorders>
                </w:tcPr>
                <w:p w14:paraId="6F6D0AE7" w14:textId="77777777" w:rsidR="004D443A" w:rsidRDefault="00757EA1">
                  <w:pPr>
                    <w:spacing w:afterLines="50" w:after="120"/>
                    <w:rPr>
                      <w:rFonts w:ascii="Arial" w:eastAsia="游明朝" w:hAnsi="Arial" w:cs="Arial"/>
                      <w:bCs/>
                      <w:iCs/>
                    </w:rPr>
                  </w:pPr>
                  <w:r>
                    <w:rPr>
                      <w:rFonts w:ascii="Arial" w:eastAsia="游明朝" w:hAnsi="Arial" w:cs="Arial"/>
                      <w:bCs/>
                      <w:iCs/>
                    </w:rPr>
                    <w:t>R1-2401776:</w:t>
                  </w:r>
                </w:p>
                <w:p w14:paraId="454820E0" w14:textId="77777777" w:rsidR="004D443A" w:rsidRDefault="00757EA1">
                  <w:pPr>
                    <w:spacing w:afterLines="50" w:after="120"/>
                    <w:rPr>
                      <w:lang w:eastAsia="zh-CN"/>
                    </w:rPr>
                  </w:pPr>
                  <w:r>
                    <w:rPr>
                      <w:rFonts w:ascii="Arial" w:eastAsia="游明朝"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645A0B8C" w14:textId="77777777" w:rsidR="004D443A" w:rsidRDefault="004D443A">
            <w:pPr>
              <w:pStyle w:val="B1"/>
              <w:spacing w:afterLines="50" w:after="120"/>
              <w:ind w:left="0" w:firstLine="0"/>
              <w:rPr>
                <w:rFonts w:eastAsia="ＭＳ 明朝"/>
                <w:b/>
                <w:sz w:val="22"/>
                <w:szCs w:val="22"/>
                <w:u w:val="single"/>
                <w:lang w:val="en-US" w:eastAsia="ja-JP"/>
              </w:rPr>
            </w:pPr>
          </w:p>
          <w:p w14:paraId="6D79E395" w14:textId="77777777" w:rsidR="004D443A" w:rsidRDefault="00757EA1">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781CB047" w14:textId="77777777" w:rsidR="004D443A" w:rsidRDefault="00757EA1">
            <w:pPr>
              <w:pStyle w:val="B1"/>
              <w:spacing w:afterLines="50" w:after="120"/>
              <w:ind w:left="0" w:firstLine="0"/>
              <w:rPr>
                <w:rFonts w:ascii="Arial" w:eastAsiaTheme="minorEastAsia" w:hAnsi="Arial"/>
                <w:szCs w:val="22"/>
              </w:rPr>
            </w:pPr>
            <w:r>
              <w:rPr>
                <w:rFonts w:ascii="Arial" w:eastAsiaTheme="minorEastAsia" w:hAnsi="Arial"/>
                <w:szCs w:val="22"/>
              </w:rPr>
              <w:t xml:space="preserve">Replace the phrase of “with 3 or 4 uplink bands” with “with </w:t>
            </w:r>
            <w:r>
              <w:rPr>
                <w:rFonts w:ascii="Arial" w:eastAsia="ＭＳ 明朝" w:hAnsi="Arial" w:hint="eastAsia"/>
                <w:szCs w:val="22"/>
                <w:lang w:eastAsia="ja-JP"/>
              </w:rPr>
              <w:t>2, 3 or</w:t>
            </w:r>
            <w:r>
              <w:rPr>
                <w:rFonts w:ascii="Arial" w:eastAsiaTheme="minorEastAsia" w:hAnsi="Arial"/>
                <w:szCs w:val="22"/>
              </w:rPr>
              <w:t xml:space="preserve"> 4 uplink bands”</w:t>
            </w:r>
          </w:p>
          <w:p w14:paraId="7FA39C62" w14:textId="77777777" w:rsidR="004D443A" w:rsidRDefault="004D443A">
            <w:pPr>
              <w:pStyle w:val="B1"/>
              <w:spacing w:afterLines="50" w:after="120"/>
              <w:ind w:left="0" w:firstLine="0"/>
              <w:rPr>
                <w:rFonts w:eastAsia="ＭＳ 明朝"/>
                <w:b/>
                <w:sz w:val="22"/>
                <w:szCs w:val="22"/>
                <w:u w:val="single"/>
                <w:lang w:val="en-US" w:eastAsia="ja-JP"/>
              </w:rPr>
            </w:pPr>
          </w:p>
          <w:p w14:paraId="42B360E6" w14:textId="77777777" w:rsidR="004D443A" w:rsidRDefault="00757EA1">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69936C9" w14:textId="77777777" w:rsidR="004D443A" w:rsidRDefault="00757EA1">
            <w:pPr>
              <w:pStyle w:val="B1"/>
              <w:spacing w:afterLines="50" w:after="120"/>
              <w:ind w:left="0" w:firstLine="0"/>
              <w:rPr>
                <w:rFonts w:ascii="Arial" w:eastAsia="ＭＳ 明朝" w:hAnsi="Arial"/>
                <w:szCs w:val="22"/>
                <w:lang w:eastAsia="ja-JP"/>
              </w:rPr>
            </w:pPr>
            <w:r>
              <w:rPr>
                <w:rFonts w:ascii="Arial" w:eastAsiaTheme="minorEastAsia" w:hAnsi="Arial"/>
                <w:szCs w:val="22"/>
              </w:rPr>
              <w:t>Incomplete specification on uplink Tx switching with two configured bands.</w:t>
            </w:r>
          </w:p>
          <w:p w14:paraId="6ED7B80D" w14:textId="77777777" w:rsidR="004D443A" w:rsidRDefault="004D443A">
            <w:pPr>
              <w:pStyle w:val="B1"/>
              <w:spacing w:afterLines="50" w:after="120"/>
              <w:ind w:left="0" w:firstLine="0"/>
              <w:rPr>
                <w:rFonts w:ascii="Arial" w:eastAsia="ＭＳ 明朝" w:hAnsi="Arial"/>
                <w:szCs w:val="22"/>
                <w:lang w:eastAsia="ja-JP"/>
              </w:rPr>
            </w:pPr>
          </w:p>
          <w:tbl>
            <w:tblPr>
              <w:tblStyle w:val="aff5"/>
              <w:tblW w:w="0" w:type="auto"/>
              <w:tblLook w:val="04A0" w:firstRow="1" w:lastRow="0" w:firstColumn="1" w:lastColumn="0" w:noHBand="0" w:noVBand="1"/>
            </w:tblPr>
            <w:tblGrid>
              <w:gridCol w:w="8277"/>
            </w:tblGrid>
            <w:tr w:rsidR="004D443A" w14:paraId="12E94007" w14:textId="77777777">
              <w:tc>
                <w:tcPr>
                  <w:tcW w:w="9307" w:type="dxa"/>
                  <w:tcBorders>
                    <w:top w:val="single" w:sz="4" w:space="0" w:color="auto"/>
                    <w:left w:val="single" w:sz="4" w:space="0" w:color="auto"/>
                    <w:bottom w:val="single" w:sz="4" w:space="0" w:color="auto"/>
                    <w:right w:val="single" w:sz="4" w:space="0" w:color="auto"/>
                  </w:tcBorders>
                </w:tcPr>
                <w:p w14:paraId="64BCAE73" w14:textId="77777777" w:rsidR="004D443A" w:rsidRDefault="00757EA1">
                  <w:pPr>
                    <w:keepNext/>
                    <w:keepLines/>
                    <w:spacing w:before="120"/>
                    <w:ind w:left="1134" w:hanging="1134"/>
                    <w:outlineLvl w:val="2"/>
                    <w:rPr>
                      <w:rFonts w:ascii="Arial" w:hAnsi="Arial"/>
                      <w:sz w:val="28"/>
                      <w:lang w:val="zh-CN"/>
                    </w:rPr>
                  </w:pPr>
                  <w:bookmarkStart w:id="6" w:name="_Toc162184973"/>
                  <w:bookmarkStart w:id="7" w:name="_Toc45810627"/>
                  <w:r>
                    <w:rPr>
                      <w:rFonts w:ascii="Arial" w:hAnsi="Arial"/>
                      <w:sz w:val="28"/>
                      <w:lang w:val="zh-CN"/>
                    </w:rPr>
                    <w:t>6.1.6</w:t>
                  </w:r>
                  <w:r>
                    <w:rPr>
                      <w:rFonts w:ascii="Arial" w:hAnsi="Arial"/>
                      <w:sz w:val="28"/>
                      <w:lang w:val="zh-CN"/>
                    </w:rPr>
                    <w:tab/>
                    <w:t>Uplink switching</w:t>
                  </w:r>
                  <w:bookmarkEnd w:id="6"/>
                  <w:bookmarkEnd w:id="7"/>
                </w:p>
                <w:p w14:paraId="357D68FD" w14:textId="77777777" w:rsidR="004D443A" w:rsidRDefault="00757EA1">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w:t>
                  </w:r>
                  <w:r>
                    <w:rPr>
                      <w:iCs/>
                    </w:rPr>
                    <w:t>or</w:t>
                  </w:r>
                  <w:r>
                    <w:rPr>
                      <w:i/>
                    </w:rPr>
                    <w:t xml:space="preserve">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higher layer parameter </w:t>
                  </w:r>
                  <w:proofErr w:type="spellStart"/>
                  <w:r>
                    <w:rPr>
                      <w:i/>
                    </w:rPr>
                    <w:t>switchingPeriodConfigForBandPair</w:t>
                  </w:r>
                  <w:proofErr w:type="spellEnd"/>
                  <w:r>
                    <w:rPr>
                      <w:iCs/>
                    </w:rPr>
                    <w:t xml:space="preserve"> in clause 6.1.6.2.2 for uplink switching </w:t>
                  </w:r>
                  <w:ins w:id="8" w:author="Huawei" w:date="2024-08-09T21:08:00Z">
                    <w:r>
                      <w:rPr>
                        <w:iCs/>
                      </w:rPr>
                      <w:t xml:space="preserve">configured </w:t>
                    </w:r>
                  </w:ins>
                  <w:r>
                    <w:rPr>
                      <w:iCs/>
                    </w:rPr>
                    <w:t xml:space="preserve">with </w:t>
                  </w:r>
                  <w:ins w:id="9" w:author="Huawei" w:date="2024-08-09T21:07:00Z">
                    <w:r>
                      <w:rPr>
                        <w:iCs/>
                      </w:rPr>
                      <w:t xml:space="preserve">2, </w:t>
                    </w:r>
                  </w:ins>
                  <w:r>
                    <w:rPr>
                      <w:iCs/>
                    </w:rPr>
                    <w:t xml:space="preserve">3 or 4 uplink bands if </w:t>
                  </w:r>
                  <w:proofErr w:type="spellStart"/>
                  <w:r>
                    <w:rPr>
                      <w:i/>
                      <w:iCs/>
                    </w:rPr>
                    <w:t>UplinkTxSwitchingMoreBands</w:t>
                  </w:r>
                  <w:proofErr w:type="spellEnd"/>
                  <w:r>
                    <w:rPr>
                      <w:iCs/>
                    </w:rPr>
                    <w:t xml:space="preserve"> is configured</w:t>
                  </w:r>
                  <w:r>
                    <w:t xml:space="preserve">: </w:t>
                  </w:r>
                </w:p>
                <w:p w14:paraId="27318B60" w14:textId="77777777" w:rsidR="004D443A" w:rsidRDefault="00757EA1">
                  <w:pPr>
                    <w:ind w:left="568" w:hanging="284"/>
                    <w:rPr>
                      <w:lang w:val="zh-CN"/>
                    </w:rPr>
                  </w:pPr>
                  <w:r>
                    <w:rPr>
                      <w:lang w:val="zh-CN"/>
                    </w:rPr>
                    <w:t>-</w:t>
                  </w:r>
                  <w:r>
                    <w:rPr>
                      <w:lang w:val="zh-CN"/>
                    </w:rPr>
                    <w:tab/>
                  </w:r>
                  <w:bookmarkStart w:id="10" w:name="_Hlk39056336"/>
                  <w:r>
                    <w:rPr>
                      <w:lang w:val="zh-CN"/>
                    </w:rPr>
                    <w:t xml:space="preserve">If a </w:t>
                  </w:r>
                  <w:r>
                    <w:rPr>
                      <w:lang w:val="en-AU"/>
                    </w:rPr>
                    <w:t>UE</w:t>
                  </w:r>
                  <w:r>
                    <w:rPr>
                      <w:lang w:val="zh-CN"/>
                    </w:rPr>
                    <w:t xml:space="preserve"> indicated a capability for uplink switching with </w:t>
                  </w:r>
                  <w:bookmarkEnd w:id="10"/>
                  <w:r>
                    <w:rPr>
                      <w:i/>
                      <w:iCs/>
                      <w:lang w:val="zh-CN"/>
                    </w:rPr>
                    <w:t>BandCombination-UplinkTxSwitch</w:t>
                  </w:r>
                  <w:r>
                    <w:rPr>
                      <w:lang w:val="zh-CN"/>
                    </w:rPr>
                    <w:t xml:space="preserve"> for a band combination, and if it is for that band combination</w:t>
                  </w:r>
                </w:p>
                <w:p w14:paraId="32BCB712" w14:textId="77777777" w:rsidR="004D443A" w:rsidRDefault="00757EA1">
                  <w:pPr>
                    <w:ind w:left="851" w:hanging="284"/>
                    <w:rPr>
                      <w:lang w:val="zh-CN"/>
                    </w:rPr>
                  </w:pPr>
                  <w:r>
                    <w:rPr>
                      <w:lang w:val="zh-CN"/>
                    </w:rPr>
                    <w:t>-</w:t>
                  </w:r>
                  <w:r>
                    <w:rPr>
                      <w:lang w:val="zh-CN"/>
                    </w:rPr>
                    <w:tab/>
                  </w:r>
                  <w:bookmarkStart w:id="11" w:name="_Hlk38539049"/>
                  <w:r>
                    <w:rPr>
                      <w:lang w:val="zh-CN"/>
                    </w:rPr>
                    <w:t xml:space="preserve">Configured with </w:t>
                  </w:r>
                  <w:r>
                    <w:rPr>
                      <w:lang w:val="zh-CN" w:eastAsia="fr-FR"/>
                    </w:rPr>
                    <w:t>a MCG using E-UTRA radio access and with a SCG using NR radio access (EN-DC)</w:t>
                  </w:r>
                  <w:r>
                    <w:rPr>
                      <w:lang w:val="zh-CN"/>
                    </w:rPr>
                    <w:t xml:space="preserve">, </w:t>
                  </w:r>
                  <w:bookmarkEnd w:id="11"/>
                  <w:r>
                    <w:rPr>
                      <w:lang w:val="zh-CN"/>
                    </w:rPr>
                    <w:t>or</w:t>
                  </w:r>
                </w:p>
                <w:p w14:paraId="0CC7F52D" w14:textId="77777777" w:rsidR="004D443A" w:rsidRDefault="00757EA1">
                  <w:pPr>
                    <w:ind w:left="851" w:hanging="284"/>
                    <w:rPr>
                      <w:lang w:val="zh-CN"/>
                    </w:rPr>
                  </w:pPr>
                  <w:r>
                    <w:rPr>
                      <w:lang w:val="zh-CN"/>
                    </w:rPr>
                    <w:t>-</w:t>
                  </w:r>
                  <w:r>
                    <w:rPr>
                      <w:lang w:val="zh-CN"/>
                    </w:rPr>
                    <w:tab/>
                    <w:t>Configured with uplink carrier aggregation, or</w:t>
                  </w:r>
                </w:p>
                <w:p w14:paraId="6E156555" w14:textId="77777777" w:rsidR="004D443A" w:rsidRDefault="00757EA1">
                  <w:pPr>
                    <w:ind w:left="851" w:hanging="284"/>
                    <w:rPr>
                      <w:lang w:val="zh-CN"/>
                    </w:rPr>
                  </w:pPr>
                  <w:r>
                    <w:rPr>
                      <w:lang w:val="zh-CN"/>
                    </w:rPr>
                    <w:t>-</w:t>
                  </w:r>
                  <w:r>
                    <w:rPr>
                      <w:lang w:val="zh-CN"/>
                    </w:rPr>
                    <w:tab/>
                    <w:t xml:space="preserve">Configured in a serving cell with two uplink carriers with </w:t>
                  </w:r>
                  <w:r>
                    <w:rPr>
                      <w:lang w:val="zh-CN" w:eastAsia="fr-FR"/>
                    </w:rPr>
                    <w:t xml:space="preserve">higher layer parameter </w:t>
                  </w:r>
                  <w:r>
                    <w:rPr>
                      <w:i/>
                      <w:iCs/>
                      <w:lang w:val="zh-CN" w:eastAsia="fr-FR"/>
                    </w:rPr>
                    <w:t>supplementaryUplink</w:t>
                  </w:r>
                  <w:r>
                    <w:rPr>
                      <w:lang w:val="zh-CN"/>
                    </w:rPr>
                    <w:t>.</w:t>
                  </w:r>
                </w:p>
                <w:p w14:paraId="45DD719A" w14:textId="77777777" w:rsidR="004D443A" w:rsidRDefault="00757EA1">
                  <w:pPr>
                    <w:ind w:left="568" w:hanging="284"/>
                    <w:rPr>
                      <w:lang w:val="zh-CN"/>
                    </w:rPr>
                  </w:pPr>
                  <w:r>
                    <w:rPr>
                      <w:lang w:val="zh-CN"/>
                    </w:rPr>
                    <w:tab/>
                  </w:r>
                  <w:r>
                    <w:t>T</w:t>
                  </w:r>
                  <w:r>
                    <w:rPr>
                      <w:lang w:val="zh-CN"/>
                    </w:rPr>
                    <w:t xml:space="preserve">he conditions under which the switching gap may be present are defined for each of the cases in </w:t>
                  </w:r>
                  <w:r>
                    <w:rPr>
                      <w:lang w:val="en-US"/>
                    </w:rPr>
                    <w:t xml:space="preserve">clauses </w:t>
                  </w:r>
                  <w:r>
                    <w:rPr>
                      <w:lang w:val="zh-CN"/>
                    </w:rPr>
                    <w:t>6.1.6.1, 6.1.6.2, and 6.1.6.3 respectively.</w:t>
                  </w:r>
                </w:p>
                <w:p w14:paraId="5B5C075F" w14:textId="77777777" w:rsidR="004D443A" w:rsidRDefault="00757EA1">
                  <w:pPr>
                    <w:jc w:val="center"/>
                    <w:rPr>
                      <w:rFonts w:eastAsiaTheme="minorEastAsia"/>
                      <w:color w:val="FF0000"/>
                    </w:rPr>
                  </w:pPr>
                  <w:r>
                    <w:rPr>
                      <w:rFonts w:eastAsiaTheme="minorEastAsia"/>
                      <w:color w:val="FF0000"/>
                    </w:rPr>
                    <w:t>&lt; Unchanged parts are omitted &gt;</w:t>
                  </w:r>
                </w:p>
                <w:p w14:paraId="7493ACF6" w14:textId="77777777" w:rsidR="004D443A" w:rsidRDefault="004D443A">
                  <w:pPr>
                    <w:ind w:left="851" w:hanging="284"/>
                    <w:rPr>
                      <w:rFonts w:eastAsiaTheme="minorEastAsia"/>
                      <w:color w:val="FF0000"/>
                    </w:rPr>
                  </w:pPr>
                </w:p>
                <w:p w14:paraId="605F5752" w14:textId="77777777" w:rsidR="004D443A" w:rsidRDefault="00757EA1">
                  <w:pPr>
                    <w:keepNext/>
                    <w:keepLines/>
                    <w:spacing w:before="120"/>
                    <w:ind w:left="1701" w:hanging="1701"/>
                    <w:outlineLvl w:val="4"/>
                    <w:rPr>
                      <w:rFonts w:ascii="Arial" w:hAnsi="Arial"/>
                      <w:sz w:val="22"/>
                      <w:lang w:val="zh-CN"/>
                    </w:rPr>
                  </w:pPr>
                  <w:bookmarkStart w:id="12" w:name="_Toc162184978"/>
                  <w:r>
                    <w:rPr>
                      <w:rFonts w:ascii="Arial" w:hAnsi="Arial"/>
                      <w:sz w:val="22"/>
                      <w:lang w:val="zh-CN"/>
                    </w:rPr>
                    <w:t>6.1.6.2.2</w:t>
                  </w:r>
                  <w:r>
                    <w:rPr>
                      <w:rFonts w:ascii="Arial" w:hAnsi="Arial"/>
                      <w:sz w:val="22"/>
                      <w:lang w:val="zh-CN"/>
                    </w:rPr>
                    <w:tab/>
                    <w:t>Uplink switching with 3 or 4 uplink bands</w:t>
                  </w:r>
                  <w:bookmarkEnd w:id="12"/>
                </w:p>
                <w:p w14:paraId="44A5CBAA" w14:textId="77777777" w:rsidR="004D443A" w:rsidRDefault="00757EA1">
                  <w:r>
                    <w:t xml:space="preserve">For a UE </w:t>
                  </w:r>
                  <w:r>
                    <w:rPr>
                      <w:lang w:val="en-US"/>
                    </w:rPr>
                    <w:t xml:space="preserve">indicating a capability for uplink switching with </w:t>
                  </w:r>
                  <w:proofErr w:type="spellStart"/>
                  <w:r>
                    <w:rPr>
                      <w:i/>
                      <w:iCs/>
                    </w:rPr>
                    <w:t>BandCombination-UplinkTxSwitch</w:t>
                  </w:r>
                  <w:proofErr w:type="spellEnd"/>
                  <w:r>
                    <w:rPr>
                      <w:iCs/>
                      <w:lang w:eastAsia="en-GB"/>
                    </w:rPr>
                    <w:t xml:space="preserve"> </w:t>
                  </w:r>
                  <w:r>
                    <w:rPr>
                      <w:lang w:val="en-US"/>
                    </w:rPr>
                    <w:t xml:space="preserve">for a band combination, and </w:t>
                  </w:r>
                  <w:r>
                    <w:t xml:space="preserve">if it is for that band combination configured with uplink carrier aggregation with </w:t>
                  </w:r>
                  <w:ins w:id="13" w:author="Huawei" w:date="2024-08-09T21:08:00Z">
                    <w:r>
                      <w:t xml:space="preserve">2, </w:t>
                    </w:r>
                  </w:ins>
                  <w:r>
                    <w:t xml:space="preserve">3 or 4 bands, the behaviour in subclause 6.1.6.2.0 applies when the two bands involved in </w:t>
                  </w:r>
                  <w:r>
                    <w:lastRenderedPageBreak/>
                    <w:t xml:space="preserve">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278321A9" w14:textId="77777777" w:rsidR="004D443A" w:rsidRDefault="00757EA1">
                  <w:pPr>
                    <w:ind w:left="568" w:hanging="284"/>
                    <w:rPr>
                      <w:lang w:val="zh-CN" w:eastAsia="zh-CN"/>
                    </w:rPr>
                  </w:pPr>
                  <w:r>
                    <w:rPr>
                      <w:lang w:val="zh-CN" w:eastAsia="zh-CN"/>
                    </w:rPr>
                    <w:t>-</w:t>
                  </w:r>
                  <w:r>
                    <w:rPr>
                      <w:lang w:val="zh-CN" w:eastAsia="zh-CN"/>
                    </w:rPr>
                    <w:tab/>
                    <w:t xml:space="preserve">If more than two bands are involved in the determination of one uplink switching and if on any two of the bands the UE is configured with </w:t>
                  </w:r>
                  <w:r>
                    <w:rPr>
                      <w:i/>
                      <w:lang w:val="zh-CN" w:eastAsia="zh-CN"/>
                    </w:rPr>
                    <w:t>switchingOptionConfigForBandPair</w:t>
                  </w:r>
                  <w:r>
                    <w:rPr>
                      <w:lang w:val="zh-CN" w:eastAsia="zh-CN"/>
                    </w:rPr>
                    <w:t xml:space="preserve"> set to 'dualUL',</w:t>
                  </w:r>
                </w:p>
                <w:p w14:paraId="6CAF0F42" w14:textId="77777777" w:rsidR="004D443A" w:rsidRDefault="00757EA1">
                  <w:pPr>
                    <w:jc w:val="center"/>
                    <w:rPr>
                      <w:rFonts w:eastAsia="ＭＳ 明朝"/>
                      <w:color w:val="FF0000"/>
                      <w:lang w:eastAsia="ja-JP"/>
                    </w:rPr>
                  </w:pPr>
                  <w:r>
                    <w:rPr>
                      <w:rFonts w:eastAsiaTheme="minorEastAsia"/>
                      <w:color w:val="FF0000"/>
                    </w:rPr>
                    <w:t>&lt; Unchanged parts are omitted &gt;</w:t>
                  </w:r>
                </w:p>
              </w:tc>
            </w:tr>
          </w:tbl>
          <w:p w14:paraId="194A197F" w14:textId="77777777" w:rsidR="004D443A" w:rsidRDefault="004D443A">
            <w:pPr>
              <w:spacing w:afterLines="50" w:after="120"/>
              <w:jc w:val="both"/>
              <w:rPr>
                <w:rFonts w:eastAsia="ＭＳ 明朝"/>
                <w:sz w:val="22"/>
                <w:szCs w:val="22"/>
              </w:rPr>
            </w:pPr>
          </w:p>
        </w:tc>
      </w:tr>
    </w:tbl>
    <w:p w14:paraId="6531E4A0" w14:textId="77777777" w:rsidR="004D443A" w:rsidRDefault="004D443A">
      <w:pPr>
        <w:spacing w:afterLines="50" w:after="120"/>
        <w:jc w:val="both"/>
        <w:rPr>
          <w:rFonts w:eastAsia="ＭＳ 明朝"/>
          <w:sz w:val="22"/>
          <w:szCs w:val="22"/>
        </w:rPr>
      </w:pPr>
    </w:p>
    <w:p w14:paraId="461CA8A3" w14:textId="77777777" w:rsidR="004D443A" w:rsidRDefault="00757EA1">
      <w:pPr>
        <w:spacing w:afterLines="50" w:after="120"/>
        <w:jc w:val="both"/>
        <w:rPr>
          <w:rFonts w:eastAsia="ＭＳ 明朝"/>
          <w:sz w:val="22"/>
          <w:szCs w:val="22"/>
          <w:lang w:val="en-US" w:eastAsia="ja-JP"/>
        </w:rPr>
      </w:pPr>
      <w:r>
        <w:rPr>
          <w:rFonts w:eastAsia="ＭＳ 明朝" w:hint="eastAsia"/>
          <w:sz w:val="22"/>
          <w:szCs w:val="22"/>
          <w:lang w:val="en-US" w:eastAsia="ja-JP"/>
        </w:rPr>
        <w:t>T</w:t>
      </w:r>
      <w:r>
        <w:rPr>
          <w:rFonts w:eastAsia="ＭＳ 明朝"/>
          <w:sz w:val="22"/>
          <w:szCs w:val="22"/>
          <w:lang w:val="en-US" w:eastAsia="ja-JP"/>
        </w:rPr>
        <w:t xml:space="preserve">his issue was extensively discussed at RAN1#116bis </w:t>
      </w:r>
      <w:r>
        <w:rPr>
          <w:rFonts w:eastAsia="ＭＳ 明朝" w:hint="eastAsia"/>
          <w:sz w:val="22"/>
          <w:szCs w:val="22"/>
          <w:lang w:val="en-US" w:eastAsia="ja-JP"/>
        </w:rPr>
        <w:t xml:space="preserve">and RAN1#117 </w:t>
      </w:r>
      <w:r>
        <w:rPr>
          <w:rFonts w:eastAsia="ＭＳ 明朝"/>
          <w:sz w:val="22"/>
          <w:szCs w:val="22"/>
          <w:lang w:val="en-US" w:eastAsia="ja-JP"/>
        </w:rPr>
        <w:t xml:space="preserve">meeting, </w:t>
      </w:r>
      <w:r>
        <w:rPr>
          <w:rFonts w:eastAsia="ＭＳ 明朝" w:hint="eastAsia"/>
          <w:sz w:val="22"/>
          <w:szCs w:val="22"/>
          <w:lang w:val="en-US" w:eastAsia="ja-JP"/>
        </w:rPr>
        <w:t>but RAN1 could not achieve any consensus on</w:t>
      </w:r>
      <w:r>
        <w:rPr>
          <w:rFonts w:eastAsia="ＭＳ 明朝"/>
          <w:sz w:val="22"/>
          <w:szCs w:val="22"/>
          <w:lang w:val="en-US" w:eastAsia="ja-JP"/>
        </w:rPr>
        <w:t xml:space="preserve"> whether/how to handle concerned scenario of 1T-1T switching with only 2 bands. </w:t>
      </w:r>
      <w:r>
        <w:rPr>
          <w:rFonts w:eastAsia="ＭＳ 明朝" w:hint="eastAsia"/>
          <w:sz w:val="22"/>
          <w:szCs w:val="22"/>
          <w:lang w:val="en-US" w:eastAsia="ja-JP"/>
        </w:rPr>
        <w:t xml:space="preserve">The proponent has argued that the proposed TP is anyway necessary as RAN1 confirmed RAN2 agreement </w:t>
      </w:r>
      <w:r>
        <w:rPr>
          <w:rFonts w:eastAsia="ＭＳ 明朝"/>
          <w:sz w:val="22"/>
          <w:szCs w:val="22"/>
          <w:lang w:val="en-US" w:eastAsia="ja-JP"/>
        </w:rPr>
        <w:t xml:space="preserve">that Rel-18 </w:t>
      </w:r>
      <w:proofErr w:type="spellStart"/>
      <w:r>
        <w:rPr>
          <w:rFonts w:eastAsia="ＭＳ 明朝"/>
          <w:sz w:val="22"/>
          <w:szCs w:val="22"/>
          <w:lang w:val="en-US" w:eastAsia="ja-JP"/>
        </w:rPr>
        <w:t>signalling</w:t>
      </w:r>
      <w:proofErr w:type="spellEnd"/>
      <w:r>
        <w:rPr>
          <w:rFonts w:eastAsia="ＭＳ 明朝"/>
          <w:sz w:val="22"/>
          <w:szCs w:val="22"/>
          <w:lang w:val="en-US" w:eastAsia="ja-JP"/>
        </w:rPr>
        <w:t xml:space="preserve"> can configure 2 bands UL Tx switching for a band pair that the UE supports according to the Rel-18 band pair list UE capability</w:t>
      </w:r>
      <w:r>
        <w:rPr>
          <w:rFonts w:eastAsia="ＭＳ 明朝" w:hint="eastAsia"/>
          <w:sz w:val="22"/>
          <w:szCs w:val="22"/>
          <w:lang w:val="en-US" w:eastAsia="ja-JP"/>
        </w:rPr>
        <w:t xml:space="preserve">. Since there is no contribution for the discussion on </w:t>
      </w:r>
      <w:r>
        <w:rPr>
          <w:rFonts w:eastAsia="ＭＳ 明朝"/>
          <w:sz w:val="22"/>
          <w:szCs w:val="22"/>
          <w:lang w:val="en-US" w:eastAsia="ja-JP"/>
        </w:rPr>
        <w:t>whether/how to handle concerned scenario of 1T-1T switching with only 2 bands</w:t>
      </w:r>
      <w:r>
        <w:rPr>
          <w:rFonts w:eastAsia="ＭＳ 明朝" w:hint="eastAsia"/>
          <w:sz w:val="22"/>
          <w:szCs w:val="22"/>
          <w:lang w:val="en-US" w:eastAsia="ja-JP"/>
        </w:rPr>
        <w:t xml:space="preserve"> at this meeting, the moderator assumes RAN1 can/should discuss the proposed TP to resolve remaining RAN1 specification impact for the RAN2 agreements of configuring two bands uplink switching by Rel-18 configuration signaling.</w:t>
      </w:r>
    </w:p>
    <w:p w14:paraId="547E5F3D" w14:textId="77777777" w:rsidR="004D443A" w:rsidRDefault="004D443A">
      <w:pPr>
        <w:spacing w:afterLines="50" w:after="120"/>
        <w:jc w:val="both"/>
        <w:rPr>
          <w:rFonts w:eastAsia="ＭＳ 明朝"/>
          <w:sz w:val="22"/>
          <w:szCs w:val="22"/>
          <w:lang w:val="en-US"/>
        </w:rPr>
      </w:pPr>
    </w:p>
    <w:p w14:paraId="0F1881D4" w14:textId="77777777" w:rsidR="004D443A" w:rsidRDefault="00757EA1">
      <w:pPr>
        <w:pStyle w:val="31"/>
        <w:rPr>
          <w:rFonts w:eastAsia="ＭＳ 明朝"/>
          <w:b/>
          <w:bCs/>
          <w:sz w:val="22"/>
          <w:szCs w:val="22"/>
          <w:u w:val="single"/>
        </w:rPr>
      </w:pPr>
      <w:r>
        <w:rPr>
          <w:rFonts w:eastAsia="ＭＳ 明朝"/>
          <w:b/>
          <w:bCs/>
          <w:sz w:val="22"/>
          <w:szCs w:val="22"/>
          <w:u w:val="single"/>
        </w:rPr>
        <w:t>Proposed agreement 3.1</w:t>
      </w:r>
    </w:p>
    <w:p w14:paraId="3A394D40" w14:textId="77777777" w:rsidR="004D443A" w:rsidRDefault="00757EA1">
      <w:pPr>
        <w:pStyle w:val="affe"/>
        <w:numPr>
          <w:ilvl w:val="0"/>
          <w:numId w:val="28"/>
        </w:numPr>
        <w:spacing w:afterLines="50" w:after="120"/>
        <w:ind w:leftChars="0"/>
        <w:jc w:val="both"/>
        <w:rPr>
          <w:rFonts w:eastAsia="ＭＳ 明朝"/>
          <w:sz w:val="22"/>
          <w:szCs w:val="22"/>
          <w:lang w:val="en-US"/>
        </w:rPr>
      </w:pPr>
      <w:r>
        <w:rPr>
          <w:rFonts w:eastAsia="ＭＳ 明朝"/>
          <w:sz w:val="22"/>
          <w:szCs w:val="22"/>
        </w:rPr>
        <w:t>Agree on following TP</w:t>
      </w:r>
    </w:p>
    <w:p w14:paraId="435562AC" w14:textId="77777777" w:rsidR="004D443A" w:rsidRDefault="00757EA1">
      <w:pPr>
        <w:pStyle w:val="B1"/>
        <w:spacing w:afterLines="50" w:after="120"/>
        <w:ind w:left="420" w:firstLine="0"/>
        <w:rPr>
          <w:rFonts w:eastAsia="Malgun Gothic"/>
          <w:lang w:eastAsia="zh-CN"/>
        </w:rPr>
      </w:pPr>
      <w:r>
        <w:rPr>
          <w:b/>
          <w:sz w:val="22"/>
          <w:szCs w:val="22"/>
          <w:u w:val="single"/>
          <w:lang w:val="en-US" w:eastAsia="zh-CN"/>
        </w:rPr>
        <w:t>Reason for change:</w:t>
      </w:r>
    </w:p>
    <w:p w14:paraId="3DB732D5" w14:textId="77777777" w:rsidR="004D443A" w:rsidRDefault="00757EA1">
      <w:pPr>
        <w:pStyle w:val="affe"/>
        <w:spacing w:afterLines="50" w:after="120"/>
        <w:ind w:leftChars="0" w:left="420"/>
        <w:rPr>
          <w:lang w:val="en-AU" w:eastAsia="zh-CN"/>
        </w:rPr>
      </w:pPr>
      <w:r>
        <w:rPr>
          <w:lang w:val="en-AU" w:eastAsia="zh-CN"/>
        </w:rPr>
        <w:t xml:space="preserve">Capture in TS 38.214 the RAN2 agreements of configuring two bands uplink switching by Rel-18 configuration </w:t>
      </w:r>
      <w:proofErr w:type="spellStart"/>
      <w:r>
        <w:rPr>
          <w:lang w:val="en-AU" w:eastAsia="zh-CN"/>
        </w:rPr>
        <w:t>signaling</w:t>
      </w:r>
      <w:proofErr w:type="spellEnd"/>
      <w:r>
        <w:rPr>
          <w:rFonts w:cs="Aptos"/>
          <w:color w:val="000000"/>
          <w:lang w:eastAsia="zh-CN"/>
        </w:rPr>
        <w:t>.</w:t>
      </w:r>
    </w:p>
    <w:p w14:paraId="3825E0C2" w14:textId="77777777" w:rsidR="004D443A" w:rsidRDefault="00757EA1">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02C41FA" w14:textId="77777777" w:rsidR="004D443A" w:rsidRDefault="00757EA1">
      <w:pPr>
        <w:pStyle w:val="affe"/>
        <w:spacing w:afterLines="50" w:after="120"/>
        <w:ind w:leftChars="0" w:left="420"/>
        <w:rPr>
          <w:rFonts w:eastAsiaTheme="minorEastAsia"/>
          <w:lang w:eastAsia="ja-JP"/>
        </w:rPr>
      </w:pPr>
      <w:r>
        <w:rPr>
          <w:rFonts w:eastAsiaTheme="minorEastAsia"/>
          <w:lang w:eastAsia="ja-JP"/>
        </w:rPr>
        <w:t>Replace “3 or 4 uplink bands” by “</w:t>
      </w:r>
      <w:r>
        <w:rPr>
          <w:rFonts w:eastAsia="ＭＳ 明朝" w:hint="eastAsia"/>
          <w:lang w:eastAsia="ja-JP"/>
        </w:rPr>
        <w:t>2, 3 or</w:t>
      </w:r>
      <w:r>
        <w:rPr>
          <w:rFonts w:eastAsiaTheme="minorEastAsia"/>
          <w:lang w:eastAsia="ja-JP"/>
        </w:rPr>
        <w:t xml:space="preserve"> 4 uplink bands” in section 6.1.6 and 6.1.6.2.2.</w:t>
      </w:r>
    </w:p>
    <w:p w14:paraId="5CEBE2F1" w14:textId="77777777" w:rsidR="004D443A" w:rsidRDefault="00757EA1">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606E308F" w14:textId="77777777" w:rsidR="004D443A" w:rsidRDefault="00757EA1">
      <w:pPr>
        <w:pStyle w:val="affe"/>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9307"/>
      </w:tblGrid>
      <w:tr w:rsidR="004D443A" w14:paraId="2B96B769" w14:textId="77777777">
        <w:tc>
          <w:tcPr>
            <w:tcW w:w="9307" w:type="dxa"/>
            <w:tcBorders>
              <w:top w:val="single" w:sz="4" w:space="0" w:color="auto"/>
              <w:left w:val="single" w:sz="4" w:space="0" w:color="auto"/>
              <w:bottom w:val="single" w:sz="4" w:space="0" w:color="auto"/>
              <w:right w:val="single" w:sz="4" w:space="0" w:color="auto"/>
            </w:tcBorders>
          </w:tcPr>
          <w:p w14:paraId="7E49C532" w14:textId="77777777" w:rsidR="004D443A" w:rsidRDefault="00757EA1">
            <w:pPr>
              <w:keepNext/>
              <w:keepLines/>
              <w:spacing w:before="120"/>
              <w:ind w:left="1134" w:hanging="1134"/>
              <w:outlineLvl w:val="2"/>
              <w:rPr>
                <w:rFonts w:ascii="Arial" w:hAnsi="Arial"/>
                <w:sz w:val="28"/>
                <w:lang w:val="zh-CN"/>
              </w:rPr>
            </w:pPr>
            <w:r>
              <w:rPr>
                <w:rFonts w:ascii="Arial" w:hAnsi="Arial"/>
                <w:sz w:val="28"/>
                <w:lang w:val="zh-CN"/>
              </w:rPr>
              <w:lastRenderedPageBreak/>
              <w:t>6.1.6</w:t>
            </w:r>
            <w:r>
              <w:rPr>
                <w:rFonts w:ascii="Arial" w:hAnsi="Arial"/>
                <w:sz w:val="28"/>
                <w:lang w:val="zh-CN"/>
              </w:rPr>
              <w:tab/>
              <w:t>Uplink switching</w:t>
            </w:r>
          </w:p>
          <w:p w14:paraId="6F1F1AE7" w14:textId="77777777" w:rsidR="004D443A" w:rsidRDefault="00757EA1">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w:t>
            </w:r>
            <w:r>
              <w:rPr>
                <w:iCs/>
              </w:rPr>
              <w:t>or</w:t>
            </w:r>
            <w:r>
              <w:rPr>
                <w:i/>
              </w:rPr>
              <w:t xml:space="preserve">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higher layer parameter </w:t>
            </w:r>
            <w:proofErr w:type="spellStart"/>
            <w:r>
              <w:rPr>
                <w:i/>
              </w:rPr>
              <w:t>switchingPeriodConfigForBandPair</w:t>
            </w:r>
            <w:proofErr w:type="spellEnd"/>
            <w:r>
              <w:rPr>
                <w:iCs/>
              </w:rPr>
              <w:t xml:space="preserve"> in clause 6.1.6.2.2 for uplink switching </w:t>
            </w:r>
            <w:ins w:id="14" w:author="Huawei" w:date="2024-08-09T21:08:00Z">
              <w:r>
                <w:rPr>
                  <w:iCs/>
                </w:rPr>
                <w:t xml:space="preserve">configured </w:t>
              </w:r>
            </w:ins>
            <w:r>
              <w:rPr>
                <w:iCs/>
              </w:rPr>
              <w:t xml:space="preserve">with </w:t>
            </w:r>
            <w:ins w:id="15" w:author="Huawei" w:date="2024-08-09T21:07:00Z">
              <w:r>
                <w:rPr>
                  <w:iCs/>
                </w:rPr>
                <w:t xml:space="preserve">2, </w:t>
              </w:r>
            </w:ins>
            <w:r>
              <w:rPr>
                <w:iCs/>
              </w:rPr>
              <w:t xml:space="preserve">3 or 4 uplink bands if </w:t>
            </w:r>
            <w:proofErr w:type="spellStart"/>
            <w:r>
              <w:rPr>
                <w:i/>
                <w:iCs/>
              </w:rPr>
              <w:t>UplinkTxSwitchingMoreBands</w:t>
            </w:r>
            <w:proofErr w:type="spellEnd"/>
            <w:r>
              <w:rPr>
                <w:iCs/>
              </w:rPr>
              <w:t xml:space="preserve"> is configured</w:t>
            </w:r>
            <w:r>
              <w:t xml:space="preserve">: </w:t>
            </w:r>
          </w:p>
          <w:p w14:paraId="175806FB" w14:textId="77777777" w:rsidR="004D443A" w:rsidRDefault="00757EA1">
            <w:pPr>
              <w:ind w:left="568" w:hanging="284"/>
              <w:rPr>
                <w:lang w:val="zh-CN"/>
              </w:rPr>
            </w:pPr>
            <w:r>
              <w:rPr>
                <w:lang w:val="zh-CN"/>
              </w:rPr>
              <w:t>-</w:t>
            </w:r>
            <w:r>
              <w:rPr>
                <w:lang w:val="zh-CN"/>
              </w:rPr>
              <w:tab/>
              <w:t xml:space="preserve">If a </w:t>
            </w:r>
            <w:r>
              <w:rPr>
                <w:lang w:val="en-AU"/>
              </w:rPr>
              <w:t>UE</w:t>
            </w:r>
            <w:r>
              <w:rPr>
                <w:lang w:val="zh-CN"/>
              </w:rPr>
              <w:t xml:space="preserve"> indicated a capability for uplink switching with </w:t>
            </w:r>
            <w:r>
              <w:rPr>
                <w:i/>
                <w:iCs/>
                <w:lang w:val="zh-CN"/>
              </w:rPr>
              <w:t>BandCombination-UplinkTxSwitch</w:t>
            </w:r>
            <w:r>
              <w:rPr>
                <w:lang w:val="zh-CN"/>
              </w:rPr>
              <w:t xml:space="preserve"> for a band combination, and if it is for that band combination</w:t>
            </w:r>
          </w:p>
          <w:p w14:paraId="271096CA" w14:textId="77777777" w:rsidR="004D443A" w:rsidRDefault="00757EA1">
            <w:pPr>
              <w:ind w:left="851" w:hanging="284"/>
              <w:rPr>
                <w:lang w:val="zh-CN"/>
              </w:rPr>
            </w:pPr>
            <w:r>
              <w:rPr>
                <w:lang w:val="zh-CN"/>
              </w:rPr>
              <w:t>-</w:t>
            </w:r>
            <w:r>
              <w:rPr>
                <w:lang w:val="zh-CN"/>
              </w:rPr>
              <w:tab/>
              <w:t xml:space="preserve">Configured with </w:t>
            </w:r>
            <w:r>
              <w:rPr>
                <w:lang w:val="zh-CN" w:eastAsia="fr-FR"/>
              </w:rPr>
              <w:t>a MCG using E-UTRA radio access and with a SCG using NR radio access (EN-DC)</w:t>
            </w:r>
            <w:r>
              <w:rPr>
                <w:lang w:val="zh-CN"/>
              </w:rPr>
              <w:t>, or</w:t>
            </w:r>
          </w:p>
          <w:p w14:paraId="4275816C" w14:textId="77777777" w:rsidR="004D443A" w:rsidRDefault="00757EA1">
            <w:pPr>
              <w:ind w:left="851" w:hanging="284"/>
              <w:rPr>
                <w:lang w:val="zh-CN"/>
              </w:rPr>
            </w:pPr>
            <w:r>
              <w:rPr>
                <w:lang w:val="zh-CN"/>
              </w:rPr>
              <w:t>-</w:t>
            </w:r>
            <w:r>
              <w:rPr>
                <w:lang w:val="zh-CN"/>
              </w:rPr>
              <w:tab/>
              <w:t>Configured with uplink carrier aggregation, or</w:t>
            </w:r>
          </w:p>
          <w:p w14:paraId="30F2F55C" w14:textId="77777777" w:rsidR="004D443A" w:rsidRDefault="00757EA1">
            <w:pPr>
              <w:ind w:left="851" w:hanging="284"/>
              <w:rPr>
                <w:lang w:val="zh-CN"/>
              </w:rPr>
            </w:pPr>
            <w:r>
              <w:rPr>
                <w:lang w:val="zh-CN"/>
              </w:rPr>
              <w:t>-</w:t>
            </w:r>
            <w:r>
              <w:rPr>
                <w:lang w:val="zh-CN"/>
              </w:rPr>
              <w:tab/>
              <w:t xml:space="preserve">Configured in a serving cell with two uplink carriers with </w:t>
            </w:r>
            <w:r>
              <w:rPr>
                <w:lang w:val="zh-CN" w:eastAsia="fr-FR"/>
              </w:rPr>
              <w:t xml:space="preserve">higher layer parameter </w:t>
            </w:r>
            <w:r>
              <w:rPr>
                <w:i/>
                <w:iCs/>
                <w:lang w:val="zh-CN" w:eastAsia="fr-FR"/>
              </w:rPr>
              <w:t>supplementaryUplink</w:t>
            </w:r>
            <w:r>
              <w:rPr>
                <w:lang w:val="zh-CN"/>
              </w:rPr>
              <w:t>.</w:t>
            </w:r>
          </w:p>
          <w:p w14:paraId="73BB9E30" w14:textId="77777777" w:rsidR="004D443A" w:rsidRDefault="00757EA1">
            <w:pPr>
              <w:ind w:left="568" w:hanging="284"/>
              <w:rPr>
                <w:lang w:val="zh-CN"/>
              </w:rPr>
            </w:pPr>
            <w:r>
              <w:rPr>
                <w:lang w:val="zh-CN"/>
              </w:rPr>
              <w:tab/>
            </w:r>
            <w:r>
              <w:t>T</w:t>
            </w:r>
            <w:r>
              <w:rPr>
                <w:lang w:val="zh-CN"/>
              </w:rPr>
              <w:t xml:space="preserve">he conditions under which the switching gap may be present are defined for each of the cases in </w:t>
            </w:r>
            <w:r>
              <w:rPr>
                <w:lang w:val="en-US"/>
              </w:rPr>
              <w:t xml:space="preserve">clauses </w:t>
            </w:r>
            <w:r>
              <w:rPr>
                <w:lang w:val="zh-CN"/>
              </w:rPr>
              <w:t>6.1.6.1, 6.1.6.2, and 6.1.6.3 respectively.</w:t>
            </w:r>
          </w:p>
          <w:p w14:paraId="7FB09A7C" w14:textId="77777777" w:rsidR="004D443A" w:rsidRDefault="00757EA1">
            <w:pPr>
              <w:jc w:val="center"/>
              <w:rPr>
                <w:rFonts w:eastAsiaTheme="minorEastAsia"/>
                <w:color w:val="FF0000"/>
              </w:rPr>
            </w:pPr>
            <w:r>
              <w:rPr>
                <w:rFonts w:eastAsiaTheme="minorEastAsia"/>
                <w:color w:val="FF0000"/>
              </w:rPr>
              <w:t>&lt; Unchanged parts are omitted &gt;</w:t>
            </w:r>
          </w:p>
          <w:p w14:paraId="35237B69" w14:textId="77777777" w:rsidR="004D443A" w:rsidRDefault="004D443A">
            <w:pPr>
              <w:ind w:left="851" w:hanging="284"/>
              <w:rPr>
                <w:rFonts w:eastAsiaTheme="minorEastAsia"/>
                <w:color w:val="FF0000"/>
              </w:rPr>
            </w:pPr>
          </w:p>
          <w:p w14:paraId="2D42486F" w14:textId="77777777" w:rsidR="004D443A" w:rsidRDefault="00757EA1">
            <w:pPr>
              <w:keepNext/>
              <w:keepLines/>
              <w:spacing w:before="120"/>
              <w:ind w:left="1701" w:hanging="1701"/>
              <w:outlineLvl w:val="4"/>
              <w:rPr>
                <w:rFonts w:ascii="Arial" w:hAnsi="Arial"/>
                <w:sz w:val="22"/>
                <w:lang w:val="zh-CN"/>
              </w:rPr>
            </w:pPr>
            <w:r>
              <w:rPr>
                <w:rFonts w:ascii="Arial" w:hAnsi="Arial"/>
                <w:sz w:val="22"/>
                <w:lang w:val="zh-CN"/>
              </w:rPr>
              <w:t>6.1.6.2.2</w:t>
            </w:r>
            <w:r>
              <w:rPr>
                <w:rFonts w:ascii="Arial" w:hAnsi="Arial"/>
                <w:sz w:val="22"/>
                <w:lang w:val="zh-CN"/>
              </w:rPr>
              <w:tab/>
              <w:t>Uplink switching with 3 or 4 uplink bands</w:t>
            </w:r>
          </w:p>
          <w:p w14:paraId="62E18345" w14:textId="77777777" w:rsidR="004D443A" w:rsidRDefault="00757EA1">
            <w:r>
              <w:t xml:space="preserve">For a UE </w:t>
            </w:r>
            <w:r>
              <w:rPr>
                <w:lang w:val="en-US"/>
              </w:rPr>
              <w:t xml:space="preserve">indicating a capability for uplink switching with </w:t>
            </w:r>
            <w:proofErr w:type="spellStart"/>
            <w:r>
              <w:rPr>
                <w:i/>
                <w:iCs/>
              </w:rPr>
              <w:t>BandCombination-UplinkTxSwitch</w:t>
            </w:r>
            <w:proofErr w:type="spellEnd"/>
            <w:r>
              <w:rPr>
                <w:iCs/>
                <w:lang w:eastAsia="en-GB"/>
              </w:rPr>
              <w:t xml:space="preserve"> </w:t>
            </w:r>
            <w:r>
              <w:rPr>
                <w:lang w:val="en-US"/>
              </w:rPr>
              <w:t xml:space="preserve">for a band combination, and </w:t>
            </w:r>
            <w:r>
              <w:t xml:space="preserve">if it is for that band combination configured with uplink carrier aggregation with </w:t>
            </w:r>
            <w:ins w:id="16" w:author="Huawei" w:date="2024-08-09T21:08:00Z">
              <w:r>
                <w:t xml:space="preserve">2, </w:t>
              </w:r>
            </w:ins>
            <w:r>
              <w:t xml:space="preserve">3 or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0075C9B5" w14:textId="77777777" w:rsidR="004D443A" w:rsidRDefault="00757EA1">
            <w:pPr>
              <w:ind w:left="568" w:hanging="284"/>
              <w:rPr>
                <w:lang w:val="zh-CN" w:eastAsia="zh-CN"/>
              </w:rPr>
            </w:pPr>
            <w:r>
              <w:rPr>
                <w:lang w:val="zh-CN" w:eastAsia="zh-CN"/>
              </w:rPr>
              <w:t>-</w:t>
            </w:r>
            <w:r>
              <w:rPr>
                <w:lang w:val="zh-CN" w:eastAsia="zh-CN"/>
              </w:rPr>
              <w:tab/>
              <w:t xml:space="preserve">If more than two bands are involved in the determination of one uplink switching and if on any two of the bands the UE is configured with </w:t>
            </w:r>
            <w:r>
              <w:rPr>
                <w:i/>
                <w:lang w:val="zh-CN" w:eastAsia="zh-CN"/>
              </w:rPr>
              <w:t>switchingOptionConfigForBandPair</w:t>
            </w:r>
            <w:r>
              <w:rPr>
                <w:lang w:val="zh-CN" w:eastAsia="zh-CN"/>
              </w:rPr>
              <w:t xml:space="preserve"> set to 'dualUL',</w:t>
            </w:r>
          </w:p>
          <w:p w14:paraId="41C7DDD9" w14:textId="77777777" w:rsidR="004D443A" w:rsidRDefault="00757EA1">
            <w:pPr>
              <w:jc w:val="center"/>
              <w:rPr>
                <w:rFonts w:eastAsia="ＭＳ 明朝"/>
                <w:color w:val="FF0000"/>
                <w:lang w:eastAsia="ja-JP"/>
              </w:rPr>
            </w:pPr>
            <w:r>
              <w:rPr>
                <w:rFonts w:eastAsiaTheme="minorEastAsia"/>
                <w:color w:val="FF0000"/>
              </w:rPr>
              <w:t>&lt; Unchanged parts are omitted &gt;</w:t>
            </w:r>
          </w:p>
        </w:tc>
      </w:tr>
    </w:tbl>
    <w:p w14:paraId="5006F376" w14:textId="77777777" w:rsidR="004D443A" w:rsidRDefault="004D443A">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889"/>
        <w:gridCol w:w="8739"/>
      </w:tblGrid>
      <w:tr w:rsidR="004D443A" w14:paraId="27D600A2" w14:textId="77777777">
        <w:tc>
          <w:tcPr>
            <w:tcW w:w="1945" w:type="dxa"/>
            <w:shd w:val="clear" w:color="auto" w:fill="F2F2F2" w:themeFill="background1" w:themeFillShade="F2"/>
          </w:tcPr>
          <w:p w14:paraId="35B6D82D" w14:textId="77777777" w:rsidR="004D443A" w:rsidRDefault="00757EA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8FF5D0" w14:textId="77777777" w:rsidR="004D443A" w:rsidRDefault="00757EA1">
            <w:pPr>
              <w:spacing w:afterLines="50" w:after="120"/>
              <w:jc w:val="both"/>
              <w:rPr>
                <w:sz w:val="22"/>
                <w:lang w:val="en-US"/>
              </w:rPr>
            </w:pPr>
            <w:r>
              <w:rPr>
                <w:rFonts w:hint="eastAsia"/>
                <w:sz w:val="22"/>
                <w:lang w:val="en-US"/>
              </w:rPr>
              <w:t>C</w:t>
            </w:r>
            <w:r>
              <w:rPr>
                <w:sz w:val="22"/>
                <w:lang w:val="en-US"/>
              </w:rPr>
              <w:t>omment</w:t>
            </w:r>
          </w:p>
        </w:tc>
      </w:tr>
      <w:tr w:rsidR="004D443A" w14:paraId="25D12D6E" w14:textId="77777777">
        <w:tc>
          <w:tcPr>
            <w:tcW w:w="1945" w:type="dxa"/>
          </w:tcPr>
          <w:p w14:paraId="57E3190C" w14:textId="77777777" w:rsidR="004D443A" w:rsidRDefault="00757EA1">
            <w:pPr>
              <w:spacing w:afterLines="50" w:after="120"/>
              <w:jc w:val="both"/>
              <w:rPr>
                <w:rFonts w:eastAsia="ＭＳ 明朝"/>
                <w:sz w:val="22"/>
                <w:lang w:val="en-US" w:eastAsia="ja-JP"/>
              </w:rPr>
            </w:pPr>
            <w:r>
              <w:rPr>
                <w:rFonts w:eastAsia="ＭＳ 明朝" w:hint="eastAsia"/>
                <w:sz w:val="22"/>
                <w:lang w:val="en-US" w:eastAsia="ja-JP"/>
              </w:rPr>
              <w:t>Moderator (NTT DOCOMO)</w:t>
            </w:r>
          </w:p>
        </w:tc>
        <w:tc>
          <w:tcPr>
            <w:tcW w:w="7683" w:type="dxa"/>
          </w:tcPr>
          <w:p w14:paraId="3E44C52A" w14:textId="77777777" w:rsidR="004D443A" w:rsidRDefault="00757EA1">
            <w:pPr>
              <w:spacing w:afterLines="50" w:after="120"/>
              <w:jc w:val="both"/>
              <w:rPr>
                <w:rFonts w:eastAsia="ＭＳ 明朝"/>
                <w:sz w:val="22"/>
                <w:szCs w:val="22"/>
                <w:lang w:val="en-US" w:eastAsia="ja-JP"/>
              </w:rPr>
            </w:pPr>
            <w:r>
              <w:rPr>
                <w:rFonts w:eastAsia="ＭＳ 明朝" w:hint="eastAsia"/>
                <w:sz w:val="22"/>
                <w:lang w:val="en-US" w:eastAsia="ja-JP"/>
              </w:rPr>
              <w:t xml:space="preserve">According to the discussion in previous meetings, there would still be arguments that RAN1 should discuss </w:t>
            </w:r>
            <w:r>
              <w:rPr>
                <w:rFonts w:eastAsia="ＭＳ 明朝"/>
                <w:sz w:val="22"/>
                <w:szCs w:val="22"/>
                <w:lang w:val="en-US" w:eastAsia="ja-JP"/>
              </w:rPr>
              <w:t>whether/how to handle concerned scenario of 1T-1T switching with only 2 bands</w:t>
            </w:r>
            <w:r>
              <w:rPr>
                <w:rFonts w:eastAsia="ＭＳ 明朝" w:hint="eastAsia"/>
                <w:sz w:val="22"/>
                <w:szCs w:val="22"/>
                <w:lang w:val="en-US" w:eastAsia="ja-JP"/>
              </w:rPr>
              <w:t xml:space="preserve"> before agreeing on the proposed TP.</w:t>
            </w:r>
          </w:p>
          <w:p w14:paraId="6F4CB3FF" w14:textId="77777777" w:rsidR="004D443A" w:rsidRDefault="00757EA1">
            <w:pPr>
              <w:spacing w:afterLines="50" w:after="120"/>
              <w:jc w:val="both"/>
              <w:rPr>
                <w:rFonts w:eastAsia="ＭＳ 明朝"/>
                <w:sz w:val="22"/>
                <w:lang w:val="en-US" w:eastAsia="ja-JP"/>
              </w:rPr>
            </w:pPr>
            <w:r>
              <w:rPr>
                <w:rFonts w:eastAsia="ＭＳ 明朝" w:hint="eastAsia"/>
                <w:sz w:val="22"/>
                <w:lang w:val="en-US" w:eastAsia="ja-JP"/>
              </w:rPr>
              <w:t>In such case, the moderator</w:t>
            </w:r>
            <w:r>
              <w:rPr>
                <w:rFonts w:eastAsia="ＭＳ 明朝"/>
                <w:sz w:val="22"/>
                <w:lang w:val="en-US" w:eastAsia="ja-JP"/>
              </w:rPr>
              <w:t>’</w:t>
            </w:r>
            <w:r>
              <w:rPr>
                <w:rFonts w:eastAsia="ＭＳ 明朝" w:hint="eastAsia"/>
                <w:sz w:val="22"/>
                <w:lang w:val="en-US" w:eastAsia="ja-JP"/>
              </w:rPr>
              <w:t>s understanding is that all companies are fine with following two points.</w:t>
            </w:r>
          </w:p>
          <w:p w14:paraId="6CA2325F" w14:textId="77777777" w:rsidR="004D443A" w:rsidRDefault="00757EA1">
            <w:pPr>
              <w:pStyle w:val="affe"/>
              <w:numPr>
                <w:ilvl w:val="0"/>
                <w:numId w:val="27"/>
              </w:numPr>
              <w:spacing w:afterLines="50" w:after="120"/>
              <w:ind w:leftChars="0"/>
              <w:jc w:val="both"/>
              <w:rPr>
                <w:rFonts w:eastAsia="ＭＳ 明朝"/>
                <w:sz w:val="22"/>
                <w:lang w:eastAsia="ja-JP"/>
              </w:rPr>
            </w:pPr>
            <w:r>
              <w:rPr>
                <w:rFonts w:eastAsia="ＭＳ 明朝"/>
                <w:sz w:val="22"/>
                <w:lang w:eastAsia="ja-JP"/>
              </w:rPr>
              <w:t>UE with only 1 Tx chain is not assumed for UL Tx switching.</w:t>
            </w:r>
          </w:p>
          <w:p w14:paraId="257366B7" w14:textId="77777777" w:rsidR="004D443A" w:rsidRDefault="00757EA1">
            <w:pPr>
              <w:pStyle w:val="affe"/>
              <w:numPr>
                <w:ilvl w:val="0"/>
                <w:numId w:val="27"/>
              </w:numPr>
              <w:spacing w:afterLines="50" w:after="120"/>
              <w:ind w:leftChars="0"/>
              <w:jc w:val="both"/>
              <w:rPr>
                <w:rFonts w:eastAsia="ＭＳ 明朝"/>
                <w:sz w:val="22"/>
                <w:lang w:eastAsia="ja-JP"/>
              </w:rPr>
            </w:pPr>
            <w:r>
              <w:rPr>
                <w:rFonts w:eastAsia="ＭＳ 明朝"/>
                <w:sz w:val="22"/>
                <w:lang w:eastAsia="ja-JP"/>
              </w:rPr>
              <w:t>For a UE with 2 Tx chains, if the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57384C3A" w14:textId="77777777" w:rsidR="004D443A" w:rsidRDefault="00757EA1">
            <w:pPr>
              <w:spacing w:afterLines="50" w:after="120"/>
              <w:jc w:val="both"/>
              <w:rPr>
                <w:rFonts w:eastAsia="ＭＳ 明朝"/>
                <w:sz w:val="22"/>
                <w:lang w:eastAsia="ja-JP"/>
              </w:rPr>
            </w:pPr>
            <w:r>
              <w:rPr>
                <w:rFonts w:eastAsia="ＭＳ 明朝" w:hint="eastAsia"/>
                <w:sz w:val="22"/>
                <w:lang w:eastAsia="ja-JP"/>
              </w:rPr>
              <w:t xml:space="preserve">Remaining issue is that for a UE with 2 Tx chains, </w:t>
            </w:r>
            <w:r>
              <w:rPr>
                <w:rFonts w:eastAsia="ＭＳ 明朝"/>
                <w:sz w:val="22"/>
                <w:lang w:eastAsia="ja-JP"/>
              </w:rPr>
              <w:t xml:space="preserve">if the UE supporting Rel-18 UL Tx switching supports </w:t>
            </w:r>
            <w:r>
              <w:rPr>
                <w:rFonts w:eastAsia="ＭＳ 明朝"/>
                <w:b/>
                <w:bCs/>
                <w:sz w:val="22"/>
                <w:u w:val="single"/>
                <w:lang w:eastAsia="ja-JP"/>
              </w:rPr>
              <w:t>only switched UL on band A and B with only 1 port support on each band</w:t>
            </w:r>
            <w:r>
              <w:rPr>
                <w:rFonts w:eastAsia="ＭＳ 明朝"/>
                <w:sz w:val="22"/>
                <w:lang w:eastAsia="ja-JP"/>
              </w:rPr>
              <w:t>,</w:t>
            </w:r>
            <w:r>
              <w:rPr>
                <w:rFonts w:eastAsia="ＭＳ 明朝" w:hint="eastAsia"/>
                <w:sz w:val="22"/>
                <w:lang w:eastAsia="ja-JP"/>
              </w:rPr>
              <w:t xml:space="preserve"> whether </w:t>
            </w:r>
            <w:r>
              <w:rPr>
                <w:rFonts w:eastAsia="ＭＳ 明朝"/>
                <w:sz w:val="22"/>
                <w:lang w:eastAsia="ja-JP"/>
              </w:rPr>
              <w:t>UE can be configured with 2 bands UL Tx switching for band combination {A, B}</w:t>
            </w:r>
            <w:r>
              <w:rPr>
                <w:rFonts w:eastAsia="ＭＳ 明朝" w:hint="eastAsia"/>
                <w:sz w:val="22"/>
                <w:lang w:eastAsia="ja-JP"/>
              </w:rPr>
              <w:t xml:space="preserve"> or </w:t>
            </w:r>
            <w:r>
              <w:rPr>
                <w:rFonts w:eastAsia="ＭＳ 明朝"/>
                <w:sz w:val="22"/>
                <w:lang w:eastAsia="ja-JP"/>
              </w:rPr>
              <w:t>UE is not expected to be configured with two-bands UL Tx switching for the band combination {A, B}</w:t>
            </w:r>
            <w:r>
              <w:rPr>
                <w:rFonts w:eastAsia="ＭＳ 明朝" w:hint="eastAsia"/>
                <w:sz w:val="22"/>
                <w:lang w:eastAsia="ja-JP"/>
              </w:rPr>
              <w:t xml:space="preserve">. </w:t>
            </w:r>
            <w:proofErr w:type="gramStart"/>
            <w:r>
              <w:rPr>
                <w:rFonts w:eastAsia="ＭＳ 明朝" w:hint="eastAsia"/>
                <w:sz w:val="22"/>
                <w:lang w:eastAsia="ja-JP"/>
              </w:rPr>
              <w:t>Or,</w:t>
            </w:r>
            <w:proofErr w:type="gramEnd"/>
            <w:r>
              <w:rPr>
                <w:rFonts w:eastAsia="ＭＳ 明朝" w:hint="eastAsia"/>
                <w:sz w:val="22"/>
                <w:lang w:eastAsia="ja-JP"/>
              </w:rPr>
              <w:t xml:space="preserve"> </w:t>
            </w:r>
            <w:r>
              <w:rPr>
                <w:rFonts w:eastAsia="ＭＳ 明朝" w:hint="eastAsia"/>
                <w:sz w:val="22"/>
                <w:lang w:eastAsia="ja-JP"/>
              </w:rPr>
              <w:lastRenderedPageBreak/>
              <w:t xml:space="preserve">we can discuss whether the UE can perform zero-gap switching for the case or not, assuming the UE can be </w:t>
            </w:r>
            <w:r>
              <w:rPr>
                <w:rFonts w:eastAsia="ＭＳ 明朝"/>
                <w:sz w:val="22"/>
                <w:lang w:eastAsia="ja-JP"/>
              </w:rPr>
              <w:t>configured with 2 bands UL Tx switching for band combination {A, B}</w:t>
            </w:r>
            <w:r>
              <w:rPr>
                <w:rFonts w:eastAsia="ＭＳ 明朝" w:hint="eastAsia"/>
                <w:sz w:val="22"/>
                <w:lang w:eastAsia="ja-JP"/>
              </w:rPr>
              <w:t>.</w:t>
            </w:r>
          </w:p>
        </w:tc>
      </w:tr>
      <w:tr w:rsidR="004D443A" w14:paraId="723DDC53" w14:textId="77777777">
        <w:tc>
          <w:tcPr>
            <w:tcW w:w="1945" w:type="dxa"/>
          </w:tcPr>
          <w:p w14:paraId="64C89F10" w14:textId="77777777" w:rsidR="004D443A" w:rsidRDefault="00757EA1">
            <w:pPr>
              <w:spacing w:afterLines="50" w:after="120"/>
              <w:jc w:val="both"/>
              <w:rPr>
                <w:rFonts w:eastAsia="ＭＳ 明朝"/>
                <w:sz w:val="22"/>
                <w:lang w:val="en-US" w:eastAsia="ja-JP"/>
              </w:rPr>
            </w:pPr>
            <w:r>
              <w:rPr>
                <w:rFonts w:eastAsia="ＭＳ 明朝"/>
                <w:sz w:val="22"/>
                <w:lang w:val="en-US" w:eastAsia="ja-JP"/>
              </w:rPr>
              <w:lastRenderedPageBreak/>
              <w:t>MediaTek</w:t>
            </w:r>
          </w:p>
        </w:tc>
        <w:tc>
          <w:tcPr>
            <w:tcW w:w="7683" w:type="dxa"/>
          </w:tcPr>
          <w:p w14:paraId="7F8B1B4D" w14:textId="77777777" w:rsidR="004D443A" w:rsidRDefault="00757EA1">
            <w:pPr>
              <w:pStyle w:val="affe"/>
              <w:numPr>
                <w:ilvl w:val="0"/>
                <w:numId w:val="29"/>
              </w:numPr>
              <w:spacing w:afterLines="50" w:after="120"/>
              <w:ind w:leftChars="0"/>
              <w:jc w:val="both"/>
              <w:rPr>
                <w:rFonts w:eastAsia="ＭＳ 明朝"/>
                <w:sz w:val="22"/>
                <w:lang w:val="en-US" w:eastAsia="ja-JP"/>
              </w:rPr>
            </w:pPr>
            <w:bookmarkStart w:id="17" w:name="_Hlk174698757"/>
            <w:r>
              <w:rPr>
                <w:rFonts w:eastAsia="ＭＳ 明朝"/>
                <w:sz w:val="22"/>
                <w:lang w:val="en-US" w:eastAsia="ja-JP"/>
              </w:rPr>
              <w:t>We agree with the moderator’s view, and we support the following two points:</w:t>
            </w:r>
          </w:p>
          <w:p w14:paraId="16A347CB" w14:textId="77777777" w:rsidR="004D443A" w:rsidRDefault="00757EA1">
            <w:pPr>
              <w:pStyle w:val="affe"/>
              <w:numPr>
                <w:ilvl w:val="1"/>
                <w:numId w:val="30"/>
              </w:numPr>
              <w:overflowPunct/>
              <w:autoSpaceDE/>
              <w:autoSpaceDN/>
              <w:adjustRightInd/>
              <w:spacing w:afterLines="50" w:after="120"/>
              <w:ind w:leftChars="0"/>
              <w:jc w:val="both"/>
              <w:textAlignment w:val="auto"/>
              <w:rPr>
                <w:rFonts w:eastAsia="ＭＳ 明朝"/>
                <w:sz w:val="22"/>
                <w:lang w:eastAsia="ja-JP"/>
              </w:rPr>
            </w:pPr>
            <w:r>
              <w:rPr>
                <w:rFonts w:eastAsia="ＭＳ 明朝"/>
                <w:sz w:val="22"/>
                <w:lang w:eastAsia="ja-JP"/>
              </w:rPr>
              <w:t>UE with only 1 Tx chain is not assumed for UL Tx switching.</w:t>
            </w:r>
          </w:p>
          <w:p w14:paraId="1106031A" w14:textId="77777777" w:rsidR="004D443A" w:rsidRDefault="00757EA1">
            <w:pPr>
              <w:pStyle w:val="affe"/>
              <w:numPr>
                <w:ilvl w:val="1"/>
                <w:numId w:val="30"/>
              </w:numPr>
              <w:overflowPunct/>
              <w:autoSpaceDE/>
              <w:autoSpaceDN/>
              <w:adjustRightInd/>
              <w:spacing w:afterLines="50" w:after="120"/>
              <w:ind w:leftChars="0"/>
              <w:jc w:val="both"/>
              <w:textAlignment w:val="auto"/>
              <w:rPr>
                <w:rFonts w:eastAsia="ＭＳ 明朝"/>
                <w:sz w:val="22"/>
                <w:lang w:eastAsia="ja-JP"/>
              </w:rPr>
            </w:pPr>
            <w:r>
              <w:rPr>
                <w:rFonts w:eastAsia="ＭＳ 明朝"/>
                <w:sz w:val="22"/>
                <w:lang w:eastAsia="ja-JP"/>
              </w:rPr>
              <w:t>For a UE with 2 Tx chains, if the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2EB1B372" w14:textId="77777777" w:rsidR="004D443A" w:rsidRDefault="00757EA1">
            <w:pPr>
              <w:pStyle w:val="affe"/>
              <w:numPr>
                <w:ilvl w:val="0"/>
                <w:numId w:val="29"/>
              </w:numPr>
              <w:spacing w:afterLines="50" w:after="120"/>
              <w:ind w:leftChars="0"/>
              <w:jc w:val="both"/>
              <w:rPr>
                <w:rFonts w:eastAsia="ＭＳ 明朝"/>
                <w:sz w:val="22"/>
                <w:lang w:val="en-US" w:eastAsia="ja-JP"/>
              </w:rPr>
            </w:pPr>
            <w:r>
              <w:rPr>
                <w:rFonts w:eastAsia="ＭＳ 明朝"/>
                <w:sz w:val="22"/>
                <w:lang w:eastAsia="ja-JP"/>
              </w:rPr>
              <w:t xml:space="preserve">If the UE is configured with only two bands, and the UE supports </w:t>
            </w:r>
            <w:r>
              <w:rPr>
                <w:rFonts w:eastAsia="ＭＳ 明朝"/>
                <w:b/>
                <w:bCs/>
                <w:sz w:val="22"/>
                <w:u w:val="single"/>
                <w:lang w:eastAsia="ja-JP"/>
              </w:rPr>
              <w:t>only switched UL on band A and B with only 1 port support on each band</w:t>
            </w:r>
            <w:r>
              <w:rPr>
                <w:rFonts w:eastAsia="ＭＳ 明朝"/>
                <w:sz w:val="22"/>
                <w:lang w:eastAsia="ja-JP"/>
              </w:rPr>
              <w:t>, the UE is not expected to be configured with two-bands UL Tx switching for the band combination {A, B}. There is no UL Tx switching occurring in this scenario, and the UL Tx switching framework is not applicable.</w:t>
            </w:r>
            <w:bookmarkEnd w:id="17"/>
          </w:p>
        </w:tc>
      </w:tr>
      <w:tr w:rsidR="004D443A" w14:paraId="777CFC54" w14:textId="77777777">
        <w:tc>
          <w:tcPr>
            <w:tcW w:w="1945" w:type="dxa"/>
          </w:tcPr>
          <w:p w14:paraId="4A3A5A08" w14:textId="77777777" w:rsidR="004D443A" w:rsidRDefault="00757EA1">
            <w:pPr>
              <w:spacing w:afterLines="50" w:after="120"/>
              <w:jc w:val="both"/>
              <w:rPr>
                <w:sz w:val="22"/>
                <w:lang w:val="en-US"/>
              </w:rPr>
            </w:pPr>
            <w:r>
              <w:rPr>
                <w:rFonts w:eastAsia="ＭＳ 明朝" w:hint="eastAsia"/>
                <w:sz w:val="22"/>
                <w:lang w:val="en-US" w:eastAsia="ja-JP"/>
              </w:rPr>
              <w:t>Moderator (NTT DOCOMO)</w:t>
            </w:r>
          </w:p>
        </w:tc>
        <w:tc>
          <w:tcPr>
            <w:tcW w:w="7683" w:type="dxa"/>
          </w:tcPr>
          <w:p w14:paraId="3B9CC4BD" w14:textId="77777777" w:rsidR="004D443A" w:rsidRDefault="00757EA1">
            <w:pPr>
              <w:spacing w:afterLines="50" w:after="120"/>
              <w:jc w:val="both"/>
              <w:rPr>
                <w:rFonts w:eastAsia="ＭＳ 明朝"/>
                <w:sz w:val="22"/>
                <w:lang w:eastAsia="ja-JP"/>
              </w:rPr>
            </w:pPr>
            <w:proofErr w:type="gramStart"/>
            <w:r>
              <w:rPr>
                <w:rFonts w:eastAsia="ＭＳ 明朝" w:hint="eastAsia"/>
                <w:sz w:val="22"/>
                <w:lang w:eastAsia="ja-JP"/>
              </w:rPr>
              <w:t>In</w:t>
            </w:r>
            <w:proofErr w:type="gramEnd"/>
            <w:r>
              <w:rPr>
                <w:rFonts w:eastAsia="ＭＳ 明朝" w:hint="eastAsia"/>
                <w:sz w:val="22"/>
                <w:lang w:eastAsia="ja-JP"/>
              </w:rPr>
              <w:t xml:space="preserve"> Monday online session, following three alternative proposals were provided but we could not agree on any of them.</w:t>
            </w:r>
          </w:p>
          <w:p w14:paraId="08346CB7" w14:textId="77777777" w:rsidR="004D443A" w:rsidRDefault="00757EA1">
            <w:pPr>
              <w:spacing w:afterLines="50" w:after="120"/>
              <w:jc w:val="both"/>
              <w:rPr>
                <w:rFonts w:eastAsia="ＭＳ 明朝"/>
                <w:sz w:val="22"/>
                <w:lang w:eastAsia="ja-JP"/>
              </w:rPr>
            </w:pPr>
            <w:r>
              <w:rPr>
                <w:rFonts w:eastAsia="ＭＳ 明朝" w:hint="eastAsia"/>
                <w:sz w:val="22"/>
                <w:lang w:eastAsia="ja-JP"/>
              </w:rPr>
              <w:t>Alt.1 proposal: to agree on the proposed TP</w:t>
            </w:r>
          </w:p>
          <w:p w14:paraId="5E3B6B17" w14:textId="77777777" w:rsidR="004D443A" w:rsidRDefault="00757EA1">
            <w:pPr>
              <w:spacing w:afterLines="50" w:after="120"/>
              <w:jc w:val="both"/>
              <w:rPr>
                <w:rFonts w:eastAsia="ＭＳ 明朝"/>
                <w:sz w:val="22"/>
                <w:szCs w:val="22"/>
                <w:lang w:eastAsia="ja-JP"/>
              </w:rPr>
            </w:pPr>
            <w:r>
              <w:rPr>
                <w:rFonts w:eastAsia="ＭＳ 明朝" w:hint="eastAsia"/>
                <w:sz w:val="22"/>
                <w:lang w:eastAsia="ja-JP"/>
              </w:rPr>
              <w:t xml:space="preserve">Alt.2 proposal: to agree on </w:t>
            </w:r>
            <w:r>
              <w:rPr>
                <w:rFonts w:eastAsia="ＭＳ 明朝" w:hint="eastAsia"/>
                <w:sz w:val="22"/>
                <w:szCs w:val="22"/>
                <w:lang w:eastAsia="ja-JP"/>
              </w:rPr>
              <w:t xml:space="preserve">either </w:t>
            </w:r>
            <w:r>
              <w:rPr>
                <w:rFonts w:eastAsiaTheme="minorEastAsia"/>
                <w:sz w:val="22"/>
                <w:szCs w:val="22"/>
                <w:lang w:eastAsia="ja-JP"/>
              </w:rPr>
              <w:t xml:space="preserve">UE can be configured with 2 bands </w:t>
            </w:r>
            <w:r>
              <w:rPr>
                <w:rFonts w:eastAsia="ＭＳ 明朝" w:hint="eastAsia"/>
                <w:sz w:val="22"/>
                <w:szCs w:val="22"/>
                <w:lang w:eastAsia="ja-JP"/>
              </w:rPr>
              <w:t xml:space="preserve">1T-1T </w:t>
            </w:r>
            <w:r>
              <w:rPr>
                <w:rFonts w:eastAsiaTheme="minorEastAsia"/>
                <w:sz w:val="22"/>
                <w:szCs w:val="22"/>
                <w:lang w:eastAsia="ja-JP"/>
              </w:rPr>
              <w:t>UL Tx switching</w:t>
            </w:r>
            <w:r>
              <w:rPr>
                <w:rFonts w:eastAsia="ＭＳ 明朝" w:hint="eastAsia"/>
                <w:sz w:val="22"/>
                <w:szCs w:val="22"/>
                <w:lang w:eastAsia="ja-JP"/>
              </w:rPr>
              <w:t xml:space="preserve"> or </w:t>
            </w:r>
            <w:r>
              <w:rPr>
                <w:rFonts w:eastAsia="Times New Roman"/>
                <w:sz w:val="22"/>
                <w:szCs w:val="22"/>
              </w:rPr>
              <w:t xml:space="preserve">UE is not expected to be configured with </w:t>
            </w:r>
            <w:r>
              <w:rPr>
                <w:rFonts w:eastAsia="ＭＳ 明朝" w:hint="eastAsia"/>
                <w:sz w:val="22"/>
                <w:szCs w:val="22"/>
                <w:lang w:eastAsia="ja-JP"/>
              </w:rPr>
              <w:t xml:space="preserve">2 </w:t>
            </w:r>
            <w:r>
              <w:rPr>
                <w:rFonts w:eastAsia="Times New Roman"/>
                <w:sz w:val="22"/>
                <w:szCs w:val="22"/>
              </w:rPr>
              <w:t xml:space="preserve">bands </w:t>
            </w:r>
            <w:r>
              <w:rPr>
                <w:rFonts w:eastAsia="ＭＳ 明朝" w:hint="eastAsia"/>
                <w:sz w:val="22"/>
                <w:szCs w:val="22"/>
                <w:lang w:eastAsia="ja-JP"/>
              </w:rPr>
              <w:t xml:space="preserve">1T-1T </w:t>
            </w:r>
            <w:r>
              <w:rPr>
                <w:rFonts w:eastAsia="Times New Roman"/>
                <w:sz w:val="22"/>
                <w:szCs w:val="22"/>
              </w:rPr>
              <w:t>UL Tx switching</w:t>
            </w:r>
          </w:p>
          <w:p w14:paraId="28883D8E" w14:textId="77777777" w:rsidR="004D443A" w:rsidRDefault="00757EA1">
            <w:pPr>
              <w:spacing w:afterLines="50" w:after="120"/>
              <w:jc w:val="both"/>
              <w:rPr>
                <w:rFonts w:eastAsia="ＭＳ 明朝"/>
                <w:sz w:val="22"/>
                <w:lang w:eastAsia="ja-JP"/>
              </w:rPr>
            </w:pPr>
            <w:r>
              <w:rPr>
                <w:rFonts w:eastAsia="ＭＳ 明朝" w:hint="eastAsia"/>
                <w:sz w:val="22"/>
                <w:szCs w:val="22"/>
                <w:lang w:eastAsia="ja-JP"/>
              </w:rPr>
              <w:t xml:space="preserve">Alt.3 proposal: to conclude that there is no consensus in RAN1 on whether </w:t>
            </w:r>
            <w:r>
              <w:rPr>
                <w:rFonts w:eastAsiaTheme="minorEastAsia"/>
                <w:sz w:val="22"/>
                <w:szCs w:val="22"/>
                <w:lang w:eastAsia="ja-JP"/>
              </w:rPr>
              <w:t xml:space="preserve">UE can be configured with 2 bands </w:t>
            </w:r>
            <w:r>
              <w:rPr>
                <w:rFonts w:eastAsia="ＭＳ 明朝" w:hint="eastAsia"/>
                <w:sz w:val="22"/>
                <w:szCs w:val="22"/>
                <w:lang w:eastAsia="ja-JP"/>
              </w:rPr>
              <w:t xml:space="preserve">1T-1T </w:t>
            </w:r>
            <w:r>
              <w:rPr>
                <w:rFonts w:eastAsiaTheme="minorEastAsia"/>
                <w:sz w:val="22"/>
                <w:szCs w:val="22"/>
                <w:lang w:eastAsia="ja-JP"/>
              </w:rPr>
              <w:t>UL Tx switching</w:t>
            </w:r>
            <w:r>
              <w:rPr>
                <w:rFonts w:eastAsia="ＭＳ 明朝" w:hint="eastAsia"/>
                <w:sz w:val="22"/>
                <w:szCs w:val="22"/>
                <w:lang w:eastAsia="ja-JP"/>
              </w:rPr>
              <w:t xml:space="preserve"> or </w:t>
            </w:r>
            <w:r>
              <w:rPr>
                <w:rFonts w:eastAsia="Times New Roman"/>
                <w:sz w:val="22"/>
                <w:szCs w:val="22"/>
              </w:rPr>
              <w:t xml:space="preserve">UE is not expected to be configured with </w:t>
            </w:r>
            <w:r>
              <w:rPr>
                <w:rFonts w:eastAsia="ＭＳ 明朝" w:hint="eastAsia"/>
                <w:sz w:val="22"/>
                <w:szCs w:val="22"/>
                <w:lang w:eastAsia="ja-JP"/>
              </w:rPr>
              <w:t xml:space="preserve">2 </w:t>
            </w:r>
            <w:r>
              <w:rPr>
                <w:rFonts w:eastAsia="Times New Roman"/>
                <w:sz w:val="22"/>
                <w:szCs w:val="22"/>
              </w:rPr>
              <w:t xml:space="preserve">bands </w:t>
            </w:r>
            <w:r>
              <w:rPr>
                <w:rFonts w:eastAsia="ＭＳ 明朝" w:hint="eastAsia"/>
                <w:sz w:val="22"/>
                <w:szCs w:val="22"/>
                <w:lang w:eastAsia="ja-JP"/>
              </w:rPr>
              <w:t xml:space="preserve">1T-1T </w:t>
            </w:r>
            <w:r>
              <w:rPr>
                <w:rFonts w:eastAsia="Times New Roman"/>
                <w:sz w:val="22"/>
                <w:szCs w:val="22"/>
              </w:rPr>
              <w:t>UL Tx switching</w:t>
            </w:r>
          </w:p>
          <w:p w14:paraId="0DAE2F28" w14:textId="77777777" w:rsidR="004D443A" w:rsidRDefault="004D443A">
            <w:pPr>
              <w:spacing w:afterLines="50" w:after="120"/>
              <w:jc w:val="both"/>
              <w:rPr>
                <w:rFonts w:eastAsia="ＭＳ 明朝"/>
                <w:sz w:val="22"/>
                <w:lang w:eastAsia="ja-JP"/>
              </w:rPr>
            </w:pPr>
          </w:p>
          <w:p w14:paraId="6E53B857" w14:textId="77777777" w:rsidR="004D443A" w:rsidRDefault="00757EA1">
            <w:pPr>
              <w:spacing w:afterLines="50" w:after="120"/>
              <w:jc w:val="both"/>
              <w:rPr>
                <w:rFonts w:eastAsia="ＭＳ 明朝"/>
                <w:sz w:val="22"/>
                <w:lang w:eastAsia="ja-JP"/>
              </w:rPr>
            </w:pPr>
            <w:r>
              <w:rPr>
                <w:rFonts w:eastAsia="ＭＳ 明朝" w:hint="eastAsia"/>
                <w:sz w:val="22"/>
                <w:lang w:eastAsia="ja-JP"/>
              </w:rPr>
              <w:t>Based on the offline discussion with several companies after the online session, following is the moderator</w:t>
            </w:r>
            <w:r>
              <w:rPr>
                <w:rFonts w:eastAsia="ＭＳ 明朝"/>
                <w:sz w:val="22"/>
                <w:lang w:eastAsia="ja-JP"/>
              </w:rPr>
              <w:t>’</w:t>
            </w:r>
            <w:r>
              <w:rPr>
                <w:rFonts w:eastAsia="ＭＳ 明朝" w:hint="eastAsia"/>
                <w:sz w:val="22"/>
                <w:lang w:eastAsia="ja-JP"/>
              </w:rPr>
              <w:t>s understanding.</w:t>
            </w:r>
          </w:p>
          <w:p w14:paraId="1CD3E542"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It is the fact that 1T-1T switching between 2 bands is not supported/specified in Rel-16/17.</w:t>
            </w:r>
          </w:p>
          <w:p w14:paraId="080ECE00"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According to RAN2 agreement, if the UE reports the support of Rel-18 UL Tx switching with 3 or 4 bands (e.g., bands A, B, C) including 2 bands with only 1 port support on each band (e.g., band A and B), it seems that the UE can be configured with 1T-1T UL Tx switching between 2 bands (band A and B) by using Rel-18 UL Tx switching configurations. At least some companies in RAN1 have a concern on supporting such fallback to the scenario which has not been supported.</w:t>
            </w:r>
          </w:p>
          <w:p w14:paraId="3B01923E"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So, the companies having concern on the scenario would like to have a UE capability to report whether UE supporting Rel-18 UL Tx switching with 3 or 4 bands can fallback to 1T-1T UL Tx switching between 2 bands or not.</w:t>
            </w:r>
          </w:p>
          <w:p w14:paraId="46542FDC" w14:textId="77777777" w:rsidR="004D443A" w:rsidRDefault="00757EA1">
            <w:pPr>
              <w:pStyle w:val="affe"/>
              <w:numPr>
                <w:ilvl w:val="1"/>
                <w:numId w:val="28"/>
              </w:numPr>
              <w:spacing w:afterLines="50" w:after="120"/>
              <w:ind w:leftChars="0"/>
              <w:jc w:val="both"/>
              <w:rPr>
                <w:rFonts w:eastAsia="ＭＳ 明朝"/>
                <w:sz w:val="22"/>
                <w:lang w:eastAsia="ja-JP"/>
              </w:rPr>
            </w:pPr>
            <w:proofErr w:type="gramStart"/>
            <w:r>
              <w:rPr>
                <w:rFonts w:eastAsia="ＭＳ 明朝" w:hint="eastAsia"/>
                <w:sz w:val="22"/>
                <w:lang w:eastAsia="ja-JP"/>
              </w:rPr>
              <w:t>Or,</w:t>
            </w:r>
            <w:proofErr w:type="gramEnd"/>
            <w:r>
              <w:rPr>
                <w:rFonts w:eastAsia="ＭＳ 明朝" w:hint="eastAsia"/>
                <w:sz w:val="22"/>
                <w:lang w:eastAsia="ja-JP"/>
              </w:rPr>
              <w:t xml:space="preserve"> the companies are ok to not support the fallback to 1T-1T UL Tx switching between 2 bands.</w:t>
            </w:r>
          </w:p>
          <w:p w14:paraId="26BCF4DF"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 xml:space="preserve">On the other hand, at least some other company in RAN1 would like to support the fallback to 1T-1T UL Tx switching between 2 bands. </w:t>
            </w:r>
            <w:r>
              <w:rPr>
                <w:rFonts w:eastAsia="ＭＳ 明朝"/>
                <w:sz w:val="22"/>
                <w:lang w:eastAsia="ja-JP"/>
              </w:rPr>
              <w:t>I</w:t>
            </w:r>
            <w:r>
              <w:rPr>
                <w:rFonts w:eastAsia="ＭＳ 明朝" w:hint="eastAsia"/>
                <w:sz w:val="22"/>
                <w:lang w:eastAsia="ja-JP"/>
              </w:rPr>
              <w:t>f the fallback is not supported, UL Tx switching configuration is restricted for the UE supporting Rel-18 UL Tx switching with 3 or 4 bands including 2 bands with only 1 port support on each band, and there would be performance loss due to the configuration restriction.</w:t>
            </w:r>
          </w:p>
          <w:p w14:paraId="3A0AE2B5"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If the 1T-1T UL Tx switching between 2 bands (A and B) is to be supported by the UE supporting Rel-18 UL Tx switching with 3 or 4 bands including A (1 port) and B (1 port) with switched UL, there may be following two cases.</w:t>
            </w:r>
          </w:p>
          <w:p w14:paraId="4EA80F79"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Case 1: the UE can perform UL Tx switching between A and B with zero switching gap (i.e., each of two Tx chains can be associated with band A and B, respectively)</w:t>
            </w:r>
          </w:p>
          <w:p w14:paraId="20666701"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Case 2: the UE can perform UL Tx switching between A and B with non-zero switching gap (i.e., two Tx chains can only be associated with either A or B at a time)</w:t>
            </w:r>
          </w:p>
          <w:p w14:paraId="138A673C" w14:textId="77777777" w:rsidR="004D443A" w:rsidRDefault="004D443A">
            <w:pPr>
              <w:spacing w:afterLines="50" w:after="120"/>
              <w:jc w:val="both"/>
              <w:rPr>
                <w:rFonts w:eastAsia="ＭＳ 明朝"/>
                <w:sz w:val="22"/>
                <w:lang w:eastAsia="ja-JP"/>
              </w:rPr>
            </w:pPr>
          </w:p>
          <w:p w14:paraId="3FA7226B" w14:textId="77777777" w:rsidR="004D443A" w:rsidRDefault="00757EA1">
            <w:pPr>
              <w:spacing w:afterLines="50" w:after="120"/>
              <w:jc w:val="both"/>
              <w:rPr>
                <w:rFonts w:eastAsia="ＭＳ 明朝"/>
                <w:sz w:val="22"/>
                <w:lang w:eastAsia="ja-JP"/>
              </w:rPr>
            </w:pPr>
            <w:r>
              <w:rPr>
                <w:rFonts w:eastAsia="ＭＳ 明朝" w:hint="eastAsia"/>
                <w:sz w:val="22"/>
                <w:lang w:eastAsia="ja-JP"/>
              </w:rPr>
              <w:lastRenderedPageBreak/>
              <w:t>Based on above, the moderator would like to ask companies to check following way forward and provide feedback.</w:t>
            </w:r>
          </w:p>
          <w:p w14:paraId="09E03080" w14:textId="77777777" w:rsidR="004D443A" w:rsidRDefault="004D443A">
            <w:pPr>
              <w:spacing w:afterLines="50" w:after="120"/>
              <w:jc w:val="both"/>
              <w:rPr>
                <w:rFonts w:eastAsia="ＭＳ 明朝"/>
                <w:sz w:val="22"/>
                <w:lang w:eastAsia="ja-JP"/>
              </w:rPr>
            </w:pPr>
          </w:p>
          <w:p w14:paraId="78B158DE" w14:textId="77777777" w:rsidR="004D443A" w:rsidRDefault="00757EA1">
            <w:pPr>
              <w:spacing w:afterLines="50" w:after="120"/>
              <w:jc w:val="both"/>
              <w:rPr>
                <w:rFonts w:eastAsia="ＭＳ 明朝"/>
                <w:b/>
                <w:bCs/>
                <w:sz w:val="22"/>
                <w:u w:val="single"/>
                <w:lang w:eastAsia="ja-JP"/>
              </w:rPr>
            </w:pPr>
            <w:r>
              <w:rPr>
                <w:rFonts w:eastAsia="ＭＳ 明朝" w:hint="eastAsia"/>
                <w:b/>
                <w:bCs/>
                <w:sz w:val="22"/>
                <w:u w:val="single"/>
                <w:lang w:eastAsia="ja-JP"/>
              </w:rPr>
              <w:t>Proposed way-forward</w:t>
            </w:r>
          </w:p>
          <w:p w14:paraId="46AB2998"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Step 1: RAN1 will send LS to RAN4 and RAN2 to check following points.</w:t>
            </w:r>
          </w:p>
          <w:p w14:paraId="2F678A41"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sz w:val="22"/>
                <w:lang w:eastAsia="ja-JP"/>
              </w:rPr>
              <w:t>W</w:t>
            </w:r>
            <w:r>
              <w:rPr>
                <w:rFonts w:eastAsia="ＭＳ 明朝" w:hint="eastAsia"/>
                <w:sz w:val="22"/>
                <w:lang w:eastAsia="ja-JP"/>
              </w:rPr>
              <w:t>hether the UE supporting Rel-18 UL Tx switching with 3 or 4 bands (e.g., bands A, B, C) including 2 bands with only 1 port support on each band (e.g., band A and B) can always support the fallback to 1T-1T UL Tx switching between 2 bands (band A and B) by using Rel-18 UL Tx switching configurations or not</w:t>
            </w:r>
          </w:p>
          <w:p w14:paraId="322FB7E1"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If the fallback cannot be always supported, whether there is any existing capability to report the support of such fallback to 1T-1T UL Tx switching between 2 bands or new capability(es) is/are necessary</w:t>
            </w:r>
          </w:p>
          <w:p w14:paraId="6BAE0B87"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For the support of 1T-1T UL Tx switching between 2 bands (A and B) with switched UL, whether both of following cases are possible or not</w:t>
            </w:r>
          </w:p>
          <w:p w14:paraId="0EFD1D40" w14:textId="77777777" w:rsidR="004D443A" w:rsidRDefault="00757EA1">
            <w:pPr>
              <w:pStyle w:val="affe"/>
              <w:numPr>
                <w:ilvl w:val="2"/>
                <w:numId w:val="28"/>
              </w:numPr>
              <w:spacing w:afterLines="50" w:after="120"/>
              <w:ind w:leftChars="0"/>
              <w:jc w:val="both"/>
              <w:rPr>
                <w:rFonts w:eastAsia="ＭＳ 明朝"/>
                <w:sz w:val="22"/>
                <w:lang w:eastAsia="ja-JP"/>
              </w:rPr>
            </w:pPr>
            <w:r>
              <w:rPr>
                <w:rFonts w:eastAsia="ＭＳ 明朝" w:hint="eastAsia"/>
                <w:sz w:val="22"/>
                <w:lang w:eastAsia="ja-JP"/>
              </w:rPr>
              <w:t>Case 1: the UE can perform UL Tx switching between A and B with zero switching gap (i.e., each of two Tx chains can be associated with band A and B, respectively)</w:t>
            </w:r>
          </w:p>
          <w:p w14:paraId="1F57E69C" w14:textId="77777777" w:rsidR="004D443A" w:rsidRDefault="00757EA1">
            <w:pPr>
              <w:pStyle w:val="affe"/>
              <w:numPr>
                <w:ilvl w:val="2"/>
                <w:numId w:val="28"/>
              </w:numPr>
              <w:spacing w:afterLines="50" w:after="120"/>
              <w:ind w:leftChars="0"/>
              <w:jc w:val="both"/>
              <w:rPr>
                <w:rFonts w:eastAsia="ＭＳ 明朝"/>
                <w:sz w:val="22"/>
                <w:lang w:eastAsia="ja-JP"/>
              </w:rPr>
            </w:pPr>
            <w:r>
              <w:rPr>
                <w:rFonts w:eastAsia="ＭＳ 明朝" w:hint="eastAsia"/>
                <w:sz w:val="22"/>
                <w:lang w:eastAsia="ja-JP"/>
              </w:rPr>
              <w:t>Case 2: the UE can perform UL Tx switching between A and B with non-zero switching gap (i.e., two Tx chains can only be associated with either A or B at a time)</w:t>
            </w:r>
          </w:p>
          <w:p w14:paraId="0A36B7A8"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Whether additional new capability(es) is/are necessary for Case 1 and/or 2</w:t>
            </w:r>
          </w:p>
          <w:p w14:paraId="7030585B"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Step 2: After RAN1 receives feedback from RAN4 and RAN2, RAN1 will discuss and agree on followings.</w:t>
            </w:r>
          </w:p>
          <w:p w14:paraId="09BAA155"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TP for 38.214 in R1-2406993 as starting point to align with RAN2/4 specifications to support the fallback to UL Tx switching between 2 bands using Rel-18 UL Tx switching configuration</w:t>
            </w:r>
          </w:p>
          <w:p w14:paraId="57CC0089"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sz w:val="22"/>
                <w:lang w:eastAsia="ja-JP"/>
              </w:rPr>
              <w:t>N</w:t>
            </w:r>
            <w:r>
              <w:rPr>
                <w:rFonts w:eastAsia="ＭＳ 明朝" w:hint="eastAsia"/>
                <w:sz w:val="22"/>
                <w:lang w:eastAsia="ja-JP"/>
              </w:rPr>
              <w:t>ew capability(es) according to RAN4/2 feedback on Step 1 questions</w:t>
            </w:r>
          </w:p>
          <w:p w14:paraId="483D6C9F" w14:textId="77777777" w:rsidR="004D443A" w:rsidRDefault="004D443A">
            <w:pPr>
              <w:spacing w:afterLines="50" w:after="120"/>
              <w:jc w:val="both"/>
              <w:rPr>
                <w:rFonts w:eastAsia="ＭＳ 明朝"/>
                <w:sz w:val="22"/>
                <w:lang w:eastAsia="ja-JP"/>
              </w:rPr>
            </w:pPr>
          </w:p>
        </w:tc>
      </w:tr>
      <w:tr w:rsidR="004D443A" w14:paraId="3C926E4D" w14:textId="77777777">
        <w:tc>
          <w:tcPr>
            <w:tcW w:w="1945" w:type="dxa"/>
          </w:tcPr>
          <w:p w14:paraId="10E92A4A" w14:textId="77777777" w:rsidR="004D443A" w:rsidRDefault="00757EA1">
            <w:pPr>
              <w:spacing w:afterLines="50" w:after="120"/>
              <w:jc w:val="both"/>
              <w:rPr>
                <w:sz w:val="22"/>
                <w:lang w:val="en-US" w:eastAsia="zh-CN"/>
              </w:rPr>
            </w:pPr>
            <w:r>
              <w:rPr>
                <w:rFonts w:hint="eastAsia"/>
                <w:sz w:val="22"/>
                <w:lang w:val="en-US" w:eastAsia="zh-CN"/>
              </w:rPr>
              <w:lastRenderedPageBreak/>
              <w:t>New H3C</w:t>
            </w:r>
          </w:p>
        </w:tc>
        <w:tc>
          <w:tcPr>
            <w:tcW w:w="7683" w:type="dxa"/>
          </w:tcPr>
          <w:p w14:paraId="5C081174" w14:textId="77777777" w:rsidR="004D443A" w:rsidRDefault="00757EA1">
            <w:pPr>
              <w:spacing w:afterLines="50" w:after="120"/>
              <w:jc w:val="both"/>
              <w:rPr>
                <w:rFonts w:eastAsiaTheme="minorEastAsia"/>
                <w:sz w:val="22"/>
                <w:lang w:val="en-US" w:eastAsia="zh-CN"/>
              </w:rPr>
            </w:pPr>
            <w:r>
              <w:rPr>
                <w:rFonts w:eastAsiaTheme="minorEastAsia" w:hint="eastAsia"/>
                <w:sz w:val="22"/>
                <w:lang w:val="en-US" w:eastAsia="zh-CN"/>
              </w:rPr>
              <w:t>Slightly prefer FL</w:t>
            </w:r>
            <w:r>
              <w:rPr>
                <w:rFonts w:eastAsiaTheme="minorEastAsia"/>
                <w:sz w:val="22"/>
                <w:lang w:val="en-US" w:eastAsia="zh-CN"/>
              </w:rPr>
              <w:t>’</w:t>
            </w:r>
            <w:r>
              <w:rPr>
                <w:rFonts w:eastAsiaTheme="minorEastAsia" w:hint="eastAsia"/>
                <w:sz w:val="22"/>
                <w:lang w:val="en-US" w:eastAsia="zh-CN"/>
              </w:rPr>
              <w:t>s proposed way-forward</w:t>
            </w:r>
          </w:p>
        </w:tc>
      </w:tr>
      <w:tr w:rsidR="00933175" w14:paraId="1C189EE7" w14:textId="77777777">
        <w:tc>
          <w:tcPr>
            <w:tcW w:w="1945" w:type="dxa"/>
          </w:tcPr>
          <w:p w14:paraId="589E4DAC" w14:textId="45C39573" w:rsidR="00933175" w:rsidRDefault="00933175" w:rsidP="00933175">
            <w:pPr>
              <w:spacing w:afterLines="50" w:after="120"/>
              <w:jc w:val="both"/>
              <w:rPr>
                <w:rFonts w:eastAsia="ＭＳ 明朝"/>
                <w:sz w:val="22"/>
                <w:lang w:val="en-US" w:eastAsia="ja-JP"/>
              </w:rPr>
            </w:pPr>
            <w:r>
              <w:rPr>
                <w:rFonts w:eastAsia="ＭＳ 明朝" w:hint="eastAsia"/>
                <w:sz w:val="22"/>
                <w:lang w:val="en-US" w:eastAsia="ja-JP"/>
              </w:rPr>
              <w:t>Moderator (NTT DOCOMO)</w:t>
            </w:r>
          </w:p>
        </w:tc>
        <w:tc>
          <w:tcPr>
            <w:tcW w:w="7683" w:type="dxa"/>
          </w:tcPr>
          <w:p w14:paraId="7B4941ED" w14:textId="77777777" w:rsidR="00933175" w:rsidRDefault="00933175" w:rsidP="00933175">
            <w:pPr>
              <w:spacing w:afterLines="50" w:after="120"/>
              <w:jc w:val="both"/>
              <w:rPr>
                <w:rFonts w:eastAsia="ＭＳ 明朝"/>
                <w:sz w:val="22"/>
                <w:szCs w:val="22"/>
                <w:lang w:val="en-US" w:eastAsia="ja-JP"/>
              </w:rPr>
            </w:pPr>
            <w:r>
              <w:rPr>
                <w:rFonts w:eastAsia="ＭＳ 明朝" w:hint="eastAsia"/>
                <w:sz w:val="22"/>
                <w:szCs w:val="22"/>
                <w:lang w:val="en-US" w:eastAsia="ja-JP"/>
              </w:rPr>
              <w:t>I checked RAN4 reply and corresponding discussion on RAN2 LS at RAN4#110 meeting.</w:t>
            </w:r>
          </w:p>
          <w:p w14:paraId="4473298B" w14:textId="77777777" w:rsidR="00933175" w:rsidRDefault="00000000" w:rsidP="00933175">
            <w:pPr>
              <w:spacing w:afterLines="50" w:after="120"/>
              <w:jc w:val="both"/>
              <w:rPr>
                <w:rFonts w:eastAsia="ＭＳ 明朝"/>
                <w:sz w:val="22"/>
                <w:szCs w:val="22"/>
                <w:lang w:val="en-US" w:eastAsia="ja-JP"/>
              </w:rPr>
            </w:pPr>
            <w:hyperlink r:id="rId13" w:history="1">
              <w:r w:rsidR="00933175" w:rsidRPr="002B61CF">
                <w:rPr>
                  <w:rStyle w:val="affa"/>
                  <w:rFonts w:eastAsia="ＭＳ 明朝"/>
                  <w:kern w:val="0"/>
                  <w:sz w:val="22"/>
                  <w:szCs w:val="22"/>
                  <w:lang w:val="en-US" w:eastAsia="ja-JP"/>
                </w:rPr>
                <w:t>https://www.3gpp.org/ftp/tsg_ran/WG4_Radio/TSGR4_110/Inbox/Chair_Notes/Main_Session_Notes/RAN4_110_Main_Session_report_v10_after-post-meeting-process.docx</w:t>
              </w:r>
            </w:hyperlink>
          </w:p>
          <w:p w14:paraId="110D8A7F" w14:textId="77777777" w:rsidR="00933175" w:rsidRPr="005F401E" w:rsidRDefault="00000000" w:rsidP="00933175">
            <w:pPr>
              <w:spacing w:afterLines="50" w:after="120"/>
              <w:jc w:val="both"/>
              <w:rPr>
                <w:rFonts w:eastAsia="ＭＳ 明朝"/>
                <w:color w:val="0000FF"/>
                <w:kern w:val="2"/>
                <w:sz w:val="21"/>
                <w:u w:val="single"/>
                <w:lang w:eastAsia="ja-JP"/>
              </w:rPr>
            </w:pPr>
            <w:hyperlink r:id="rId14" w:history="1">
              <w:r w:rsidR="00933175" w:rsidRPr="00E81317">
                <w:rPr>
                  <w:rStyle w:val="affa"/>
                  <w:rFonts w:eastAsia="SimSun"/>
                  <w:lang w:eastAsia="zh-CN"/>
                </w:rPr>
                <w:t>https://www.3gpp.org/ftp/tsg_ran/WG4_Radio/TSGR4_110/Inbox/Drafts/%5B110%5D%5B100%5D%20Main%20Session/02.Tuesday/10.%5B129%5D_R4-2401088%20summary%20for%20%5B110%5D%5B129%5D%20NR_MC_enh_UERF_v0.docx</w:t>
              </w:r>
            </w:hyperlink>
          </w:p>
          <w:p w14:paraId="74B5B89D" w14:textId="77777777" w:rsidR="00933175" w:rsidRDefault="00933175" w:rsidP="00933175">
            <w:pPr>
              <w:spacing w:afterLines="50" w:after="120"/>
              <w:jc w:val="both"/>
              <w:rPr>
                <w:rFonts w:eastAsia="ＭＳ 明朝"/>
                <w:sz w:val="22"/>
                <w:szCs w:val="22"/>
                <w:lang w:val="en-US" w:eastAsia="ja-JP"/>
              </w:rPr>
            </w:pPr>
            <w:r>
              <w:rPr>
                <w:rFonts w:eastAsia="ＭＳ 明朝" w:hint="eastAsia"/>
                <w:sz w:val="22"/>
                <w:szCs w:val="22"/>
                <w:lang w:val="en-US" w:eastAsia="ja-JP"/>
              </w:rPr>
              <w:t>I could not find any note on RAN4 discussion outcome on the concerned scenario (i.e., fallback to 1T-1T switching between 2 bands based on RAN2 agreement).</w:t>
            </w:r>
          </w:p>
          <w:p w14:paraId="4C16A72F" w14:textId="28C2149C" w:rsidR="00933175" w:rsidRDefault="00933175" w:rsidP="00933175">
            <w:pPr>
              <w:spacing w:afterLines="50" w:after="120"/>
              <w:jc w:val="both"/>
              <w:rPr>
                <w:rFonts w:eastAsia="ＭＳ 明朝"/>
                <w:sz w:val="22"/>
                <w:szCs w:val="22"/>
                <w:lang w:val="en-US" w:eastAsia="ja-JP"/>
              </w:rPr>
            </w:pPr>
            <w:r>
              <w:rPr>
                <w:rFonts w:eastAsia="ＭＳ 明朝" w:hint="eastAsia"/>
                <w:sz w:val="22"/>
                <w:szCs w:val="22"/>
                <w:lang w:val="en-US" w:eastAsia="ja-JP"/>
              </w:rPr>
              <w:t>So, it would be worth to ask questions listed in the step 1 of proposed way forward to RAN4/2.</w:t>
            </w:r>
          </w:p>
        </w:tc>
      </w:tr>
      <w:tr w:rsidR="004D443A" w14:paraId="3C9383CD" w14:textId="77777777">
        <w:tc>
          <w:tcPr>
            <w:tcW w:w="1945" w:type="dxa"/>
          </w:tcPr>
          <w:p w14:paraId="7794BBD0" w14:textId="74320E01" w:rsidR="004D443A" w:rsidRDefault="00DE31AA">
            <w:pPr>
              <w:spacing w:afterLines="50" w:after="120"/>
              <w:jc w:val="both"/>
              <w:rPr>
                <w:rFonts w:eastAsia="ＭＳ 明朝"/>
                <w:sz w:val="22"/>
                <w:lang w:val="en-US" w:eastAsia="ja-JP"/>
              </w:rPr>
            </w:pPr>
            <w:r>
              <w:rPr>
                <w:rFonts w:eastAsia="ＭＳ 明朝" w:hint="eastAsia"/>
                <w:sz w:val="22"/>
                <w:lang w:val="en-US" w:eastAsia="ja-JP"/>
              </w:rPr>
              <w:t>Moderator (NTT DOCOMO)</w:t>
            </w:r>
          </w:p>
        </w:tc>
        <w:tc>
          <w:tcPr>
            <w:tcW w:w="7683" w:type="dxa"/>
          </w:tcPr>
          <w:p w14:paraId="158A1E3A" w14:textId="77777777" w:rsidR="004D443A" w:rsidRDefault="00DE31AA">
            <w:pPr>
              <w:spacing w:afterLines="50" w:after="120"/>
              <w:jc w:val="both"/>
              <w:rPr>
                <w:rFonts w:eastAsia="ＭＳ 明朝"/>
                <w:sz w:val="22"/>
                <w:szCs w:val="22"/>
                <w:lang w:eastAsia="ja-JP"/>
              </w:rPr>
            </w:pPr>
            <w:r>
              <w:rPr>
                <w:rFonts w:eastAsia="ＭＳ 明朝" w:hint="eastAsia"/>
                <w:sz w:val="22"/>
                <w:szCs w:val="22"/>
                <w:lang w:eastAsia="ja-JP"/>
              </w:rPr>
              <w:t xml:space="preserve">Based on the discussion </w:t>
            </w:r>
            <w:proofErr w:type="gramStart"/>
            <w:r>
              <w:rPr>
                <w:rFonts w:eastAsia="ＭＳ 明朝" w:hint="eastAsia"/>
                <w:sz w:val="22"/>
                <w:szCs w:val="22"/>
                <w:lang w:eastAsia="ja-JP"/>
              </w:rPr>
              <w:t>in</w:t>
            </w:r>
            <w:proofErr w:type="gramEnd"/>
            <w:r>
              <w:rPr>
                <w:rFonts w:eastAsia="ＭＳ 明朝" w:hint="eastAsia"/>
                <w:sz w:val="22"/>
                <w:szCs w:val="22"/>
                <w:lang w:eastAsia="ja-JP"/>
              </w:rPr>
              <w:t xml:space="preserve"> Tuesday online session, the proposed way forward can be further updated as below.</w:t>
            </w:r>
          </w:p>
          <w:p w14:paraId="6253CEA9" w14:textId="77777777" w:rsidR="00DE31AA" w:rsidRDefault="00DE31AA">
            <w:pPr>
              <w:spacing w:afterLines="50" w:after="120"/>
              <w:jc w:val="both"/>
              <w:rPr>
                <w:rFonts w:eastAsia="ＭＳ 明朝"/>
                <w:sz w:val="22"/>
                <w:szCs w:val="22"/>
                <w:lang w:eastAsia="ja-JP"/>
              </w:rPr>
            </w:pPr>
          </w:p>
          <w:p w14:paraId="562DE90D" w14:textId="77777777" w:rsidR="00DE31AA" w:rsidRDefault="00DE31AA" w:rsidP="00DE31AA">
            <w:pPr>
              <w:spacing w:afterLines="50" w:after="120"/>
              <w:jc w:val="both"/>
              <w:rPr>
                <w:rFonts w:eastAsia="ＭＳ 明朝"/>
                <w:b/>
                <w:bCs/>
                <w:sz w:val="22"/>
                <w:u w:val="single"/>
                <w:lang w:eastAsia="ja-JP"/>
              </w:rPr>
            </w:pPr>
            <w:r>
              <w:rPr>
                <w:rFonts w:eastAsia="ＭＳ 明朝" w:hint="eastAsia"/>
                <w:b/>
                <w:bCs/>
                <w:sz w:val="22"/>
                <w:u w:val="single"/>
                <w:lang w:eastAsia="ja-JP"/>
              </w:rPr>
              <w:t>Proposed way-forward</w:t>
            </w:r>
          </w:p>
          <w:p w14:paraId="3A526F8A" w14:textId="77777777" w:rsidR="00DE31AA" w:rsidRDefault="00DE31AA" w:rsidP="00DE31AA">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Step 1: RAN1 will send LS to RAN4 and RAN2 to check following points.</w:t>
            </w:r>
          </w:p>
          <w:p w14:paraId="078DD67B" w14:textId="706B0E0A" w:rsidR="00DE31AA" w:rsidRDefault="00DE31AA" w:rsidP="00DE31AA">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 xml:space="preserve">For the UE supporting Rel-18 UL Tx switching with 3 or 4 bands (e.g., bands A, B, C) including 2 bands with only 1 port support on each band (e.g., band A and B), whether </w:t>
            </w:r>
            <w:r>
              <w:rPr>
                <w:rFonts w:eastAsia="ＭＳ 明朝" w:hint="eastAsia"/>
                <w:sz w:val="22"/>
                <w:lang w:eastAsia="ja-JP"/>
              </w:rPr>
              <w:lastRenderedPageBreak/>
              <w:t>the UE can be configured with 1T-1T UL Tx switching with just 2 bands (band A and B) by using Rel-18 UL Tx switching configurations or not</w:t>
            </w:r>
          </w:p>
          <w:p w14:paraId="6769DBE3" w14:textId="67027B62" w:rsidR="00DE31AA" w:rsidRDefault="00DE31AA" w:rsidP="00DE31AA">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 xml:space="preserve">If 1T-1T UL Tx switching with 2 bands can be configured to UE supporting Rel-18 UL Tx switching, whether corresponding UE capability (to report whether UE can be configured with </w:t>
            </w:r>
            <w:r w:rsidR="006C67FA">
              <w:rPr>
                <w:rFonts w:eastAsia="ＭＳ 明朝" w:hint="eastAsia"/>
                <w:sz w:val="22"/>
                <w:lang w:eastAsia="ja-JP"/>
              </w:rPr>
              <w:t>1T-1T UL Tx switching with 2 bands or not</w:t>
            </w:r>
            <w:r>
              <w:rPr>
                <w:rFonts w:eastAsia="ＭＳ 明朝" w:hint="eastAsia"/>
                <w:sz w:val="22"/>
                <w:lang w:eastAsia="ja-JP"/>
              </w:rPr>
              <w:t>) is necessary or not, with considering Rel-16/17 UL Tx switching (1T-2T and 2T-2T switching with 2 bands are supported but 1T-1T switching with 2 bands is not supported)</w:t>
            </w:r>
            <w:r w:rsidR="006C67FA">
              <w:rPr>
                <w:rFonts w:eastAsia="ＭＳ 明朝" w:hint="eastAsia"/>
                <w:sz w:val="22"/>
                <w:lang w:eastAsia="ja-JP"/>
              </w:rPr>
              <w:t xml:space="preserve"> and </w:t>
            </w:r>
            <w:proofErr w:type="spellStart"/>
            <w:r w:rsidR="006C67FA">
              <w:rPr>
                <w:rFonts w:eastAsia="ＭＳ 明朝" w:hint="eastAsia"/>
                <w:sz w:val="22"/>
                <w:lang w:eastAsia="ja-JP"/>
              </w:rPr>
              <w:t>IoDT</w:t>
            </w:r>
            <w:proofErr w:type="spellEnd"/>
            <w:r w:rsidR="006C67FA">
              <w:rPr>
                <w:rFonts w:eastAsia="ＭＳ 明朝" w:hint="eastAsia"/>
                <w:sz w:val="22"/>
                <w:lang w:eastAsia="ja-JP"/>
              </w:rPr>
              <w:t xml:space="preserve"> aspects (the fallback from 3 or 4 bands to 2 bands is possible as long as 2 bands case could be </w:t>
            </w:r>
            <w:proofErr w:type="spellStart"/>
            <w:r w:rsidR="006C67FA">
              <w:rPr>
                <w:rFonts w:eastAsia="ＭＳ 明朝" w:hint="eastAsia"/>
                <w:sz w:val="22"/>
                <w:lang w:eastAsia="ja-JP"/>
              </w:rPr>
              <w:t>IoDTed</w:t>
            </w:r>
            <w:proofErr w:type="spellEnd"/>
            <w:r w:rsidR="006C67FA">
              <w:rPr>
                <w:rFonts w:eastAsia="ＭＳ 明朝" w:hint="eastAsia"/>
                <w:sz w:val="22"/>
                <w:lang w:eastAsia="ja-JP"/>
              </w:rPr>
              <w:t>)</w:t>
            </w:r>
          </w:p>
          <w:p w14:paraId="43B31736" w14:textId="52ECBD4E" w:rsidR="00DE31AA" w:rsidRDefault="006C67FA" w:rsidP="00DE31AA">
            <w:pPr>
              <w:pStyle w:val="affe"/>
              <w:numPr>
                <w:ilvl w:val="2"/>
                <w:numId w:val="28"/>
              </w:numPr>
              <w:spacing w:afterLines="50" w:after="120"/>
              <w:ind w:leftChars="0"/>
              <w:jc w:val="both"/>
              <w:rPr>
                <w:rFonts w:eastAsia="ＭＳ 明朝"/>
                <w:sz w:val="22"/>
                <w:lang w:eastAsia="ja-JP"/>
              </w:rPr>
            </w:pPr>
            <w:r>
              <w:rPr>
                <w:rFonts w:eastAsia="ＭＳ 明朝" w:hint="eastAsia"/>
                <w:sz w:val="22"/>
                <w:lang w:eastAsia="ja-JP"/>
              </w:rPr>
              <w:t>If UE supports dual UL for the 2 bands</w:t>
            </w:r>
            <w:r w:rsidR="00EE25D8">
              <w:rPr>
                <w:rFonts w:eastAsia="ＭＳ 明朝" w:hint="eastAsia"/>
                <w:sz w:val="22"/>
                <w:lang w:eastAsia="ja-JP"/>
              </w:rPr>
              <w:t xml:space="preserve"> with 1 port on each band</w:t>
            </w:r>
            <w:r>
              <w:rPr>
                <w:rFonts w:eastAsia="ＭＳ 明朝" w:hint="eastAsia"/>
                <w:sz w:val="22"/>
                <w:lang w:eastAsia="ja-JP"/>
              </w:rPr>
              <w:t xml:space="preserve">, </w:t>
            </w:r>
            <w:r w:rsidR="00EE25D8">
              <w:rPr>
                <w:rFonts w:eastAsia="ＭＳ 明朝" w:hint="eastAsia"/>
                <w:sz w:val="22"/>
                <w:lang w:eastAsia="ja-JP"/>
              </w:rPr>
              <w:t>whether UE is not expected to be configured with UL Tx switching for the 2 bands or UE can be configured with UL Tx switching for the 2 bands</w:t>
            </w:r>
          </w:p>
          <w:p w14:paraId="58F3F285" w14:textId="3A0F3DC2" w:rsidR="006C67FA" w:rsidRDefault="006C67FA" w:rsidP="00DE31AA">
            <w:pPr>
              <w:pStyle w:val="affe"/>
              <w:numPr>
                <w:ilvl w:val="2"/>
                <w:numId w:val="28"/>
              </w:numPr>
              <w:spacing w:afterLines="50" w:after="120"/>
              <w:ind w:leftChars="0"/>
              <w:jc w:val="both"/>
              <w:rPr>
                <w:rFonts w:eastAsia="ＭＳ 明朝"/>
                <w:sz w:val="22"/>
                <w:lang w:eastAsia="ja-JP"/>
              </w:rPr>
            </w:pPr>
            <w:r>
              <w:rPr>
                <w:rFonts w:eastAsia="ＭＳ 明朝" w:hint="eastAsia"/>
                <w:sz w:val="22"/>
                <w:lang w:eastAsia="ja-JP"/>
              </w:rPr>
              <w:t>If UE supports only switched UL for the 2 bands</w:t>
            </w:r>
            <w:r w:rsidR="00EE25D8">
              <w:rPr>
                <w:rFonts w:eastAsia="ＭＳ 明朝" w:hint="eastAsia"/>
                <w:sz w:val="22"/>
                <w:lang w:eastAsia="ja-JP"/>
              </w:rPr>
              <w:t xml:space="preserve"> with 1 port on each band</w:t>
            </w:r>
            <w:r>
              <w:rPr>
                <w:rFonts w:eastAsia="ＭＳ 明朝" w:hint="eastAsia"/>
                <w:sz w:val="22"/>
                <w:lang w:eastAsia="ja-JP"/>
              </w:rPr>
              <w:t>, whether both of following two cases are possible</w:t>
            </w:r>
            <w:r w:rsidR="00EE25D8">
              <w:rPr>
                <w:rFonts w:eastAsia="ＭＳ 明朝" w:hint="eastAsia"/>
                <w:sz w:val="22"/>
                <w:lang w:eastAsia="ja-JP"/>
              </w:rPr>
              <w:t>, and whether additional capability(es) for Case 1 and/or Case 2 is/are necessary or not</w:t>
            </w:r>
          </w:p>
          <w:p w14:paraId="305D3E4C" w14:textId="77777777" w:rsidR="00DE31AA" w:rsidRDefault="00DE31AA" w:rsidP="006C67FA">
            <w:pPr>
              <w:pStyle w:val="affe"/>
              <w:numPr>
                <w:ilvl w:val="3"/>
                <w:numId w:val="28"/>
              </w:numPr>
              <w:spacing w:afterLines="50" w:after="120"/>
              <w:ind w:leftChars="0"/>
              <w:jc w:val="both"/>
              <w:rPr>
                <w:rFonts w:eastAsia="ＭＳ 明朝"/>
                <w:sz w:val="22"/>
                <w:lang w:eastAsia="ja-JP"/>
              </w:rPr>
            </w:pPr>
            <w:r>
              <w:rPr>
                <w:rFonts w:eastAsia="ＭＳ 明朝" w:hint="eastAsia"/>
                <w:sz w:val="22"/>
                <w:lang w:eastAsia="ja-JP"/>
              </w:rPr>
              <w:t>Case 1: the UE can perform UL Tx switching between A and B with zero switching gap (i.e., each of two Tx chains can be associated with band A and B, respectively)</w:t>
            </w:r>
          </w:p>
          <w:p w14:paraId="042BC8D9" w14:textId="77777777" w:rsidR="00DE31AA" w:rsidRDefault="00DE31AA" w:rsidP="006C67FA">
            <w:pPr>
              <w:pStyle w:val="affe"/>
              <w:numPr>
                <w:ilvl w:val="3"/>
                <w:numId w:val="28"/>
              </w:numPr>
              <w:spacing w:afterLines="50" w:after="120"/>
              <w:ind w:leftChars="0"/>
              <w:jc w:val="both"/>
              <w:rPr>
                <w:rFonts w:eastAsia="ＭＳ 明朝"/>
                <w:sz w:val="22"/>
                <w:lang w:eastAsia="ja-JP"/>
              </w:rPr>
            </w:pPr>
            <w:r>
              <w:rPr>
                <w:rFonts w:eastAsia="ＭＳ 明朝" w:hint="eastAsia"/>
                <w:sz w:val="22"/>
                <w:lang w:eastAsia="ja-JP"/>
              </w:rPr>
              <w:t>Case 2: the UE can perform UL Tx switching between A and B with non-zero switching gap (i.e., two Tx chains can only be associated with either A or B at a time)</w:t>
            </w:r>
          </w:p>
          <w:p w14:paraId="70CEB727" w14:textId="0C54CCE9" w:rsidR="00DE31AA" w:rsidRDefault="00DE31AA" w:rsidP="006C67FA">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 xml:space="preserve">Step 2: After RAN1 receives feedback from RAN4 and RAN2, RAN1 will discuss and agree on </w:t>
            </w:r>
            <w:r w:rsidR="006C67FA">
              <w:rPr>
                <w:rFonts w:eastAsia="ＭＳ 明朝" w:hint="eastAsia"/>
                <w:sz w:val="22"/>
                <w:lang w:eastAsia="ja-JP"/>
              </w:rPr>
              <w:t>necessary CR for RAN1 specification and UE capability(es)</w:t>
            </w:r>
          </w:p>
          <w:p w14:paraId="1FF607BC" w14:textId="7992E741" w:rsidR="00DE31AA" w:rsidRPr="00DE31AA" w:rsidRDefault="00DE31AA">
            <w:pPr>
              <w:spacing w:afterLines="50" w:after="120"/>
              <w:jc w:val="both"/>
              <w:rPr>
                <w:rFonts w:eastAsia="ＭＳ 明朝"/>
                <w:sz w:val="22"/>
                <w:szCs w:val="22"/>
                <w:lang w:eastAsia="ja-JP"/>
              </w:rPr>
            </w:pPr>
          </w:p>
        </w:tc>
      </w:tr>
      <w:tr w:rsidR="00DE31AA" w14:paraId="6A3F17D4" w14:textId="77777777">
        <w:tc>
          <w:tcPr>
            <w:tcW w:w="1945" w:type="dxa"/>
          </w:tcPr>
          <w:p w14:paraId="2A66189D" w14:textId="77777777" w:rsidR="00DE31AA" w:rsidRDefault="00DE31AA">
            <w:pPr>
              <w:spacing w:afterLines="50" w:after="120"/>
              <w:jc w:val="both"/>
              <w:rPr>
                <w:rFonts w:eastAsia="ＭＳ 明朝"/>
                <w:sz w:val="22"/>
                <w:lang w:val="en-US" w:eastAsia="ja-JP"/>
              </w:rPr>
            </w:pPr>
          </w:p>
        </w:tc>
        <w:tc>
          <w:tcPr>
            <w:tcW w:w="7683" w:type="dxa"/>
          </w:tcPr>
          <w:p w14:paraId="29CAF5A9" w14:textId="77777777" w:rsidR="00DE31AA" w:rsidRDefault="00DE31AA">
            <w:pPr>
              <w:spacing w:afterLines="50" w:after="120"/>
              <w:jc w:val="both"/>
              <w:rPr>
                <w:rFonts w:eastAsia="ＭＳ 明朝"/>
                <w:sz w:val="22"/>
                <w:szCs w:val="22"/>
                <w:lang w:eastAsia="ja-JP"/>
              </w:rPr>
            </w:pPr>
          </w:p>
        </w:tc>
      </w:tr>
      <w:tr w:rsidR="00DE31AA" w14:paraId="3925AD87" w14:textId="77777777">
        <w:tc>
          <w:tcPr>
            <w:tcW w:w="1945" w:type="dxa"/>
          </w:tcPr>
          <w:p w14:paraId="56DA5625" w14:textId="77777777" w:rsidR="00DE31AA" w:rsidRDefault="00DE31AA">
            <w:pPr>
              <w:spacing w:afterLines="50" w:after="120"/>
              <w:jc w:val="both"/>
              <w:rPr>
                <w:rFonts w:eastAsia="ＭＳ 明朝"/>
                <w:sz w:val="22"/>
                <w:lang w:val="en-US" w:eastAsia="ja-JP"/>
              </w:rPr>
            </w:pPr>
          </w:p>
        </w:tc>
        <w:tc>
          <w:tcPr>
            <w:tcW w:w="7683" w:type="dxa"/>
          </w:tcPr>
          <w:p w14:paraId="1127A65B" w14:textId="77777777" w:rsidR="00DE31AA" w:rsidRDefault="00DE31AA">
            <w:pPr>
              <w:spacing w:afterLines="50" w:after="120"/>
              <w:jc w:val="both"/>
              <w:rPr>
                <w:rFonts w:eastAsia="ＭＳ 明朝"/>
                <w:sz w:val="22"/>
                <w:szCs w:val="22"/>
                <w:lang w:eastAsia="ja-JP"/>
              </w:rPr>
            </w:pPr>
          </w:p>
        </w:tc>
      </w:tr>
    </w:tbl>
    <w:p w14:paraId="02341469" w14:textId="77777777" w:rsidR="004D443A" w:rsidRDefault="004D443A">
      <w:pPr>
        <w:spacing w:afterLines="50" w:after="120"/>
        <w:jc w:val="both"/>
        <w:rPr>
          <w:rFonts w:eastAsia="ＭＳ 明朝"/>
          <w:sz w:val="22"/>
          <w:szCs w:val="22"/>
        </w:rPr>
      </w:pPr>
    </w:p>
    <w:p w14:paraId="22FFB7D1" w14:textId="77777777" w:rsidR="004D443A" w:rsidRDefault="004D443A">
      <w:pPr>
        <w:spacing w:afterLines="50" w:after="120"/>
        <w:jc w:val="both"/>
        <w:rPr>
          <w:rFonts w:eastAsia="ＭＳ 明朝"/>
          <w:sz w:val="22"/>
          <w:szCs w:val="22"/>
        </w:rPr>
      </w:pPr>
    </w:p>
    <w:p w14:paraId="473BA532" w14:textId="77777777" w:rsidR="004D443A" w:rsidRDefault="004D443A">
      <w:pPr>
        <w:spacing w:afterLines="50" w:after="120"/>
        <w:jc w:val="both"/>
        <w:rPr>
          <w:rFonts w:eastAsia="ＭＳ 明朝"/>
          <w:sz w:val="22"/>
          <w:szCs w:val="22"/>
          <w:lang w:val="en-US"/>
        </w:rPr>
      </w:pPr>
    </w:p>
    <w:p w14:paraId="563D3898" w14:textId="77777777" w:rsidR="004D443A" w:rsidRDefault="004D443A">
      <w:pPr>
        <w:spacing w:afterLines="50" w:after="120"/>
        <w:jc w:val="both"/>
        <w:rPr>
          <w:rFonts w:eastAsia="ＭＳ 明朝"/>
          <w:sz w:val="22"/>
          <w:szCs w:val="22"/>
          <w:lang w:val="en-US"/>
        </w:rPr>
      </w:pPr>
    </w:p>
    <w:p w14:paraId="05B0F95D" w14:textId="77777777" w:rsidR="004D443A" w:rsidRDefault="00757EA1">
      <w:pPr>
        <w:pStyle w:val="affe"/>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715B059A" w14:textId="77777777" w:rsidR="004D443A" w:rsidRDefault="004D443A">
      <w:pPr>
        <w:spacing w:afterLines="50" w:after="120"/>
        <w:jc w:val="both"/>
        <w:rPr>
          <w:rFonts w:eastAsia="ＭＳ 明朝"/>
          <w:sz w:val="22"/>
          <w:szCs w:val="22"/>
          <w:lang w:val="en-US" w:eastAsia="ja-JP"/>
        </w:rPr>
      </w:pPr>
    </w:p>
    <w:p w14:paraId="4BF2D437" w14:textId="29A71801" w:rsidR="004D443A" w:rsidRPr="000A3E30" w:rsidRDefault="000A3E30">
      <w:pPr>
        <w:spacing w:afterLines="50" w:after="120"/>
        <w:jc w:val="both"/>
        <w:rPr>
          <w:rFonts w:eastAsia="ＭＳ 明朝"/>
          <w:sz w:val="22"/>
          <w:szCs w:val="22"/>
          <w:u w:val="single"/>
          <w:lang w:eastAsia="ja-JP"/>
        </w:rPr>
      </w:pPr>
      <w:r w:rsidRPr="000A3E30">
        <w:rPr>
          <w:rFonts w:eastAsia="ＭＳ 明朝" w:hint="eastAsia"/>
          <w:sz w:val="22"/>
          <w:szCs w:val="22"/>
          <w:u w:val="single"/>
          <w:lang w:eastAsia="ja-JP"/>
        </w:rPr>
        <w:t>MTK</w:t>
      </w:r>
      <w:r w:rsidRPr="000A3E30">
        <w:rPr>
          <w:rFonts w:eastAsia="ＭＳ 明朝"/>
          <w:sz w:val="22"/>
          <w:szCs w:val="22"/>
          <w:u w:val="single"/>
          <w:lang w:eastAsia="ja-JP"/>
        </w:rPr>
        <w:t>’</w:t>
      </w:r>
      <w:r w:rsidRPr="000A3E30">
        <w:rPr>
          <w:rFonts w:eastAsia="ＭＳ 明朝" w:hint="eastAsia"/>
          <w:sz w:val="22"/>
          <w:szCs w:val="22"/>
          <w:u w:val="single"/>
          <w:lang w:eastAsia="ja-JP"/>
        </w:rPr>
        <w:t>s version</w:t>
      </w:r>
    </w:p>
    <w:p w14:paraId="49484090" w14:textId="77777777" w:rsidR="000A3E30" w:rsidRPr="000A3E30" w:rsidRDefault="000A3E30" w:rsidP="000A3E30">
      <w:pPr>
        <w:spacing w:afterLines="50" w:after="120"/>
        <w:jc w:val="both"/>
        <w:rPr>
          <w:rFonts w:eastAsia="ＭＳ 明朝"/>
          <w:b/>
          <w:bCs/>
          <w:sz w:val="22"/>
          <w:szCs w:val="22"/>
          <w:u w:val="single"/>
          <w:lang w:eastAsia="ja-JP"/>
        </w:rPr>
      </w:pPr>
      <w:r w:rsidRPr="000A3E30">
        <w:rPr>
          <w:rFonts w:eastAsia="ＭＳ 明朝" w:hint="eastAsia"/>
          <w:b/>
          <w:bCs/>
          <w:sz w:val="22"/>
          <w:szCs w:val="22"/>
          <w:u w:val="single"/>
          <w:lang w:eastAsia="ja-JP"/>
        </w:rPr>
        <w:t>Proposed way-forward</w:t>
      </w:r>
    </w:p>
    <w:p w14:paraId="73E1BA36" w14:textId="77777777" w:rsidR="000A3E30" w:rsidRPr="000A3E30" w:rsidRDefault="000A3E30" w:rsidP="000A3E30">
      <w:pPr>
        <w:numPr>
          <w:ilvl w:val="0"/>
          <w:numId w:val="31"/>
        </w:numPr>
        <w:spacing w:afterLines="50" w:after="120"/>
        <w:jc w:val="both"/>
        <w:rPr>
          <w:rFonts w:eastAsia="ＭＳ 明朝" w:hint="eastAsia"/>
          <w:sz w:val="22"/>
          <w:szCs w:val="22"/>
          <w:lang w:eastAsia="ja-JP"/>
        </w:rPr>
      </w:pPr>
      <w:r w:rsidRPr="000A3E30">
        <w:rPr>
          <w:rFonts w:eastAsia="ＭＳ 明朝" w:hint="eastAsia"/>
          <w:sz w:val="22"/>
          <w:szCs w:val="22"/>
          <w:lang w:eastAsia="ja-JP"/>
        </w:rPr>
        <w:t>Step 1: RAN1 will send LS to RAN4 and RAN2 to check following points.</w:t>
      </w:r>
    </w:p>
    <w:p w14:paraId="35B1AB05" w14:textId="09DF9428" w:rsidR="000A3E30" w:rsidRPr="000A3E30" w:rsidRDefault="000A3E30" w:rsidP="000A3E30">
      <w:pPr>
        <w:numPr>
          <w:ilvl w:val="1"/>
          <w:numId w:val="31"/>
        </w:numPr>
        <w:spacing w:afterLines="50" w:after="120"/>
        <w:jc w:val="both"/>
        <w:rPr>
          <w:rFonts w:eastAsia="ＭＳ 明朝" w:hint="eastAsia"/>
          <w:sz w:val="22"/>
          <w:szCs w:val="22"/>
          <w:lang w:eastAsia="ja-JP"/>
        </w:rPr>
      </w:pPr>
      <w:r w:rsidRPr="000A3E30">
        <w:rPr>
          <w:rFonts w:eastAsia="ＭＳ 明朝" w:hint="eastAsia"/>
          <w:sz w:val="22"/>
          <w:szCs w:val="22"/>
          <w:lang w:eastAsia="ja-JP"/>
        </w:rPr>
        <w:t>For the UE supporting Rel-18 UL Tx switching with 3 or 4 bands (e.g., bands A, B, C) including 2 bands with only 1 port support on each band (e.g., band A and B), whether the UE can be configured with 1T-1T UL Tx switching when just 2 bands configured (band A and B) by using Rel-18 UL Tx switching configurations or not</w:t>
      </w:r>
    </w:p>
    <w:p w14:paraId="7BFAACF7" w14:textId="62C4A75E" w:rsidR="000A3E30" w:rsidRPr="000A3E30" w:rsidRDefault="000A3E30" w:rsidP="000A3E30">
      <w:pPr>
        <w:numPr>
          <w:ilvl w:val="1"/>
          <w:numId w:val="31"/>
        </w:numPr>
        <w:spacing w:afterLines="50" w:after="120"/>
        <w:jc w:val="both"/>
        <w:rPr>
          <w:rFonts w:eastAsia="ＭＳ 明朝" w:hint="eastAsia"/>
          <w:sz w:val="22"/>
          <w:szCs w:val="22"/>
          <w:lang w:eastAsia="ja-JP"/>
        </w:rPr>
      </w:pPr>
      <w:r w:rsidRPr="000A3E30">
        <w:rPr>
          <w:rFonts w:eastAsia="ＭＳ 明朝" w:hint="eastAsia"/>
          <w:sz w:val="22"/>
          <w:szCs w:val="22"/>
          <w:lang w:eastAsia="ja-JP"/>
        </w:rPr>
        <w:t xml:space="preserve">If 1T-1T UL Tx switching can be configured, when just 2 bands configured, to UE supporting Rel-18 UL Tx switching, whether corresponding UE capability (to report whether UE can be configured with 1T-1T UL Tx switching with 2 bands or not) is necessary or not, with considering Rel-16/17 UL Tx switching (1T-2T and 2T-2T switching with 2 bands are supported but 1T-1T switching with 2 bands is not supported) and </w:t>
      </w:r>
      <w:proofErr w:type="spellStart"/>
      <w:r w:rsidRPr="000A3E30">
        <w:rPr>
          <w:rFonts w:eastAsia="ＭＳ 明朝" w:hint="eastAsia"/>
          <w:sz w:val="22"/>
          <w:szCs w:val="22"/>
          <w:lang w:eastAsia="ja-JP"/>
        </w:rPr>
        <w:t>IoDT</w:t>
      </w:r>
      <w:proofErr w:type="spellEnd"/>
      <w:r w:rsidRPr="000A3E30">
        <w:rPr>
          <w:rFonts w:eastAsia="ＭＳ 明朝" w:hint="eastAsia"/>
          <w:sz w:val="22"/>
          <w:szCs w:val="22"/>
          <w:lang w:eastAsia="ja-JP"/>
        </w:rPr>
        <w:t xml:space="preserve"> aspects (the fallback from 3 or 4 bands to 2 bands is possible as long as 2 bands case could be </w:t>
      </w:r>
      <w:proofErr w:type="spellStart"/>
      <w:r w:rsidRPr="000A3E30">
        <w:rPr>
          <w:rFonts w:eastAsia="ＭＳ 明朝" w:hint="eastAsia"/>
          <w:sz w:val="22"/>
          <w:szCs w:val="22"/>
          <w:lang w:eastAsia="ja-JP"/>
        </w:rPr>
        <w:t>IoDTed</w:t>
      </w:r>
      <w:proofErr w:type="spellEnd"/>
      <w:r w:rsidRPr="000A3E30">
        <w:rPr>
          <w:rFonts w:eastAsia="ＭＳ 明朝" w:hint="eastAsia"/>
          <w:sz w:val="22"/>
          <w:szCs w:val="22"/>
          <w:lang w:eastAsia="ja-JP"/>
        </w:rPr>
        <w:t>)</w:t>
      </w:r>
    </w:p>
    <w:p w14:paraId="5ACA6AE0" w14:textId="2D55A3AE" w:rsidR="000A3E30" w:rsidRPr="000A3E30" w:rsidRDefault="000A3E30" w:rsidP="000A3E30">
      <w:pPr>
        <w:numPr>
          <w:ilvl w:val="2"/>
          <w:numId w:val="31"/>
        </w:numPr>
        <w:spacing w:afterLines="50" w:after="120"/>
        <w:jc w:val="both"/>
        <w:rPr>
          <w:rFonts w:eastAsia="ＭＳ 明朝" w:hint="eastAsia"/>
          <w:sz w:val="22"/>
          <w:szCs w:val="22"/>
          <w:lang w:eastAsia="ja-JP"/>
        </w:rPr>
      </w:pPr>
      <w:r w:rsidRPr="000A3E30">
        <w:rPr>
          <w:rFonts w:eastAsia="ＭＳ 明朝" w:hint="eastAsia"/>
          <w:sz w:val="22"/>
          <w:szCs w:val="22"/>
          <w:lang w:eastAsia="ja-JP"/>
        </w:rPr>
        <w:t xml:space="preserve">It is RAN1 understanding that for a UE with 2 Tx chains, if the UE supporting Rel-18 UL Tx switching supports dual UL on band A and B with only 1 port support on each band, the UE is </w:t>
      </w:r>
      <w:r w:rsidRPr="000A3E30">
        <w:rPr>
          <w:rFonts w:eastAsia="ＭＳ 明朝" w:hint="eastAsia"/>
          <w:sz w:val="22"/>
          <w:szCs w:val="22"/>
          <w:lang w:eastAsia="ja-JP"/>
        </w:rPr>
        <w:lastRenderedPageBreak/>
        <w:t xml:space="preserve">required to support UL-CA for the band combination {A, B} and the UE is not expected to be configured with two-bands UL Tx switching for the band combination {A, B}. </w:t>
      </w:r>
    </w:p>
    <w:p w14:paraId="227309FD" w14:textId="77777777" w:rsidR="000A3E30" w:rsidRPr="000A3E30" w:rsidRDefault="000A3E30" w:rsidP="000A3E30">
      <w:pPr>
        <w:numPr>
          <w:ilvl w:val="2"/>
          <w:numId w:val="31"/>
        </w:numPr>
        <w:spacing w:afterLines="50" w:after="120"/>
        <w:jc w:val="both"/>
        <w:rPr>
          <w:rFonts w:eastAsia="ＭＳ 明朝" w:hint="eastAsia"/>
          <w:sz w:val="22"/>
          <w:szCs w:val="22"/>
          <w:lang w:eastAsia="ja-JP"/>
        </w:rPr>
      </w:pPr>
      <w:r w:rsidRPr="000A3E30">
        <w:rPr>
          <w:rFonts w:eastAsia="ＭＳ 明朝" w:hint="eastAsia"/>
          <w:sz w:val="22"/>
          <w:szCs w:val="22"/>
          <w:lang w:eastAsia="ja-JP"/>
        </w:rPr>
        <w:t>If UE supports only switched UL for the 2 bands with 1 port on each band, whether both of following two cases are possible, and whether additional capability(es) for Case 1 and/or Case 2 is/are necessary or not</w:t>
      </w:r>
    </w:p>
    <w:p w14:paraId="3252F6FE" w14:textId="77777777" w:rsidR="000A3E30" w:rsidRPr="000A3E30" w:rsidRDefault="000A3E30" w:rsidP="000A3E30">
      <w:pPr>
        <w:numPr>
          <w:ilvl w:val="3"/>
          <w:numId w:val="31"/>
        </w:numPr>
        <w:spacing w:afterLines="50" w:after="120"/>
        <w:jc w:val="both"/>
        <w:rPr>
          <w:rFonts w:eastAsia="ＭＳ 明朝" w:hint="eastAsia"/>
          <w:sz w:val="22"/>
          <w:szCs w:val="22"/>
          <w:lang w:eastAsia="ja-JP"/>
        </w:rPr>
      </w:pPr>
      <w:r w:rsidRPr="000A3E30">
        <w:rPr>
          <w:rFonts w:eastAsia="ＭＳ 明朝" w:hint="eastAsia"/>
          <w:sz w:val="22"/>
          <w:szCs w:val="22"/>
          <w:lang w:eastAsia="ja-JP"/>
        </w:rPr>
        <w:t>Case 1: the UE can perform UL Tx switching between A and B with zero switching gap (i.e., each of two Tx chains can be associated with band A and B, respectively)</w:t>
      </w:r>
    </w:p>
    <w:p w14:paraId="33DA3E13" w14:textId="77777777" w:rsidR="000A3E30" w:rsidRPr="000A3E30" w:rsidRDefault="000A3E30" w:rsidP="000A3E30">
      <w:pPr>
        <w:numPr>
          <w:ilvl w:val="3"/>
          <w:numId w:val="31"/>
        </w:numPr>
        <w:spacing w:afterLines="50" w:after="120"/>
        <w:jc w:val="both"/>
        <w:rPr>
          <w:rFonts w:eastAsia="ＭＳ 明朝" w:hint="eastAsia"/>
          <w:sz w:val="22"/>
          <w:szCs w:val="22"/>
          <w:lang w:eastAsia="ja-JP"/>
        </w:rPr>
      </w:pPr>
      <w:r w:rsidRPr="000A3E30">
        <w:rPr>
          <w:rFonts w:eastAsia="ＭＳ 明朝" w:hint="eastAsia"/>
          <w:sz w:val="22"/>
          <w:szCs w:val="22"/>
          <w:lang w:eastAsia="ja-JP"/>
        </w:rPr>
        <w:t>Case 2: the UE can perform UL Tx switching between A and B with non-zero switching gap (i.e., two Tx chains can only be associated with either A or B at a time)</w:t>
      </w:r>
    </w:p>
    <w:p w14:paraId="568C2389" w14:textId="77777777" w:rsidR="000A3E30" w:rsidRPr="000A3E30" w:rsidRDefault="000A3E30" w:rsidP="000A3E30">
      <w:pPr>
        <w:numPr>
          <w:ilvl w:val="0"/>
          <w:numId w:val="31"/>
        </w:numPr>
        <w:spacing w:afterLines="50" w:after="120"/>
        <w:jc w:val="both"/>
        <w:rPr>
          <w:rFonts w:eastAsia="ＭＳ 明朝" w:hint="eastAsia"/>
          <w:sz w:val="22"/>
          <w:szCs w:val="22"/>
          <w:lang w:eastAsia="ja-JP"/>
        </w:rPr>
      </w:pPr>
      <w:r w:rsidRPr="000A3E30">
        <w:rPr>
          <w:rFonts w:eastAsia="ＭＳ 明朝" w:hint="eastAsia"/>
          <w:sz w:val="22"/>
          <w:szCs w:val="22"/>
          <w:lang w:eastAsia="ja-JP"/>
        </w:rPr>
        <w:t>Step 2: After RAN1 receives feedback from RAN4 and RAN2, RAN1 will discuss further and agree on necessary CR for RAN1 specification and UE capability(es)</w:t>
      </w:r>
    </w:p>
    <w:p w14:paraId="5284396B" w14:textId="77777777" w:rsidR="000A3E30" w:rsidRPr="000A3E30" w:rsidRDefault="000A3E30">
      <w:pPr>
        <w:spacing w:afterLines="50" w:after="120"/>
        <w:jc w:val="both"/>
        <w:rPr>
          <w:rFonts w:eastAsia="ＭＳ 明朝"/>
          <w:sz w:val="22"/>
          <w:szCs w:val="22"/>
          <w:lang w:eastAsia="ja-JP"/>
        </w:rPr>
      </w:pPr>
    </w:p>
    <w:p w14:paraId="30902AD4" w14:textId="77777777" w:rsidR="000A3E30" w:rsidRDefault="000A3E30">
      <w:pPr>
        <w:spacing w:afterLines="50" w:after="120"/>
        <w:jc w:val="both"/>
        <w:rPr>
          <w:rFonts w:eastAsia="ＭＳ 明朝"/>
          <w:sz w:val="22"/>
          <w:szCs w:val="22"/>
          <w:lang w:eastAsia="ja-JP"/>
        </w:rPr>
      </w:pPr>
    </w:p>
    <w:p w14:paraId="3AB3D616" w14:textId="56D6DC51" w:rsidR="000A3E30" w:rsidRPr="000A3E30" w:rsidRDefault="000A3E30" w:rsidP="000A3E30">
      <w:pPr>
        <w:spacing w:afterLines="50" w:after="120"/>
        <w:jc w:val="both"/>
        <w:rPr>
          <w:rFonts w:eastAsia="ＭＳ 明朝"/>
          <w:sz w:val="22"/>
          <w:szCs w:val="22"/>
          <w:u w:val="single"/>
          <w:lang w:eastAsia="ja-JP"/>
        </w:rPr>
      </w:pPr>
      <w:bookmarkStart w:id="18" w:name="_Hlk175165378"/>
      <w:r>
        <w:rPr>
          <w:rFonts w:eastAsia="ＭＳ 明朝" w:hint="eastAsia"/>
          <w:sz w:val="22"/>
          <w:szCs w:val="22"/>
          <w:u w:val="single"/>
          <w:lang w:eastAsia="ja-JP"/>
        </w:rPr>
        <w:t>QCM</w:t>
      </w:r>
      <w:r w:rsidRPr="000A3E30">
        <w:rPr>
          <w:rFonts w:eastAsia="ＭＳ 明朝"/>
          <w:sz w:val="22"/>
          <w:szCs w:val="22"/>
          <w:u w:val="single"/>
          <w:lang w:eastAsia="ja-JP"/>
        </w:rPr>
        <w:t>’</w:t>
      </w:r>
      <w:r w:rsidRPr="000A3E30">
        <w:rPr>
          <w:rFonts w:eastAsia="ＭＳ 明朝" w:hint="eastAsia"/>
          <w:sz w:val="22"/>
          <w:szCs w:val="22"/>
          <w:u w:val="single"/>
          <w:lang w:eastAsia="ja-JP"/>
        </w:rPr>
        <w:t>s version</w:t>
      </w:r>
      <w:r>
        <w:rPr>
          <w:rFonts w:eastAsia="ＭＳ 明朝" w:hint="eastAsia"/>
          <w:sz w:val="22"/>
          <w:szCs w:val="22"/>
          <w:u w:val="single"/>
          <w:lang w:eastAsia="ja-JP"/>
        </w:rPr>
        <w:t>?</w:t>
      </w:r>
    </w:p>
    <w:p w14:paraId="2028E15C" w14:textId="77777777" w:rsidR="000A3E30" w:rsidRPr="000A3E30" w:rsidRDefault="000A3E30" w:rsidP="000A3E30">
      <w:pPr>
        <w:spacing w:afterLines="50" w:after="120"/>
        <w:jc w:val="both"/>
        <w:rPr>
          <w:rFonts w:eastAsia="ＭＳ 明朝"/>
          <w:b/>
          <w:bCs/>
          <w:sz w:val="22"/>
          <w:szCs w:val="22"/>
          <w:u w:val="single"/>
          <w:lang w:eastAsia="ja-JP"/>
        </w:rPr>
      </w:pPr>
      <w:r w:rsidRPr="000A3E30">
        <w:rPr>
          <w:rFonts w:eastAsia="ＭＳ 明朝" w:hint="eastAsia"/>
          <w:b/>
          <w:bCs/>
          <w:sz w:val="22"/>
          <w:szCs w:val="22"/>
          <w:u w:val="single"/>
          <w:lang w:eastAsia="ja-JP"/>
        </w:rPr>
        <w:t>Proposed way-forward</w:t>
      </w:r>
    </w:p>
    <w:p w14:paraId="5B5A5851" w14:textId="0758C9A3" w:rsidR="000A3E30" w:rsidRDefault="000A3E30" w:rsidP="000A3E30">
      <w:pPr>
        <w:numPr>
          <w:ilvl w:val="0"/>
          <w:numId w:val="31"/>
        </w:numPr>
        <w:spacing w:afterLines="50" w:after="120"/>
        <w:jc w:val="both"/>
        <w:rPr>
          <w:rFonts w:eastAsia="ＭＳ 明朝"/>
          <w:sz w:val="22"/>
          <w:szCs w:val="22"/>
          <w:lang w:eastAsia="ja-JP"/>
        </w:rPr>
      </w:pPr>
      <w:r w:rsidRPr="000A3E30">
        <w:rPr>
          <w:rFonts w:eastAsia="ＭＳ 明朝" w:hint="eastAsia"/>
          <w:sz w:val="22"/>
          <w:szCs w:val="22"/>
          <w:lang w:eastAsia="ja-JP"/>
        </w:rPr>
        <w:t xml:space="preserve">Step 1: RAN1 will send LS to RAN4 and RAN2 to check </w:t>
      </w:r>
      <w:r w:rsidR="00BE3E1D">
        <w:rPr>
          <w:rFonts w:eastAsia="ＭＳ 明朝" w:hint="eastAsia"/>
          <w:sz w:val="22"/>
          <w:szCs w:val="22"/>
          <w:lang w:eastAsia="ja-JP"/>
        </w:rPr>
        <w:t>whether there is any issue on followings</w:t>
      </w:r>
      <w:r w:rsidRPr="000A3E30">
        <w:rPr>
          <w:rFonts w:eastAsia="ＭＳ 明朝" w:hint="eastAsia"/>
          <w:sz w:val="22"/>
          <w:szCs w:val="22"/>
          <w:lang w:eastAsia="ja-JP"/>
        </w:rPr>
        <w:t>.</w:t>
      </w:r>
    </w:p>
    <w:p w14:paraId="2A71B888" w14:textId="74D141C0" w:rsidR="000A3E30" w:rsidRDefault="000A3E30" w:rsidP="000A3E30">
      <w:pPr>
        <w:numPr>
          <w:ilvl w:val="1"/>
          <w:numId w:val="31"/>
        </w:numPr>
        <w:spacing w:afterLines="50" w:after="120"/>
        <w:jc w:val="both"/>
        <w:rPr>
          <w:rFonts w:eastAsia="ＭＳ 明朝"/>
          <w:sz w:val="22"/>
          <w:szCs w:val="22"/>
          <w:lang w:eastAsia="ja-JP"/>
        </w:rPr>
      </w:pPr>
      <w:r w:rsidRPr="000A3E30">
        <w:rPr>
          <w:rFonts w:eastAsia="ＭＳ 明朝" w:hint="eastAsia"/>
          <w:sz w:val="22"/>
          <w:szCs w:val="22"/>
          <w:lang w:eastAsia="ja-JP"/>
        </w:rPr>
        <w:t xml:space="preserve">For the UE supporting Rel-18 UL Tx switching with 3 or 4 bands (e.g., bands A, B, C) including 2 bands with only 1 port support on each band (e.g., band A and B), </w:t>
      </w:r>
      <w:r>
        <w:rPr>
          <w:rFonts w:eastAsia="ＭＳ 明朝" w:hint="eastAsia"/>
          <w:sz w:val="22"/>
          <w:szCs w:val="22"/>
          <w:lang w:eastAsia="ja-JP"/>
        </w:rPr>
        <w:t xml:space="preserve">according to RAN2 agreement on fallback to 2 bands UL Tx switching with Rel-18 configurations, it seems that </w:t>
      </w:r>
      <w:r w:rsidRPr="000A3E30">
        <w:rPr>
          <w:rFonts w:eastAsia="ＭＳ 明朝" w:hint="eastAsia"/>
          <w:sz w:val="22"/>
          <w:szCs w:val="22"/>
          <w:lang w:eastAsia="ja-JP"/>
        </w:rPr>
        <w:t>the UE can be configured with 1T-1T UL Tx switching when just 2 bands configured (band A and B) by using Rel-18 UL Tx switching configurations</w:t>
      </w:r>
      <w:r>
        <w:rPr>
          <w:rFonts w:eastAsia="ＭＳ 明朝" w:hint="eastAsia"/>
          <w:sz w:val="22"/>
          <w:szCs w:val="22"/>
          <w:lang w:eastAsia="ja-JP"/>
        </w:rPr>
        <w:t>.</w:t>
      </w:r>
    </w:p>
    <w:p w14:paraId="60AE5EC5" w14:textId="2B89F3D2" w:rsidR="000A3E30" w:rsidRDefault="000A3E30" w:rsidP="000A3E30">
      <w:pPr>
        <w:numPr>
          <w:ilvl w:val="1"/>
          <w:numId w:val="31"/>
        </w:numPr>
        <w:spacing w:afterLines="50" w:after="120"/>
        <w:jc w:val="both"/>
        <w:rPr>
          <w:rFonts w:eastAsia="ＭＳ 明朝"/>
          <w:sz w:val="22"/>
          <w:szCs w:val="22"/>
          <w:lang w:eastAsia="ja-JP"/>
        </w:rPr>
      </w:pPr>
      <w:r>
        <w:rPr>
          <w:rFonts w:eastAsia="ＭＳ 明朝" w:hint="eastAsia"/>
          <w:sz w:val="22"/>
          <w:szCs w:val="22"/>
          <w:lang w:eastAsia="ja-JP"/>
        </w:rPr>
        <w:t xml:space="preserve">There is no consensus in RAN1 whether the fallback to </w:t>
      </w:r>
      <w:r w:rsidRPr="000A3E30">
        <w:rPr>
          <w:rFonts w:eastAsia="ＭＳ 明朝" w:hint="eastAsia"/>
          <w:sz w:val="22"/>
          <w:szCs w:val="22"/>
          <w:lang w:eastAsia="ja-JP"/>
        </w:rPr>
        <w:t>1T-1T UL Tx switching when just 2 bands configured (band A and B)</w:t>
      </w:r>
      <w:r>
        <w:rPr>
          <w:rFonts w:eastAsia="ＭＳ 明朝" w:hint="eastAsia"/>
          <w:sz w:val="22"/>
          <w:szCs w:val="22"/>
          <w:lang w:eastAsia="ja-JP"/>
        </w:rPr>
        <w:t xml:space="preserve"> is regular fallback or not, </w:t>
      </w:r>
      <w:r w:rsidRPr="000A3E30">
        <w:rPr>
          <w:rFonts w:eastAsia="ＭＳ 明朝"/>
          <w:sz w:val="22"/>
          <w:szCs w:val="22"/>
          <w:lang w:eastAsia="ja-JP"/>
        </w:rPr>
        <w:t>since it would fall back to a feature that had not been defined either in Rel-18 or before</w:t>
      </w:r>
      <w:r>
        <w:rPr>
          <w:rFonts w:eastAsia="ＭＳ 明朝" w:hint="eastAsia"/>
          <w:sz w:val="22"/>
          <w:szCs w:val="22"/>
          <w:lang w:eastAsia="ja-JP"/>
        </w:rPr>
        <w:t>.</w:t>
      </w:r>
    </w:p>
    <w:p w14:paraId="5FE0DD42" w14:textId="1B64A314" w:rsidR="000A3E30" w:rsidRDefault="000A3E30" w:rsidP="000A3E30">
      <w:pPr>
        <w:numPr>
          <w:ilvl w:val="1"/>
          <w:numId w:val="31"/>
        </w:numPr>
        <w:spacing w:afterLines="50" w:after="120"/>
        <w:jc w:val="both"/>
        <w:rPr>
          <w:rFonts w:eastAsia="ＭＳ 明朝"/>
          <w:sz w:val="22"/>
          <w:szCs w:val="22"/>
          <w:lang w:eastAsia="ja-JP"/>
        </w:rPr>
      </w:pPr>
      <w:r w:rsidRPr="000A3E30">
        <w:rPr>
          <w:rFonts w:eastAsia="ＭＳ 明朝"/>
          <w:sz w:val="22"/>
          <w:szCs w:val="22"/>
          <w:lang w:eastAsia="ja-JP"/>
        </w:rPr>
        <w:t xml:space="preserve">Due to at least IODT uncertainties, </w:t>
      </w:r>
      <w:r>
        <w:rPr>
          <w:rFonts w:eastAsia="ＭＳ 明朝" w:hint="eastAsia"/>
          <w:sz w:val="22"/>
          <w:szCs w:val="22"/>
          <w:lang w:eastAsia="ja-JP"/>
        </w:rPr>
        <w:t>one possible way is to introduce</w:t>
      </w:r>
      <w:r w:rsidRPr="000A3E30">
        <w:rPr>
          <w:rFonts w:eastAsia="ＭＳ 明朝"/>
          <w:sz w:val="22"/>
          <w:szCs w:val="22"/>
          <w:lang w:eastAsia="ja-JP"/>
        </w:rPr>
        <w:t xml:space="preserve"> </w:t>
      </w:r>
      <w:proofErr w:type="gramStart"/>
      <w:r w:rsidRPr="000A3E30">
        <w:rPr>
          <w:rFonts w:eastAsia="ＭＳ 明朝"/>
          <w:sz w:val="22"/>
          <w:szCs w:val="22"/>
          <w:lang w:eastAsia="ja-JP"/>
        </w:rPr>
        <w:t>one bit</w:t>
      </w:r>
      <w:proofErr w:type="gramEnd"/>
      <w:r w:rsidRPr="000A3E30">
        <w:rPr>
          <w:rFonts w:eastAsia="ＭＳ 明朝"/>
          <w:sz w:val="22"/>
          <w:szCs w:val="22"/>
          <w:lang w:eastAsia="ja-JP"/>
        </w:rPr>
        <w:t xml:space="preserve"> </w:t>
      </w:r>
      <w:r>
        <w:rPr>
          <w:rFonts w:eastAsia="ＭＳ 明朝" w:hint="eastAsia"/>
          <w:sz w:val="22"/>
          <w:szCs w:val="22"/>
          <w:lang w:eastAsia="ja-JP"/>
        </w:rPr>
        <w:t xml:space="preserve">new Rel-18 </w:t>
      </w:r>
      <w:r w:rsidRPr="000A3E30">
        <w:rPr>
          <w:rFonts w:eastAsia="ＭＳ 明朝"/>
          <w:sz w:val="22"/>
          <w:szCs w:val="22"/>
          <w:lang w:eastAsia="ja-JP"/>
        </w:rPr>
        <w:t>UE capability indication</w:t>
      </w:r>
      <w:r>
        <w:rPr>
          <w:rFonts w:eastAsia="ＭＳ 明朝" w:hint="eastAsia"/>
          <w:sz w:val="22"/>
          <w:szCs w:val="22"/>
          <w:lang w:eastAsia="ja-JP"/>
        </w:rPr>
        <w:t xml:space="preserve"> to report the support of fallback to </w:t>
      </w:r>
      <w:r w:rsidRPr="000A3E30">
        <w:rPr>
          <w:rFonts w:eastAsia="ＭＳ 明朝" w:hint="eastAsia"/>
          <w:sz w:val="22"/>
          <w:szCs w:val="22"/>
          <w:lang w:eastAsia="ja-JP"/>
        </w:rPr>
        <w:t>1T-1T UL Tx switching when just 2 bands configured</w:t>
      </w:r>
      <w:r w:rsidRPr="000A3E30">
        <w:rPr>
          <w:rFonts w:eastAsia="ＭＳ 明朝"/>
          <w:sz w:val="22"/>
          <w:szCs w:val="22"/>
          <w:lang w:eastAsia="ja-JP"/>
        </w:rPr>
        <w:t>. A single bit per band combination suffices and it applies to all 2-band 1T-1T fallback cases covered by the band combination.</w:t>
      </w:r>
      <w:r>
        <w:rPr>
          <w:rFonts w:eastAsia="ＭＳ 明朝" w:hint="eastAsia"/>
          <w:sz w:val="22"/>
          <w:szCs w:val="22"/>
          <w:lang w:eastAsia="ja-JP"/>
        </w:rPr>
        <w:t xml:space="preserve"> Note that the new capability is applicable to only UE </w:t>
      </w:r>
      <w:r>
        <w:rPr>
          <w:rFonts w:eastAsia="ＭＳ 明朝"/>
          <w:sz w:val="22"/>
          <w:szCs w:val="22"/>
          <w:lang w:eastAsia="ja-JP"/>
        </w:rPr>
        <w:t>capable</w:t>
      </w:r>
      <w:r>
        <w:rPr>
          <w:rFonts w:eastAsia="ＭＳ 明朝" w:hint="eastAsia"/>
          <w:sz w:val="22"/>
          <w:szCs w:val="22"/>
          <w:lang w:eastAsia="ja-JP"/>
        </w:rPr>
        <w:t xml:space="preserve"> of Rel-18 UL Tx switching and is not applicable to UE only capable of Rel-16/17 UL Tx switching.</w:t>
      </w:r>
    </w:p>
    <w:p w14:paraId="73E5129D" w14:textId="7EFEF144" w:rsidR="000A3E30" w:rsidRPr="000A3E30" w:rsidRDefault="000A3E30" w:rsidP="000A3E30">
      <w:pPr>
        <w:numPr>
          <w:ilvl w:val="1"/>
          <w:numId w:val="31"/>
        </w:numPr>
        <w:spacing w:afterLines="50" w:after="120"/>
        <w:jc w:val="both"/>
        <w:rPr>
          <w:rFonts w:eastAsia="ＭＳ 明朝" w:hint="eastAsia"/>
          <w:sz w:val="22"/>
          <w:szCs w:val="22"/>
          <w:lang w:eastAsia="ja-JP"/>
        </w:rPr>
      </w:pPr>
      <w:r>
        <w:rPr>
          <w:rFonts w:eastAsia="ＭＳ 明朝" w:hint="eastAsia"/>
          <w:sz w:val="22"/>
          <w:szCs w:val="22"/>
          <w:lang w:eastAsia="ja-JP"/>
        </w:rPr>
        <w:t xml:space="preserve">If UE reports the </w:t>
      </w:r>
      <w:r>
        <w:rPr>
          <w:rFonts w:eastAsia="ＭＳ 明朝"/>
          <w:sz w:val="22"/>
          <w:szCs w:val="22"/>
          <w:lang w:eastAsia="ja-JP"/>
        </w:rPr>
        <w:t>support</w:t>
      </w:r>
      <w:r>
        <w:rPr>
          <w:rFonts w:eastAsia="ＭＳ 明朝" w:hint="eastAsia"/>
          <w:sz w:val="22"/>
          <w:szCs w:val="22"/>
          <w:lang w:eastAsia="ja-JP"/>
        </w:rPr>
        <w:t xml:space="preserve"> of UL CA for the 2 bands (band A and B), the new capability is ignored and </w:t>
      </w:r>
      <w:r w:rsidRPr="000A3E30">
        <w:rPr>
          <w:rFonts w:eastAsia="ＭＳ 明朝" w:hint="eastAsia"/>
          <w:sz w:val="22"/>
          <w:szCs w:val="22"/>
          <w:lang w:eastAsia="ja-JP"/>
        </w:rPr>
        <w:t>the UE is not expected to be configured with two-bands UL Tx switching for the band combination {A, B}</w:t>
      </w:r>
      <w:r>
        <w:rPr>
          <w:rFonts w:eastAsia="ＭＳ 明朝" w:hint="eastAsia"/>
          <w:sz w:val="22"/>
          <w:szCs w:val="22"/>
          <w:lang w:eastAsia="ja-JP"/>
        </w:rPr>
        <w:t>.</w:t>
      </w:r>
    </w:p>
    <w:p w14:paraId="060F7F3A" w14:textId="77777777" w:rsidR="000A3E30" w:rsidRPr="000A3E30" w:rsidRDefault="000A3E30" w:rsidP="000A3E30">
      <w:pPr>
        <w:numPr>
          <w:ilvl w:val="0"/>
          <w:numId w:val="31"/>
        </w:numPr>
        <w:spacing w:afterLines="50" w:after="120"/>
        <w:jc w:val="both"/>
        <w:rPr>
          <w:rFonts w:eastAsia="ＭＳ 明朝" w:hint="eastAsia"/>
          <w:sz w:val="22"/>
          <w:szCs w:val="22"/>
          <w:lang w:eastAsia="ja-JP"/>
        </w:rPr>
      </w:pPr>
      <w:r w:rsidRPr="000A3E30">
        <w:rPr>
          <w:rFonts w:eastAsia="ＭＳ 明朝" w:hint="eastAsia"/>
          <w:sz w:val="22"/>
          <w:szCs w:val="22"/>
          <w:lang w:eastAsia="ja-JP"/>
        </w:rPr>
        <w:t>Step 2: After RAN1 receives feedback from RAN4 and RAN2, RAN1 will discuss further and agree on necessary CR for RAN1 specification and UE capability(es)</w:t>
      </w:r>
    </w:p>
    <w:p w14:paraId="16BA8E61" w14:textId="77777777" w:rsidR="000A3E30" w:rsidRDefault="000A3E30">
      <w:pPr>
        <w:spacing w:afterLines="50" w:after="120"/>
        <w:jc w:val="both"/>
        <w:rPr>
          <w:rFonts w:eastAsia="ＭＳ 明朝"/>
          <w:sz w:val="22"/>
          <w:szCs w:val="22"/>
          <w:lang w:eastAsia="ja-JP"/>
        </w:rPr>
      </w:pPr>
    </w:p>
    <w:p w14:paraId="13311196" w14:textId="77777777" w:rsidR="000A3E30" w:rsidRDefault="000A3E30">
      <w:pPr>
        <w:spacing w:afterLines="50" w:after="120"/>
        <w:jc w:val="both"/>
        <w:rPr>
          <w:rFonts w:eastAsia="ＭＳ 明朝"/>
          <w:sz w:val="22"/>
          <w:szCs w:val="22"/>
          <w:lang w:eastAsia="ja-JP"/>
        </w:rPr>
      </w:pPr>
    </w:p>
    <w:p w14:paraId="29FFAAAA" w14:textId="7E525E79" w:rsidR="000A3E30" w:rsidRPr="000A3E30" w:rsidRDefault="000A3E30">
      <w:pPr>
        <w:spacing w:afterLines="50" w:after="120"/>
        <w:jc w:val="both"/>
        <w:rPr>
          <w:rFonts w:eastAsia="ＭＳ 明朝"/>
          <w:sz w:val="22"/>
          <w:szCs w:val="22"/>
          <w:u w:val="single"/>
          <w:lang w:eastAsia="ja-JP"/>
        </w:rPr>
      </w:pPr>
      <w:r w:rsidRPr="000A3E30">
        <w:rPr>
          <w:rFonts w:eastAsia="ＭＳ 明朝" w:hint="eastAsia"/>
          <w:sz w:val="22"/>
          <w:szCs w:val="22"/>
          <w:u w:val="single"/>
          <w:lang w:eastAsia="ja-JP"/>
        </w:rPr>
        <w:t>HW</w:t>
      </w:r>
      <w:r w:rsidRPr="000A3E30">
        <w:rPr>
          <w:rFonts w:eastAsia="ＭＳ 明朝"/>
          <w:sz w:val="22"/>
          <w:szCs w:val="22"/>
          <w:u w:val="single"/>
          <w:lang w:eastAsia="ja-JP"/>
        </w:rPr>
        <w:t>’</w:t>
      </w:r>
      <w:r w:rsidRPr="000A3E30">
        <w:rPr>
          <w:rFonts w:eastAsia="ＭＳ 明朝" w:hint="eastAsia"/>
          <w:sz w:val="22"/>
          <w:szCs w:val="22"/>
          <w:u w:val="single"/>
          <w:lang w:eastAsia="ja-JP"/>
        </w:rPr>
        <w:t>s version</w:t>
      </w:r>
    </w:p>
    <w:bookmarkEnd w:id="18"/>
    <w:p w14:paraId="754E1167" w14:textId="77777777" w:rsidR="00460C5C" w:rsidRPr="00460C5C" w:rsidRDefault="00460C5C" w:rsidP="00460C5C">
      <w:pPr>
        <w:spacing w:afterLines="50" w:after="120"/>
        <w:jc w:val="both"/>
        <w:rPr>
          <w:rFonts w:eastAsia="ＭＳ 明朝"/>
          <w:sz w:val="22"/>
          <w:szCs w:val="22"/>
          <w:u w:val="single"/>
          <w:lang w:val="en-US" w:eastAsia="ja-JP"/>
        </w:rPr>
      </w:pPr>
      <w:r w:rsidRPr="00460C5C">
        <w:rPr>
          <w:rFonts w:eastAsia="ＭＳ 明朝"/>
          <w:b/>
          <w:bCs/>
          <w:sz w:val="22"/>
          <w:szCs w:val="22"/>
          <w:u w:val="single"/>
          <w:lang w:val="en-US" w:eastAsia="ja-JP"/>
        </w:rPr>
        <w:t>Proposal</w:t>
      </w:r>
      <w:r w:rsidRPr="00460C5C">
        <w:rPr>
          <w:rFonts w:eastAsia="ＭＳ 明朝"/>
          <w:sz w:val="22"/>
          <w:szCs w:val="22"/>
          <w:u w:val="single"/>
          <w:lang w:val="en-US" w:eastAsia="ja-JP"/>
        </w:rPr>
        <w:t>:</w:t>
      </w:r>
    </w:p>
    <w:p w14:paraId="4EFE8F95" w14:textId="40397D38" w:rsidR="00460C5C" w:rsidRPr="00460C5C" w:rsidRDefault="00460C5C" w:rsidP="00460C5C">
      <w:pPr>
        <w:spacing w:afterLines="50" w:after="120"/>
        <w:jc w:val="both"/>
        <w:rPr>
          <w:rFonts w:eastAsia="ＭＳ 明朝"/>
          <w:sz w:val="22"/>
          <w:szCs w:val="22"/>
          <w:lang w:val="en-US" w:eastAsia="ja-JP"/>
        </w:rPr>
      </w:pPr>
      <w:r w:rsidRPr="00460C5C">
        <w:rPr>
          <w:rFonts w:eastAsia="ＭＳ 明朝"/>
          <w:sz w:val="22"/>
          <w:szCs w:val="22"/>
          <w:lang w:val="en-US" w:eastAsia="ja-JP"/>
        </w:rPr>
        <w:t xml:space="preserve">As a follow-up of LS R1-2401776 for R18 UL Tx switching, </w:t>
      </w:r>
    </w:p>
    <w:p w14:paraId="16D72804" w14:textId="77777777" w:rsidR="00460C5C" w:rsidRPr="00460C5C" w:rsidRDefault="00460C5C" w:rsidP="00460C5C">
      <w:pPr>
        <w:numPr>
          <w:ilvl w:val="0"/>
          <w:numId w:val="32"/>
        </w:numPr>
        <w:spacing w:afterLines="50" w:after="120"/>
        <w:jc w:val="both"/>
        <w:rPr>
          <w:rFonts w:eastAsia="ＭＳ 明朝"/>
          <w:sz w:val="22"/>
          <w:szCs w:val="22"/>
          <w:lang w:val="en-US" w:eastAsia="ja-JP"/>
        </w:rPr>
      </w:pPr>
      <w:r w:rsidRPr="00460C5C">
        <w:rPr>
          <w:rFonts w:eastAsia="ＭＳ 明朝"/>
          <w:sz w:val="22"/>
          <w:szCs w:val="22"/>
          <w:lang w:val="en-US" w:eastAsia="ja-JP"/>
        </w:rPr>
        <w:t>Agree the simple 38.214 CR and attach it in the LS.</w:t>
      </w:r>
    </w:p>
    <w:p w14:paraId="5726CF9C" w14:textId="77777777" w:rsidR="00460C5C" w:rsidRPr="00460C5C" w:rsidRDefault="00460C5C" w:rsidP="00460C5C">
      <w:pPr>
        <w:numPr>
          <w:ilvl w:val="0"/>
          <w:numId w:val="32"/>
        </w:numPr>
        <w:spacing w:afterLines="50" w:after="120"/>
        <w:jc w:val="both"/>
        <w:rPr>
          <w:rFonts w:eastAsia="ＭＳ 明朝"/>
          <w:sz w:val="22"/>
          <w:szCs w:val="22"/>
          <w:lang w:val="en-US" w:eastAsia="ja-JP"/>
        </w:rPr>
      </w:pPr>
      <w:r w:rsidRPr="00460C5C">
        <w:rPr>
          <w:rFonts w:eastAsia="ＭＳ 明朝"/>
          <w:sz w:val="22"/>
          <w:szCs w:val="22"/>
          <w:lang w:val="en-US" w:eastAsia="ja-JP"/>
        </w:rPr>
        <w:t xml:space="preserve">No technical issue is identified to support R18 RRC configuration of UL Tx switching for two bands, including 1T-1T configuration (i.e. no UL MIMO on either of the two bands). But a concern is raised by two companies for a band pair {A, B} with no UL-MIMO capability that </w:t>
      </w:r>
    </w:p>
    <w:p w14:paraId="06F76952" w14:textId="77777777" w:rsidR="00460C5C" w:rsidRPr="00460C5C" w:rsidRDefault="00460C5C" w:rsidP="00460C5C">
      <w:pPr>
        <w:numPr>
          <w:ilvl w:val="1"/>
          <w:numId w:val="32"/>
        </w:numPr>
        <w:spacing w:afterLines="50" w:after="120"/>
        <w:jc w:val="both"/>
        <w:rPr>
          <w:rFonts w:eastAsia="ＭＳ 明朝"/>
          <w:sz w:val="22"/>
          <w:szCs w:val="22"/>
          <w:lang w:val="en-US" w:eastAsia="ja-JP"/>
        </w:rPr>
      </w:pPr>
      <w:r w:rsidRPr="00460C5C">
        <w:rPr>
          <w:rFonts w:eastAsia="ＭＳ 明朝"/>
          <w:sz w:val="22"/>
          <w:szCs w:val="22"/>
          <w:lang w:val="en-US" w:eastAsia="ja-JP"/>
        </w:rPr>
        <w:t>how to indicate with UE capability for a UE that the UE is additionally capable of “</w:t>
      </w:r>
      <w:proofErr w:type="spellStart"/>
      <w:r w:rsidRPr="00460C5C">
        <w:rPr>
          <w:rFonts w:eastAsia="ＭＳ 明朝"/>
          <w:sz w:val="22"/>
          <w:szCs w:val="22"/>
          <w:lang w:val="en-US" w:eastAsia="ja-JP"/>
        </w:rPr>
        <w:t>switchedUL</w:t>
      </w:r>
      <w:proofErr w:type="spellEnd"/>
      <w:r w:rsidRPr="00460C5C">
        <w:rPr>
          <w:rFonts w:eastAsia="ＭＳ 明朝"/>
          <w:sz w:val="22"/>
          <w:szCs w:val="22"/>
          <w:lang w:val="en-US" w:eastAsia="ja-JP"/>
        </w:rPr>
        <w:t xml:space="preserve">” UL Tx switching with non-zero switching gap if the UE is configured with R18 two-band UL Tx switching and no UL-MIMO on both bands. </w:t>
      </w:r>
    </w:p>
    <w:p w14:paraId="5C901381" w14:textId="77777777" w:rsidR="00460C5C" w:rsidRPr="00460C5C" w:rsidRDefault="00460C5C" w:rsidP="00460C5C">
      <w:pPr>
        <w:numPr>
          <w:ilvl w:val="1"/>
          <w:numId w:val="32"/>
        </w:numPr>
        <w:spacing w:afterLines="50" w:after="120"/>
        <w:jc w:val="both"/>
        <w:rPr>
          <w:rFonts w:eastAsia="ＭＳ 明朝"/>
          <w:sz w:val="22"/>
          <w:szCs w:val="22"/>
          <w:lang w:val="en-US" w:eastAsia="ja-JP"/>
        </w:rPr>
      </w:pPr>
      <w:r w:rsidRPr="00460C5C">
        <w:rPr>
          <w:rFonts w:eastAsia="ＭＳ 明朝"/>
          <w:sz w:val="22"/>
          <w:szCs w:val="22"/>
          <w:lang w:val="en-US" w:eastAsia="ja-JP"/>
        </w:rPr>
        <w:lastRenderedPageBreak/>
        <w:t>how to indicate with UE capability for a UE that the UE is capable of normal UL-CA for the same concerned two bands.</w:t>
      </w:r>
    </w:p>
    <w:p w14:paraId="1E4915DB" w14:textId="77777777" w:rsidR="00460C5C" w:rsidRPr="00460C5C" w:rsidRDefault="00460C5C" w:rsidP="00460C5C">
      <w:pPr>
        <w:numPr>
          <w:ilvl w:val="1"/>
          <w:numId w:val="32"/>
        </w:numPr>
        <w:spacing w:afterLines="50" w:after="120"/>
        <w:jc w:val="both"/>
        <w:rPr>
          <w:rFonts w:eastAsia="ＭＳ 明朝"/>
          <w:sz w:val="22"/>
          <w:szCs w:val="22"/>
          <w:lang w:val="en-US" w:eastAsia="ja-JP"/>
        </w:rPr>
      </w:pPr>
      <w:r w:rsidRPr="00460C5C">
        <w:rPr>
          <w:rFonts w:eastAsia="ＭＳ 明朝"/>
          <w:sz w:val="22"/>
          <w:szCs w:val="22"/>
          <w:lang w:val="en-US" w:eastAsia="ja-JP"/>
        </w:rPr>
        <w:t xml:space="preserve">[Whether any </w:t>
      </w:r>
      <w:proofErr w:type="spellStart"/>
      <w:r w:rsidRPr="00460C5C">
        <w:rPr>
          <w:rFonts w:eastAsia="ＭＳ 明朝"/>
          <w:sz w:val="22"/>
          <w:szCs w:val="22"/>
          <w:lang w:val="en-US" w:eastAsia="ja-JP"/>
        </w:rPr>
        <w:t>IoDT</w:t>
      </w:r>
      <w:proofErr w:type="spellEnd"/>
      <w:r w:rsidRPr="00460C5C">
        <w:rPr>
          <w:rFonts w:eastAsia="ＭＳ 明朝"/>
          <w:sz w:val="22"/>
          <w:szCs w:val="22"/>
          <w:lang w:val="en-US" w:eastAsia="ja-JP"/>
        </w:rPr>
        <w:t xml:space="preserve"> issue is identified with the current UE capability signaling to enable the discussed fallback mechanism to the 2-band configuration]</w:t>
      </w:r>
    </w:p>
    <w:p w14:paraId="74D82BCD" w14:textId="77777777" w:rsidR="00460C5C" w:rsidRPr="00460C5C" w:rsidRDefault="00460C5C" w:rsidP="00460C5C">
      <w:pPr>
        <w:numPr>
          <w:ilvl w:val="0"/>
          <w:numId w:val="32"/>
        </w:numPr>
        <w:spacing w:afterLines="50" w:after="120"/>
        <w:jc w:val="both"/>
        <w:rPr>
          <w:rFonts w:eastAsia="ＭＳ 明朝"/>
          <w:sz w:val="22"/>
          <w:szCs w:val="22"/>
          <w:lang w:val="en-US" w:eastAsia="ja-JP"/>
        </w:rPr>
      </w:pPr>
      <w:r w:rsidRPr="00460C5C">
        <w:rPr>
          <w:rFonts w:eastAsia="ＭＳ 明朝"/>
          <w:sz w:val="22"/>
          <w:szCs w:val="22"/>
          <w:lang w:val="en-US" w:eastAsia="ja-JP"/>
        </w:rPr>
        <w:t xml:space="preserve">Ask RAN2 consider the potential UE capability to resolve the concern and provide feedback if any. CC RAN4 (since the 1T-1T case had been raised there before RAN4 agreed the </w:t>
      </w:r>
      <w:proofErr w:type="gramStart"/>
      <w:r w:rsidRPr="00460C5C">
        <w:rPr>
          <w:rFonts w:eastAsia="ＭＳ 明朝"/>
          <w:sz w:val="22"/>
          <w:szCs w:val="22"/>
          <w:lang w:val="en-US" w:eastAsia="ja-JP"/>
        </w:rPr>
        <w:t>reply</w:t>
      </w:r>
      <w:proofErr w:type="gramEnd"/>
      <w:r w:rsidRPr="00460C5C">
        <w:rPr>
          <w:rFonts w:eastAsia="ＭＳ 明朝"/>
          <w:sz w:val="22"/>
          <w:szCs w:val="22"/>
          <w:lang w:val="en-US" w:eastAsia="ja-JP"/>
        </w:rPr>
        <w:t xml:space="preserve"> LS and the 2-band decision was originated from RAN2).</w:t>
      </w:r>
    </w:p>
    <w:p w14:paraId="5B93F97B" w14:textId="77777777" w:rsidR="000A3E30" w:rsidRPr="00BE3E1D" w:rsidRDefault="000A3E30">
      <w:pPr>
        <w:spacing w:afterLines="50" w:after="120"/>
        <w:jc w:val="both"/>
        <w:rPr>
          <w:rFonts w:eastAsia="ＭＳ 明朝" w:hint="eastAsia"/>
          <w:sz w:val="22"/>
          <w:szCs w:val="22"/>
          <w:lang w:eastAsia="ja-JP"/>
        </w:rPr>
      </w:pPr>
    </w:p>
    <w:p w14:paraId="0364523E" w14:textId="77777777" w:rsidR="000A3E30" w:rsidRDefault="000A3E30">
      <w:pPr>
        <w:spacing w:afterLines="50" w:after="120"/>
        <w:jc w:val="both"/>
        <w:rPr>
          <w:rFonts w:eastAsia="ＭＳ 明朝" w:hint="eastAsia"/>
          <w:sz w:val="22"/>
          <w:szCs w:val="22"/>
          <w:lang w:eastAsia="ja-JP"/>
        </w:rPr>
      </w:pPr>
    </w:p>
    <w:p w14:paraId="3DC411C8" w14:textId="77777777" w:rsidR="004D443A" w:rsidRDefault="004D443A">
      <w:pPr>
        <w:spacing w:afterLines="50" w:after="120"/>
        <w:jc w:val="both"/>
        <w:rPr>
          <w:rFonts w:eastAsia="ＭＳ 明朝"/>
          <w:sz w:val="22"/>
          <w:szCs w:val="22"/>
          <w:lang w:eastAsia="ja-JP"/>
        </w:rPr>
      </w:pPr>
    </w:p>
    <w:sectPr w:rsidR="004D443A">
      <w:footerReference w:type="default" r:id="rId15"/>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B37DA" w14:textId="77777777" w:rsidR="003E2B94" w:rsidRDefault="003E2B94">
      <w:pPr>
        <w:spacing w:after="0"/>
      </w:pPr>
      <w:r>
        <w:separator/>
      </w:r>
    </w:p>
  </w:endnote>
  <w:endnote w:type="continuationSeparator" w:id="0">
    <w:p w14:paraId="66DE8FFC" w14:textId="77777777" w:rsidR="003E2B94" w:rsidRDefault="003E2B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A7325" w14:textId="77777777" w:rsidR="004D443A" w:rsidRDefault="00757EA1">
    <w:pPr>
      <w:pStyle w:val="af9"/>
      <w:jc w:val="center"/>
      <w:rPr>
        <w:sz w:val="22"/>
      </w:rPr>
    </w:pPr>
    <w:r>
      <w:rPr>
        <w:rStyle w:val="aff7"/>
        <w:rFonts w:eastAsia="ＭＳ ゴシック"/>
      </w:rPr>
      <w:t xml:space="preserve">- </w:t>
    </w:r>
    <w:r>
      <w:rPr>
        <w:rStyle w:val="aff7"/>
        <w:rFonts w:eastAsia="ＭＳ ゴシック"/>
      </w:rPr>
      <w:fldChar w:fldCharType="begin"/>
    </w:r>
    <w:r>
      <w:rPr>
        <w:rStyle w:val="aff7"/>
        <w:rFonts w:eastAsia="ＭＳ ゴシック"/>
      </w:rPr>
      <w:instrText xml:space="preserve"> PAGE </w:instrText>
    </w:r>
    <w:r>
      <w:rPr>
        <w:rStyle w:val="aff7"/>
        <w:rFonts w:eastAsia="ＭＳ ゴシック"/>
      </w:rPr>
      <w:fldChar w:fldCharType="separate"/>
    </w:r>
    <w:r>
      <w:rPr>
        <w:rStyle w:val="aff7"/>
        <w:rFonts w:eastAsia="ＭＳ ゴシック"/>
      </w:rPr>
      <w:t>15</w:t>
    </w:r>
    <w:r>
      <w:rPr>
        <w:rStyle w:val="aff7"/>
        <w:rFonts w:eastAsia="ＭＳ ゴシック"/>
      </w:rPr>
      <w:fldChar w:fldCharType="end"/>
    </w:r>
    <w:r>
      <w:rPr>
        <w:rStyle w:val="aff7"/>
        <w:rFonts w:eastAsia="ＭＳ ゴシック"/>
      </w:rPr>
      <w:t>/</w:t>
    </w:r>
    <w:r>
      <w:rPr>
        <w:rStyle w:val="aff7"/>
        <w:rFonts w:eastAsia="ＭＳ ゴシック"/>
      </w:rPr>
      <w:fldChar w:fldCharType="begin"/>
    </w:r>
    <w:r>
      <w:rPr>
        <w:rStyle w:val="aff7"/>
        <w:rFonts w:eastAsia="ＭＳ ゴシック"/>
      </w:rPr>
      <w:instrText xml:space="preserve"> NUMPAGES </w:instrText>
    </w:r>
    <w:r>
      <w:rPr>
        <w:rStyle w:val="aff7"/>
        <w:rFonts w:eastAsia="ＭＳ ゴシック"/>
      </w:rPr>
      <w:fldChar w:fldCharType="separate"/>
    </w:r>
    <w:r>
      <w:rPr>
        <w:rStyle w:val="aff7"/>
        <w:rFonts w:eastAsia="ＭＳ ゴシック"/>
      </w:rPr>
      <w:t>15</w:t>
    </w:r>
    <w:r>
      <w:rPr>
        <w:rStyle w:val="aff7"/>
        <w:rFonts w:eastAsia="ＭＳ ゴシック"/>
      </w:rPr>
      <w:fldChar w:fldCharType="end"/>
    </w:r>
    <w:r>
      <w:rPr>
        <w:rStyle w:val="aff7"/>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307BF" w14:textId="77777777" w:rsidR="003E2B94" w:rsidRDefault="003E2B94">
      <w:pPr>
        <w:spacing w:after="0"/>
      </w:pPr>
      <w:r>
        <w:separator/>
      </w:r>
    </w:p>
  </w:footnote>
  <w:footnote w:type="continuationSeparator" w:id="0">
    <w:p w14:paraId="468561BD" w14:textId="77777777" w:rsidR="003E2B94" w:rsidRDefault="003E2B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E175AA5"/>
    <w:multiLevelType w:val="multilevel"/>
    <w:tmpl w:val="2E175AA5"/>
    <w:lvl w:ilvl="0">
      <w:start w:val="150"/>
      <w:numFmt w:val="bullet"/>
      <w:lvlText w:val="-"/>
      <w:lvlJc w:val="left"/>
      <w:pPr>
        <w:ind w:left="420" w:hanging="420"/>
      </w:pPr>
      <w:rPr>
        <w:rFonts w:ascii="Times" w:eastAsia="Batang" w:hAnsi="Times" w:cs="Times" w:hint="default"/>
      </w:rPr>
    </w:lvl>
    <w:lvl w:ilvl="1">
      <w:start w:val="1"/>
      <w:numFmt w:val="decimal"/>
      <w:lvlText w:val="%2)"/>
      <w:lvlJc w:val="left"/>
      <w:pPr>
        <w:ind w:left="780" w:hanging="36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8A9769D"/>
    <w:multiLevelType w:val="multilevel"/>
    <w:tmpl w:val="38A9769D"/>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6" w15:restartNumberingAfterBreak="0">
    <w:nsid w:val="6F880323"/>
    <w:multiLevelType w:val="multilevel"/>
    <w:tmpl w:val="6F880323"/>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C01073C"/>
    <w:multiLevelType w:val="multilevel"/>
    <w:tmpl w:val="7C01073C"/>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4B64FA"/>
    <w:multiLevelType w:val="hybridMultilevel"/>
    <w:tmpl w:val="15B64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84658297">
    <w:abstractNumId w:val="24"/>
  </w:num>
  <w:num w:numId="2" w16cid:durableId="606500475">
    <w:abstractNumId w:val="8"/>
  </w:num>
  <w:num w:numId="3" w16cid:durableId="1829204365">
    <w:abstractNumId w:val="2"/>
  </w:num>
  <w:num w:numId="4" w16cid:durableId="1537934957">
    <w:abstractNumId w:val="6"/>
  </w:num>
  <w:num w:numId="5" w16cid:durableId="1698894399">
    <w:abstractNumId w:val="3"/>
  </w:num>
  <w:num w:numId="6" w16cid:durableId="1104374947">
    <w:abstractNumId w:val="27"/>
  </w:num>
  <w:num w:numId="7" w16cid:durableId="1704480205">
    <w:abstractNumId w:val="1"/>
  </w:num>
  <w:num w:numId="8" w16cid:durableId="1235046917">
    <w:abstractNumId w:val="9"/>
  </w:num>
  <w:num w:numId="9" w16cid:durableId="711419128">
    <w:abstractNumId w:val="23"/>
  </w:num>
  <w:num w:numId="10" w16cid:durableId="1853253614">
    <w:abstractNumId w:val="28"/>
  </w:num>
  <w:num w:numId="11" w16cid:durableId="731998115">
    <w:abstractNumId w:val="5"/>
  </w:num>
  <w:num w:numId="12" w16cid:durableId="1043211938">
    <w:abstractNumId w:val="22"/>
  </w:num>
  <w:num w:numId="13" w16cid:durableId="460654273">
    <w:abstractNumId w:val="15"/>
  </w:num>
  <w:num w:numId="14" w16cid:durableId="1664896210">
    <w:abstractNumId w:val="14"/>
  </w:num>
  <w:num w:numId="15" w16cid:durableId="1121726126">
    <w:abstractNumId w:val="11"/>
  </w:num>
  <w:num w:numId="16" w16cid:durableId="74936248">
    <w:abstractNumId w:val="20"/>
  </w:num>
  <w:num w:numId="17" w16cid:durableId="8678408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0503838">
    <w:abstractNumId w:val="4"/>
  </w:num>
  <w:num w:numId="19" w16cid:durableId="1014529869">
    <w:abstractNumId w:val="19"/>
  </w:num>
  <w:num w:numId="20" w16cid:durableId="184904857">
    <w:abstractNumId w:val="13"/>
  </w:num>
  <w:num w:numId="21" w16cid:durableId="1804927010">
    <w:abstractNumId w:val="25"/>
  </w:num>
  <w:num w:numId="22" w16cid:durableId="920485368">
    <w:abstractNumId w:val="0"/>
  </w:num>
  <w:num w:numId="23" w16cid:durableId="1796555925">
    <w:abstractNumId w:val="17"/>
  </w:num>
  <w:num w:numId="24" w16cid:durableId="2117826461">
    <w:abstractNumId w:val="12"/>
    <w:lvlOverride w:ilvl="0">
      <w:startOverride w:val="1"/>
    </w:lvlOverride>
  </w:num>
  <w:num w:numId="25" w16cid:durableId="939332004">
    <w:abstractNumId w:val="16"/>
  </w:num>
  <w:num w:numId="26" w16cid:durableId="1763333167">
    <w:abstractNumId w:val="21"/>
  </w:num>
  <w:num w:numId="27" w16cid:durableId="2127382715">
    <w:abstractNumId w:val="29"/>
  </w:num>
  <w:num w:numId="28" w16cid:durableId="763377939">
    <w:abstractNumId w:val="10"/>
  </w:num>
  <w:num w:numId="29" w16cid:durableId="801655698">
    <w:abstractNumId w:val="26"/>
  </w:num>
  <w:num w:numId="30" w16cid:durableId="74593060">
    <w:abstractNumId w:val="7"/>
  </w:num>
  <w:num w:numId="31" w16cid:durableId="380174930">
    <w:abstractNumId w:val="10"/>
    <w:lvlOverride w:ilvl="0"/>
    <w:lvlOverride w:ilvl="1"/>
    <w:lvlOverride w:ilvl="2"/>
    <w:lvlOverride w:ilvl="3"/>
    <w:lvlOverride w:ilvl="4"/>
    <w:lvlOverride w:ilvl="5"/>
    <w:lvlOverride w:ilvl="6"/>
    <w:lvlOverride w:ilvl="7"/>
    <w:lvlOverride w:ilvl="8"/>
  </w:num>
  <w:num w:numId="32" w16cid:durableId="877085321">
    <w:abstractNumId w:val="3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5A"/>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886"/>
    <w:rsid w:val="00084B36"/>
    <w:rsid w:val="00084BBC"/>
    <w:rsid w:val="00084FF3"/>
    <w:rsid w:val="000850E1"/>
    <w:rsid w:val="000850ED"/>
    <w:rsid w:val="000851FB"/>
    <w:rsid w:val="000857F8"/>
    <w:rsid w:val="000858CA"/>
    <w:rsid w:val="00085A55"/>
    <w:rsid w:val="00085AE7"/>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E0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30"/>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0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F16"/>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0FEA"/>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247"/>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EE6"/>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388"/>
    <w:rsid w:val="002355BC"/>
    <w:rsid w:val="00235EA3"/>
    <w:rsid w:val="00236261"/>
    <w:rsid w:val="00236316"/>
    <w:rsid w:val="00236608"/>
    <w:rsid w:val="00236D89"/>
    <w:rsid w:val="0023703D"/>
    <w:rsid w:val="00237821"/>
    <w:rsid w:val="00237980"/>
    <w:rsid w:val="00240318"/>
    <w:rsid w:val="00240345"/>
    <w:rsid w:val="002408C8"/>
    <w:rsid w:val="00240942"/>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1FA"/>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E50"/>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958"/>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57D"/>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3B3"/>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B94"/>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7E1"/>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C5C"/>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3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49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DE7"/>
    <w:rsid w:val="00500EB0"/>
    <w:rsid w:val="00500F4A"/>
    <w:rsid w:val="00501537"/>
    <w:rsid w:val="00501A05"/>
    <w:rsid w:val="00501AD7"/>
    <w:rsid w:val="00502369"/>
    <w:rsid w:val="00502733"/>
    <w:rsid w:val="00502748"/>
    <w:rsid w:val="00502CB0"/>
    <w:rsid w:val="00502CDA"/>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BB4"/>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743"/>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1FDD"/>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02"/>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F90"/>
    <w:rsid w:val="0060610F"/>
    <w:rsid w:val="0060625C"/>
    <w:rsid w:val="006065A8"/>
    <w:rsid w:val="00606635"/>
    <w:rsid w:val="006066F1"/>
    <w:rsid w:val="006067F8"/>
    <w:rsid w:val="006068FE"/>
    <w:rsid w:val="00606DC5"/>
    <w:rsid w:val="00606E8C"/>
    <w:rsid w:val="00607067"/>
    <w:rsid w:val="0060709D"/>
    <w:rsid w:val="006071C6"/>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CD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6E6"/>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D43"/>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7FA"/>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57EA1"/>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DC6"/>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2A6"/>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BD6"/>
    <w:rsid w:val="00800CEC"/>
    <w:rsid w:val="00800DE0"/>
    <w:rsid w:val="00800F6F"/>
    <w:rsid w:val="0080127C"/>
    <w:rsid w:val="00801562"/>
    <w:rsid w:val="00801727"/>
    <w:rsid w:val="0080177D"/>
    <w:rsid w:val="0080199B"/>
    <w:rsid w:val="00801A9F"/>
    <w:rsid w:val="00801CC4"/>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7EC"/>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6FE"/>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406"/>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502"/>
    <w:rsid w:val="008C2BD4"/>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0DEC"/>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175"/>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2CA"/>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9AA"/>
    <w:rsid w:val="00976AC6"/>
    <w:rsid w:val="00976BCF"/>
    <w:rsid w:val="009770BE"/>
    <w:rsid w:val="009770C1"/>
    <w:rsid w:val="00977CCB"/>
    <w:rsid w:val="00977D9D"/>
    <w:rsid w:val="00977E1F"/>
    <w:rsid w:val="00980092"/>
    <w:rsid w:val="009803B5"/>
    <w:rsid w:val="00980834"/>
    <w:rsid w:val="00980873"/>
    <w:rsid w:val="0098087E"/>
    <w:rsid w:val="009809E7"/>
    <w:rsid w:val="00980CA4"/>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4C83"/>
    <w:rsid w:val="00995012"/>
    <w:rsid w:val="00995300"/>
    <w:rsid w:val="009954B8"/>
    <w:rsid w:val="00995584"/>
    <w:rsid w:val="009956CE"/>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645"/>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190"/>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4F2"/>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5CA"/>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68"/>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D6F"/>
    <w:rsid w:val="00AB5E67"/>
    <w:rsid w:val="00AB63E9"/>
    <w:rsid w:val="00AB642F"/>
    <w:rsid w:val="00AB6B48"/>
    <w:rsid w:val="00AB6BF1"/>
    <w:rsid w:val="00AB6C80"/>
    <w:rsid w:val="00AB6E4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22"/>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8C3"/>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2D1C"/>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755"/>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5C1"/>
    <w:rsid w:val="00BE3E1D"/>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5F"/>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AE6"/>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488"/>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3E90"/>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069"/>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9B8"/>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B1B"/>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9F8"/>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0F"/>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1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6EEE"/>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DCE"/>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87E7E"/>
    <w:rsid w:val="00E90527"/>
    <w:rsid w:val="00E906AB"/>
    <w:rsid w:val="00E90B20"/>
    <w:rsid w:val="00E90B66"/>
    <w:rsid w:val="00E90CD3"/>
    <w:rsid w:val="00E90CD5"/>
    <w:rsid w:val="00E90E45"/>
    <w:rsid w:val="00E91269"/>
    <w:rsid w:val="00E9135A"/>
    <w:rsid w:val="00E913A9"/>
    <w:rsid w:val="00E91D6D"/>
    <w:rsid w:val="00E9222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775"/>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5D8"/>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6E"/>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104"/>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4E69"/>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4A1"/>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 w:val="65FC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DA0D3F"/>
  <w15:docId w15:val="{C99F0F05-6036-4C8E-8249-FF4EE2C3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ascii="Times New Roman" w:eastAsia="SimSun" w:hAnsi="Times New Roman"/>
      <w:lang w:val="en-GB" w:eastAsia="en-US"/>
    </w:rPr>
  </w:style>
  <w:style w:type="paragraph" w:styleId="1">
    <w:name w:val="heading 1"/>
    <w:basedOn w:val="a1"/>
    <w:next w:val="a1"/>
    <w:link w:val="10"/>
    <w:qFormat/>
    <w:pPr>
      <w:keepNext/>
      <w:tabs>
        <w:tab w:val="left" w:pos="0"/>
      </w:tabs>
      <w:spacing w:before="240" w:after="60"/>
      <w:outlineLvl w:val="0"/>
    </w:pPr>
    <w:rPr>
      <w:rFonts w:ascii="Arial" w:hAnsi="Arial"/>
      <w:kern w:val="28"/>
      <w:sz w:val="28"/>
    </w:rPr>
  </w:style>
  <w:style w:type="paragraph" w:styleId="20">
    <w:name w:val="heading 2"/>
    <w:basedOn w:val="a1"/>
    <w:next w:val="a1"/>
    <w:link w:val="21"/>
    <w:qFormat/>
    <w:pPr>
      <w:keepNext/>
      <w:spacing w:line="480" w:lineRule="auto"/>
      <w:outlineLvl w:val="1"/>
    </w:pPr>
    <w:rPr>
      <w:rFonts w:ascii="Arial" w:hAnsi="Arial"/>
    </w:rPr>
  </w:style>
  <w:style w:type="paragraph" w:styleId="31">
    <w:name w:val="heading 3"/>
    <w:basedOn w:val="a1"/>
    <w:next w:val="a1"/>
    <w:link w:val="32"/>
    <w:qFormat/>
    <w:pPr>
      <w:keepNext/>
      <w:spacing w:before="240" w:after="60"/>
      <w:outlineLvl w:val="2"/>
    </w:pPr>
    <w:rPr>
      <w:rFonts w:ascii="Arial" w:hAnsi="Arial"/>
    </w:rPr>
  </w:style>
  <w:style w:type="paragraph" w:styleId="40">
    <w:name w:val="heading 4"/>
    <w:basedOn w:val="a1"/>
    <w:next w:val="a1"/>
    <w:link w:val="41"/>
    <w:uiPriority w:val="9"/>
    <w:qFormat/>
    <w:pPr>
      <w:keepNext/>
      <w:jc w:val="right"/>
      <w:outlineLvl w:val="3"/>
    </w:pPr>
    <w:rPr>
      <w:rFonts w:ascii="Arial" w:hAnsi="Arial"/>
      <w:i/>
    </w:rPr>
  </w:style>
  <w:style w:type="paragraph" w:styleId="51">
    <w:name w:val="heading 5"/>
    <w:basedOn w:val="a1"/>
    <w:next w:val="a1"/>
    <w:link w:val="52"/>
    <w:qFormat/>
    <w:pPr>
      <w:keepNext/>
      <w:spacing w:line="360" w:lineRule="auto"/>
      <w:outlineLvl w:val="4"/>
    </w:pPr>
    <w:rPr>
      <w:sz w:val="26"/>
      <w:u w:val="single"/>
    </w:rPr>
  </w:style>
  <w:style w:type="paragraph" w:styleId="6">
    <w:name w:val="heading 6"/>
    <w:basedOn w:val="a1"/>
    <w:next w:val="a1"/>
    <w:link w:val="60"/>
    <w:qFormat/>
    <w:pPr>
      <w:spacing w:before="240" w:after="60"/>
      <w:outlineLvl w:val="5"/>
    </w:pPr>
    <w:rPr>
      <w:i/>
      <w:sz w:val="22"/>
    </w:rPr>
  </w:style>
  <w:style w:type="paragraph" w:styleId="7">
    <w:name w:val="heading 7"/>
    <w:basedOn w:val="a1"/>
    <w:next w:val="a1"/>
    <w:link w:val="70"/>
    <w:qFormat/>
    <w:pPr>
      <w:spacing w:before="240" w:after="60"/>
      <w:outlineLvl w:val="6"/>
    </w:pPr>
    <w:rPr>
      <w:rFonts w:ascii="Arial" w:hAnsi="Arial"/>
    </w:rPr>
  </w:style>
  <w:style w:type="paragraph" w:styleId="8">
    <w:name w:val="heading 8"/>
    <w:basedOn w:val="a1"/>
    <w:next w:val="a1"/>
    <w:link w:val="80"/>
    <w:qFormat/>
    <w:pPr>
      <w:spacing w:before="240" w:after="60"/>
      <w:outlineLvl w:val="7"/>
    </w:pPr>
    <w:rPr>
      <w:rFonts w:ascii="Arial" w:hAnsi="Arial"/>
      <w:i/>
    </w:rPr>
  </w:style>
  <w:style w:type="paragraph" w:styleId="9">
    <w:name w:val="heading 9"/>
    <w:basedOn w:val="a1"/>
    <w:next w:val="a1"/>
    <w:link w:val="90"/>
    <w:qFormat/>
    <w:pPr>
      <w:spacing w:before="240" w:after="60"/>
      <w:outlineLvl w:val="8"/>
    </w:pPr>
    <w:rPr>
      <w:rFonts w:ascii="Arial" w:hAnsi="Arial"/>
      <w:b/>
      <w:i/>
      <w:sz w:val="1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a1"/>
    <w:qFormat/>
    <w:pPr>
      <w:ind w:leftChars="400" w:left="100" w:hangingChars="200" w:hanging="200"/>
    </w:pPr>
  </w:style>
  <w:style w:type="paragraph" w:styleId="71">
    <w:name w:val="toc 7"/>
    <w:basedOn w:val="61"/>
    <w:next w:val="a1"/>
    <w:uiPriority w:val="39"/>
    <w:qFormat/>
    <w:pPr>
      <w:ind w:left="2268" w:hanging="2268"/>
    </w:pPr>
  </w:style>
  <w:style w:type="paragraph" w:styleId="61">
    <w:name w:val="toc 6"/>
    <w:basedOn w:val="53"/>
    <w:next w:val="a1"/>
    <w:uiPriority w:val="39"/>
    <w:qFormat/>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53">
    <w:name w:val="toc 5"/>
    <w:basedOn w:val="a1"/>
    <w:next w:val="a1"/>
    <w:uiPriority w:val="39"/>
    <w:unhideWhenUsed/>
    <w:qFormat/>
    <w:pPr>
      <w:spacing w:before="60" w:after="120"/>
      <w:ind w:left="800"/>
      <w:jc w:val="both"/>
    </w:pPr>
    <w:rPr>
      <w:rFonts w:ascii="Arial" w:eastAsia="Times New Roman" w:hAnsi="Arial"/>
      <w:lang w:val="en-US"/>
    </w:rPr>
  </w:style>
  <w:style w:type="paragraph" w:styleId="2">
    <w:name w:val="List Number 2"/>
    <w:basedOn w:val="a"/>
    <w:qFormat/>
    <w:pPr>
      <w:numPr>
        <w:numId w:val="1"/>
      </w:numPr>
    </w:pPr>
  </w:style>
  <w:style w:type="paragraph" w:styleId="a">
    <w:name w:val="List Number"/>
    <w:basedOn w:val="a5"/>
    <w:qFormat/>
    <w:pPr>
      <w:numPr>
        <w:numId w:val="2"/>
      </w:numPr>
      <w:spacing w:after="120"/>
    </w:pPr>
    <w:rPr>
      <w:rFonts w:ascii="SimSun" w:hAnsi="SimSun" w:cs="SimSun"/>
      <w:szCs w:val="24"/>
      <w:lang w:val="en-US"/>
    </w:rPr>
  </w:style>
  <w:style w:type="paragraph" w:styleId="a5">
    <w:name w:val="List"/>
    <w:basedOn w:val="a1"/>
    <w:qFormat/>
    <w:pPr>
      <w:ind w:left="568" w:hanging="284"/>
    </w:pPr>
  </w:style>
  <w:style w:type="paragraph" w:styleId="a6">
    <w:name w:val="Note Heading"/>
    <w:basedOn w:val="a1"/>
    <w:next w:val="a1"/>
    <w:link w:val="a7"/>
    <w:uiPriority w:val="99"/>
    <w:qFormat/>
    <w:pPr>
      <w:jc w:val="center"/>
    </w:pPr>
    <w:rPr>
      <w:b/>
      <w:color w:val="FF0000"/>
      <w:szCs w:val="21"/>
      <w:lang w:val="en-US"/>
    </w:rPr>
  </w:style>
  <w:style w:type="paragraph" w:styleId="4">
    <w:name w:val="List Bullet 4"/>
    <w:basedOn w:val="30"/>
    <w:qFormat/>
    <w:pPr>
      <w:numPr>
        <w:numId w:val="3"/>
      </w:numPr>
    </w:pPr>
  </w:style>
  <w:style w:type="paragraph" w:styleId="30">
    <w:name w:val="List Bullet 3"/>
    <w:basedOn w:val="22"/>
    <w:qFormat/>
    <w:pPr>
      <w:numPr>
        <w:numId w:val="4"/>
      </w:numPr>
      <w:spacing w:after="120"/>
    </w:pPr>
    <w:rPr>
      <w:rFonts w:ascii="SimSun" w:hAnsi="SimSun" w:cs="SimSun"/>
      <w:szCs w:val="24"/>
      <w:lang w:val="en-US"/>
    </w:rPr>
  </w:style>
  <w:style w:type="paragraph" w:styleId="22">
    <w:name w:val="List Bullet 2"/>
    <w:basedOn w:val="a8"/>
    <w:autoRedefine/>
    <w:qFormat/>
    <w:pPr>
      <w:spacing w:after="60"/>
      <w:ind w:left="1080" w:hanging="357"/>
    </w:pPr>
    <w:rPr>
      <w:rFonts w:ascii="Arial" w:hAnsi="Arial"/>
    </w:rPr>
  </w:style>
  <w:style w:type="paragraph" w:styleId="a8">
    <w:name w:val="List Bullet"/>
    <w:basedOn w:val="a1"/>
    <w:autoRedefine/>
    <w:qFormat/>
    <w:pPr>
      <w:tabs>
        <w:tab w:val="left" w:pos="360"/>
      </w:tabs>
      <w:ind w:left="360" w:hanging="360"/>
    </w:pPr>
  </w:style>
  <w:style w:type="paragraph" w:styleId="a9">
    <w:name w:val="caption"/>
    <w:basedOn w:val="a1"/>
    <w:next w:val="a1"/>
    <w:link w:val="11"/>
    <w:uiPriority w:val="99"/>
    <w:qFormat/>
    <w:pPr>
      <w:spacing w:before="120" w:after="120"/>
    </w:pPr>
    <w:rPr>
      <w:b/>
    </w:rPr>
  </w:style>
  <w:style w:type="paragraph" w:styleId="aa">
    <w:name w:val="Document Map"/>
    <w:basedOn w:val="a1"/>
    <w:link w:val="ab"/>
    <w:qFormat/>
    <w:pPr>
      <w:shd w:val="clear" w:color="auto" w:fill="000080"/>
    </w:pPr>
    <w:rPr>
      <w:rFonts w:ascii="Tahoma" w:hAnsi="Tahoma"/>
    </w:rPr>
  </w:style>
  <w:style w:type="paragraph" w:styleId="ac">
    <w:name w:val="annotation text"/>
    <w:basedOn w:val="a1"/>
    <w:link w:val="ad"/>
    <w:uiPriority w:val="99"/>
    <w:qFormat/>
  </w:style>
  <w:style w:type="paragraph" w:styleId="34">
    <w:name w:val="Body Text 3"/>
    <w:basedOn w:val="a1"/>
    <w:link w:val="35"/>
    <w:uiPriority w:val="99"/>
    <w:qFormat/>
    <w:pPr>
      <w:jc w:val="both"/>
    </w:pPr>
  </w:style>
  <w:style w:type="paragraph" w:styleId="ae">
    <w:name w:val="Closing"/>
    <w:basedOn w:val="a1"/>
    <w:link w:val="af"/>
    <w:uiPriority w:val="99"/>
    <w:qFormat/>
    <w:pPr>
      <w:jc w:val="right"/>
    </w:pPr>
    <w:rPr>
      <w:b/>
      <w:color w:val="FF0000"/>
      <w:szCs w:val="21"/>
      <w:lang w:val="en-US"/>
    </w:rPr>
  </w:style>
  <w:style w:type="paragraph" w:styleId="af0">
    <w:name w:val="Body Text"/>
    <w:basedOn w:val="a1"/>
    <w:link w:val="af1"/>
    <w:qFormat/>
    <w:pPr>
      <w:spacing w:after="120"/>
    </w:pPr>
  </w:style>
  <w:style w:type="paragraph" w:styleId="af2">
    <w:name w:val="Body Text Indent"/>
    <w:basedOn w:val="a1"/>
    <w:link w:val="af3"/>
    <w:uiPriority w:val="99"/>
    <w:qFormat/>
    <w:pPr>
      <w:ind w:left="360"/>
    </w:pPr>
  </w:style>
  <w:style w:type="paragraph" w:styleId="3">
    <w:name w:val="List Number 3"/>
    <w:basedOn w:val="a1"/>
    <w:qFormat/>
    <w:pPr>
      <w:numPr>
        <w:numId w:val="5"/>
      </w:numPr>
      <w:tabs>
        <w:tab w:val="left" w:pos="926"/>
      </w:tabs>
      <w:overflowPunct w:val="0"/>
      <w:autoSpaceDE w:val="0"/>
      <w:autoSpaceDN w:val="0"/>
      <w:adjustRightInd w:val="0"/>
      <w:ind w:left="926"/>
      <w:textAlignment w:val="baseline"/>
    </w:pPr>
    <w:rPr>
      <w:rFonts w:eastAsia="ＭＳ 明朝"/>
      <w:lang w:eastAsia="en-GB"/>
    </w:rPr>
  </w:style>
  <w:style w:type="paragraph" w:styleId="23">
    <w:name w:val="List 2"/>
    <w:basedOn w:val="a5"/>
    <w:qFormat/>
    <w:pPr>
      <w:ind w:left="851"/>
    </w:pPr>
  </w:style>
  <w:style w:type="paragraph" w:styleId="af4">
    <w:name w:val="List Continue"/>
    <w:basedOn w:val="a1"/>
    <w:qFormat/>
    <w:pPr>
      <w:spacing w:after="120"/>
      <w:ind w:left="283"/>
      <w:contextualSpacing/>
    </w:pPr>
    <w:rPr>
      <w:rFonts w:ascii="SimSun" w:hAnsi="SimSun" w:cs="SimSun"/>
      <w:szCs w:val="24"/>
      <w:lang w:val="en-US" w:eastAsia="zh-CN"/>
    </w:rPr>
  </w:style>
  <w:style w:type="paragraph" w:styleId="36">
    <w:name w:val="toc 3"/>
    <w:basedOn w:val="24"/>
    <w:next w:val="a1"/>
    <w:uiPriority w:val="39"/>
    <w:qFormat/>
    <w:pPr>
      <w:overflowPunct w:val="0"/>
      <w:autoSpaceDE w:val="0"/>
      <w:autoSpaceDN w:val="0"/>
      <w:adjustRightInd w:val="0"/>
      <w:spacing w:after="160" w:line="259" w:lineRule="auto"/>
      <w:ind w:left="1134" w:hanging="1134"/>
      <w:jc w:val="both"/>
      <w:textAlignment w:val="baseline"/>
    </w:pPr>
    <w:rPr>
      <w:lang w:eastAsia="ja-JP"/>
    </w:rPr>
  </w:style>
  <w:style w:type="paragraph" w:styleId="24">
    <w:name w:val="toc 2"/>
    <w:basedOn w:val="12"/>
    <w:uiPriority w:val="39"/>
    <w:qFormat/>
    <w:pPr>
      <w:keepLines/>
      <w:widowControl w:val="0"/>
      <w:tabs>
        <w:tab w:val="right" w:leader="dot" w:pos="9639"/>
      </w:tabs>
      <w:ind w:left="851" w:right="425" w:hanging="851"/>
    </w:pPr>
    <w:rPr>
      <w:rFonts w:eastAsiaTheme="minorEastAsia"/>
    </w:rPr>
  </w:style>
  <w:style w:type="paragraph" w:styleId="12">
    <w:name w:val="toc 1"/>
    <w:basedOn w:val="a1"/>
    <w:next w:val="a1"/>
    <w:autoRedefine/>
    <w:uiPriority w:val="39"/>
    <w:qFormat/>
  </w:style>
  <w:style w:type="paragraph" w:styleId="af5">
    <w:name w:val="Plain Text"/>
    <w:basedOn w:val="a1"/>
    <w:link w:val="af6"/>
    <w:uiPriority w:val="99"/>
    <w:qFormat/>
    <w:rPr>
      <w:rFonts w:ascii="Courier New" w:hAnsi="Courier New"/>
    </w:rPr>
  </w:style>
  <w:style w:type="paragraph" w:styleId="50">
    <w:name w:val="List Bullet 5"/>
    <w:basedOn w:val="4"/>
    <w:qFormat/>
    <w:pPr>
      <w:numPr>
        <w:numId w:val="6"/>
      </w:numPr>
    </w:pPr>
  </w:style>
  <w:style w:type="paragraph" w:styleId="81">
    <w:name w:val="toc 8"/>
    <w:basedOn w:val="12"/>
    <w:uiPriority w:val="39"/>
    <w:qFormat/>
    <w:pPr>
      <w:keepNext/>
      <w:keepLines/>
      <w:widowControl w:val="0"/>
      <w:tabs>
        <w:tab w:val="right" w:leader="dot" w:pos="9639"/>
      </w:tabs>
      <w:spacing w:before="180"/>
      <w:ind w:left="2693" w:right="425" w:hanging="2693"/>
    </w:pPr>
    <w:rPr>
      <w:rFonts w:eastAsiaTheme="minorEastAsia"/>
      <w:b/>
      <w:sz w:val="22"/>
    </w:rPr>
  </w:style>
  <w:style w:type="paragraph" w:styleId="25">
    <w:name w:val="Body Text Indent 2"/>
    <w:basedOn w:val="a1"/>
    <w:link w:val="26"/>
    <w:uiPriority w:val="99"/>
    <w:qFormat/>
    <w:pPr>
      <w:widowControl w:val="0"/>
      <w:autoSpaceDE w:val="0"/>
      <w:autoSpaceDN w:val="0"/>
      <w:adjustRightInd w:val="0"/>
      <w:ind w:left="1656"/>
      <w:jc w:val="both"/>
      <w:textAlignment w:val="baseline"/>
    </w:pPr>
    <w:rPr>
      <w:kern w:val="2"/>
    </w:rPr>
  </w:style>
  <w:style w:type="paragraph" w:styleId="af7">
    <w:name w:val="Balloon Text"/>
    <w:basedOn w:val="a1"/>
    <w:link w:val="af8"/>
    <w:qFormat/>
    <w:rPr>
      <w:rFonts w:ascii="Arial" w:hAnsi="Arial"/>
      <w:sz w:val="18"/>
    </w:rPr>
  </w:style>
  <w:style w:type="paragraph" w:styleId="af9">
    <w:name w:val="footer"/>
    <w:basedOn w:val="a1"/>
    <w:link w:val="afa"/>
    <w:qFormat/>
    <w:pPr>
      <w:tabs>
        <w:tab w:val="center" w:pos="4536"/>
        <w:tab w:val="right" w:pos="9072"/>
      </w:tabs>
      <w:spacing w:before="120"/>
    </w:pPr>
    <w:rPr>
      <w:lang w:val="de-DE"/>
    </w:rPr>
  </w:style>
  <w:style w:type="paragraph" w:styleId="afb">
    <w:name w:val="header"/>
    <w:basedOn w:val="a1"/>
    <w:link w:val="afc"/>
    <w:qFormat/>
    <w:pPr>
      <w:widowControl w:val="0"/>
    </w:pPr>
    <w:rPr>
      <w:rFonts w:ascii="Arial" w:eastAsia="ＭＳ 明朝" w:hAnsi="Arial"/>
      <w:b/>
      <w:sz w:val="18"/>
    </w:rPr>
  </w:style>
  <w:style w:type="paragraph" w:styleId="42">
    <w:name w:val="toc 4"/>
    <w:basedOn w:val="36"/>
    <w:next w:val="a1"/>
    <w:uiPriority w:val="39"/>
    <w:qFormat/>
    <w:pPr>
      <w:ind w:left="1418" w:hanging="1418"/>
    </w:pPr>
  </w:style>
  <w:style w:type="paragraph" w:styleId="afd">
    <w:name w:val="index heading"/>
    <w:basedOn w:val="a1"/>
    <w:next w:val="a1"/>
    <w:qFormat/>
    <w:pPr>
      <w:pBdr>
        <w:top w:val="single" w:sz="12" w:space="0" w:color="auto"/>
      </w:pBdr>
      <w:spacing w:before="360" w:after="240"/>
    </w:pPr>
    <w:rPr>
      <w:rFonts w:ascii="SimSun" w:hAnsi="SimSun" w:cs="SimSun"/>
      <w:b/>
      <w:i/>
      <w:sz w:val="26"/>
      <w:szCs w:val="24"/>
      <w:lang w:val="en-US" w:eastAsia="en-GB"/>
    </w:rPr>
  </w:style>
  <w:style w:type="paragraph" w:styleId="5">
    <w:name w:val="List Number 5"/>
    <w:basedOn w:val="a1"/>
    <w:qFormat/>
    <w:pPr>
      <w:numPr>
        <w:numId w:val="7"/>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paragraph" w:styleId="afe">
    <w:name w:val="footnote text"/>
    <w:basedOn w:val="a1"/>
    <w:link w:val="aff"/>
    <w:qFormat/>
    <w:pPr>
      <w:keepLines/>
      <w:ind w:left="454" w:hanging="454"/>
    </w:pPr>
    <w:rPr>
      <w:sz w:val="16"/>
    </w:rPr>
  </w:style>
  <w:style w:type="paragraph" w:styleId="54">
    <w:name w:val="List 5"/>
    <w:basedOn w:val="43"/>
    <w:qFormat/>
    <w:pPr>
      <w:ind w:left="1702"/>
    </w:pPr>
  </w:style>
  <w:style w:type="paragraph" w:styleId="43">
    <w:name w:val="List 4"/>
    <w:basedOn w:val="33"/>
    <w:qFormat/>
    <w:pPr>
      <w:spacing w:after="120"/>
      <w:ind w:leftChars="0" w:left="1418" w:firstLineChars="0" w:hanging="284"/>
    </w:pPr>
    <w:rPr>
      <w:rFonts w:ascii="SimSun" w:hAnsi="SimSun" w:cs="SimSun"/>
      <w:szCs w:val="24"/>
      <w:lang w:val="en-US"/>
    </w:rPr>
  </w:style>
  <w:style w:type="paragraph" w:styleId="aff0">
    <w:name w:val="table of figures"/>
    <w:basedOn w:val="12"/>
    <w:next w:val="a1"/>
    <w:uiPriority w:val="99"/>
    <w:qFormat/>
    <w:pPr>
      <w:tabs>
        <w:tab w:val="right" w:leader="dot" w:pos="9360"/>
      </w:tabs>
      <w:spacing w:before="120" w:after="120"/>
    </w:pPr>
    <w:rPr>
      <w:caps/>
    </w:rPr>
  </w:style>
  <w:style w:type="paragraph" w:styleId="91">
    <w:name w:val="toc 9"/>
    <w:basedOn w:val="81"/>
    <w:uiPriority w:val="39"/>
    <w:qFormat/>
    <w:pPr>
      <w:ind w:left="1418" w:hanging="1418"/>
    </w:pPr>
  </w:style>
  <w:style w:type="paragraph" w:styleId="27">
    <w:name w:val="List Continue 2"/>
    <w:basedOn w:val="a1"/>
    <w:qFormat/>
    <w:pPr>
      <w:spacing w:after="120"/>
      <w:ind w:left="566"/>
      <w:contextualSpacing/>
    </w:pPr>
    <w:rPr>
      <w:rFonts w:ascii="SimSun" w:hAnsi="SimSun" w:cs="SimSun"/>
      <w:szCs w:val="24"/>
      <w:lang w:val="en-US" w:eastAsia="zh-CN"/>
    </w:rPr>
  </w:style>
  <w:style w:type="paragraph" w:styleId="Web">
    <w:name w:val="Normal (Web)"/>
    <w:basedOn w:val="a1"/>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3">
    <w:name w:val="index 1"/>
    <w:basedOn w:val="a1"/>
    <w:next w:val="a1"/>
    <w:autoRedefine/>
    <w:unhideWhenUsed/>
    <w:qFormat/>
    <w:pPr>
      <w:ind w:left="240" w:hangingChars="100" w:hanging="240"/>
    </w:pPr>
  </w:style>
  <w:style w:type="paragraph" w:styleId="28">
    <w:name w:val="index 2"/>
    <w:basedOn w:val="13"/>
    <w:next w:val="a1"/>
    <w:qFormat/>
    <w:pPr>
      <w:keepLines/>
      <w:ind w:left="284" w:firstLineChars="0" w:firstLine="0"/>
    </w:pPr>
    <w:rPr>
      <w:rFonts w:ascii="SimSun" w:hAnsi="SimSun" w:cs="SimSun"/>
      <w:szCs w:val="24"/>
      <w:lang w:val="en-US" w:eastAsia="zh-CN"/>
    </w:rPr>
  </w:style>
  <w:style w:type="paragraph" w:styleId="aff1">
    <w:name w:val="Title"/>
    <w:basedOn w:val="a1"/>
    <w:link w:val="aff2"/>
    <w:uiPriority w:val="99"/>
    <w:qFormat/>
    <w:pPr>
      <w:jc w:val="center"/>
    </w:pPr>
    <w:rPr>
      <w:rFonts w:ascii="Arial" w:hAnsi="Arial"/>
      <w:b/>
    </w:rPr>
  </w:style>
  <w:style w:type="paragraph" w:styleId="aff3">
    <w:name w:val="annotation subject"/>
    <w:basedOn w:val="ac"/>
    <w:next w:val="ac"/>
    <w:link w:val="aff4"/>
    <w:qFormat/>
    <w:rPr>
      <w:b/>
      <w:sz w:val="24"/>
    </w:rPr>
  </w:style>
  <w:style w:type="table" w:styleId="aff5">
    <w:name w:val="Table Grid"/>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page number"/>
    <w:qFormat/>
    <w:rPr>
      <w:rFonts w:eastAsia="Times New Roman"/>
      <w:kern w:val="2"/>
      <w:sz w:val="21"/>
      <w:lang w:val="en-GB"/>
    </w:rPr>
  </w:style>
  <w:style w:type="character" w:styleId="aff8">
    <w:name w:val="FollowedHyperlink"/>
    <w:qFormat/>
    <w:rPr>
      <w:rFonts w:eastAsia="Times New Roman"/>
      <w:color w:val="800080"/>
      <w:kern w:val="2"/>
      <w:sz w:val="21"/>
      <w:u w:val="single"/>
      <w:lang w:val="en-GB"/>
    </w:rPr>
  </w:style>
  <w:style w:type="character" w:styleId="aff9">
    <w:name w:val="Emphasis"/>
    <w:basedOn w:val="a2"/>
    <w:uiPriority w:val="20"/>
    <w:qFormat/>
    <w:rPr>
      <w:rFonts w:ascii="Times New Roman" w:hAnsi="Times New Roman" w:cs="Times New Roman" w:hint="default"/>
      <w:i/>
      <w:iCs/>
    </w:rPr>
  </w:style>
  <w:style w:type="character" w:styleId="affa">
    <w:name w:val="Hyperlink"/>
    <w:uiPriority w:val="99"/>
    <w:qFormat/>
    <w:rPr>
      <w:rFonts w:eastAsia="Times New Roman"/>
      <w:color w:val="0000FF"/>
      <w:kern w:val="2"/>
      <w:sz w:val="21"/>
      <w:u w:val="single"/>
      <w:lang w:val="en-GB"/>
    </w:rPr>
  </w:style>
  <w:style w:type="character" w:styleId="HTML">
    <w:name w:val="HTML Code"/>
    <w:uiPriority w:val="99"/>
    <w:unhideWhenUsed/>
    <w:qFormat/>
    <w:rPr>
      <w:rFonts w:ascii="Courier New" w:eastAsia="Times New Roman" w:hAnsi="Courier New" w:cs="Courier New"/>
      <w:sz w:val="20"/>
      <w:szCs w:val="20"/>
    </w:rPr>
  </w:style>
  <w:style w:type="character" w:styleId="affb">
    <w:name w:val="annotation reference"/>
    <w:qFormat/>
    <w:rPr>
      <w:rFonts w:eastAsia="Times New Roman"/>
      <w:kern w:val="2"/>
      <w:sz w:val="16"/>
      <w:lang w:val="en-GB"/>
    </w:rPr>
  </w:style>
  <w:style w:type="character" w:styleId="affc">
    <w:name w:val="footnote reference"/>
    <w:qFormat/>
    <w:rPr>
      <w:rFonts w:eastAsia="Times New Roman"/>
      <w:b/>
      <w:kern w:val="2"/>
      <w:position w:val="6"/>
      <w:sz w:val="16"/>
      <w:lang w:val="en-GB"/>
    </w:rPr>
  </w:style>
  <w:style w:type="paragraph" w:customStyle="1" w:styleId="Heading1unnumbered">
    <w:name w:val="Heading 1 unnumbered"/>
    <w:basedOn w:val="1"/>
    <w:next w:val="af0"/>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ヘッダー (文字)"/>
    <w:link w:val="afb"/>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5"/>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1"/>
    <w:next w:val="a1"/>
    <w:qFormat/>
    <w:pPr>
      <w:keepLines/>
      <w:tabs>
        <w:tab w:val="center" w:pos="4536"/>
        <w:tab w:val="right" w:pos="9072"/>
      </w:tabs>
    </w:p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8"/>
      </w:numPr>
    </w:pPr>
  </w:style>
  <w:style w:type="paragraph" w:customStyle="1" w:styleId="ListBulletLast">
    <w:name w:val="List Bullet Last"/>
    <w:basedOn w:val="a8"/>
    <w:next w:val="af0"/>
    <w:uiPriority w:val="99"/>
    <w:qFormat/>
    <w:pPr>
      <w:tabs>
        <w:tab w:val="clear" w:pos="360"/>
      </w:tabs>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pPr>
      <w:spacing w:after="240"/>
      <w:jc w:val="both"/>
    </w:pPr>
    <w:rPr>
      <w:lang w:val="en-US"/>
    </w:rPr>
  </w:style>
  <w:style w:type="paragraph" w:customStyle="1" w:styleId="textintend1">
    <w:name w:val="text intend 1"/>
    <w:basedOn w:val="text"/>
    <w:uiPriority w:val="99"/>
    <w:qFormat/>
    <w:pPr>
      <w:numPr>
        <w:numId w:val="9"/>
      </w:numPr>
      <w:spacing w:after="120"/>
    </w:pPr>
  </w:style>
  <w:style w:type="paragraph" w:customStyle="1" w:styleId="shortcode">
    <w:name w:val="shortcode"/>
    <w:basedOn w:val="af0"/>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3"/>
    <w:link w:val="B3Char"/>
    <w:qFormat/>
    <w:pPr>
      <w:overflowPunct w:val="0"/>
      <w:autoSpaceDE w:val="0"/>
      <w:autoSpaceDN w:val="0"/>
      <w:adjustRightInd w:val="0"/>
      <w:ind w:leftChars="0" w:left="1135" w:firstLineChars="0" w:hanging="284"/>
      <w:textAlignment w:val="baseline"/>
    </w:pPr>
  </w:style>
  <w:style w:type="paragraph" w:customStyle="1" w:styleId="RecCCITT">
    <w:name w:val="Rec_CCITT_#"/>
    <w:basedOn w:val="a1"/>
    <w:uiPriority w:val="99"/>
    <w:qFormat/>
    <w:pPr>
      <w:keepNext/>
      <w:keepLines/>
    </w:pPr>
    <w:rPr>
      <w:b/>
    </w:rPr>
  </w:style>
  <w:style w:type="character" w:customStyle="1" w:styleId="af8">
    <w:name w:val="吹き出し (文字)"/>
    <w:link w:val="af7"/>
    <w:qFormat/>
    <w:rPr>
      <w:rFonts w:ascii="Arial" w:eastAsia="ＭＳ ゴシック" w:hAnsi="Arial"/>
      <w:sz w:val="18"/>
      <w:lang w:val="en-GB"/>
    </w:rPr>
  </w:style>
  <w:style w:type="paragraph" w:customStyle="1" w:styleId="Reference">
    <w:name w:val="Reference"/>
    <w:basedOn w:val="a1"/>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2"/>
    <w:link w:val="ac"/>
    <w:uiPriority w:val="99"/>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rPr>
  </w:style>
  <w:style w:type="character" w:customStyle="1" w:styleId="affd">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10"/>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f4">
    <w:name w:val="コメント内容 (文字)"/>
    <w:basedOn w:val="ad"/>
    <w:link w:val="aff3"/>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1"/>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0">
    <w:name w:val="表 (赤)  71"/>
    <w:hidden/>
    <w:uiPriority w:val="99"/>
    <w:semiHidden/>
    <w:qFormat/>
    <w:rPr>
      <w:rFonts w:ascii="Times New Roman" w:eastAsia="ＭＳ ゴシック" w:hAnsi="Times New Roman"/>
      <w:sz w:val="24"/>
      <w:lang w:val="en-GB"/>
    </w:rPr>
  </w:style>
  <w:style w:type="paragraph" w:customStyle="1" w:styleId="14">
    <w:name w:val="変更箇所1"/>
    <w:hidden/>
    <w:uiPriority w:val="99"/>
    <w:semiHidden/>
    <w:qFormat/>
    <w:rPr>
      <w:rFonts w:ascii="Times New Roman" w:eastAsia="ＭＳ ゴシック" w:hAnsi="Times New Roman"/>
      <w:sz w:val="24"/>
      <w:lang w:val="en-GB"/>
    </w:rPr>
  </w:style>
  <w:style w:type="paragraph" w:customStyle="1" w:styleId="Doc-title">
    <w:name w:val="Doc-title"/>
    <w:basedOn w:val="a1"/>
    <w:next w:val="Doc-text2"/>
    <w:link w:val="Doc-titleChar"/>
    <w:qFormat/>
    <w:pPr>
      <w:ind w:left="1260" w:hanging="1260"/>
    </w:pPr>
    <w:rPr>
      <w:rFonts w:ascii="Arial" w:eastAsia="ＭＳ 明朝" w:hAnsi="Arial"/>
      <w:szCs w:val="24"/>
      <w:lang w:eastAsia="en-GB"/>
    </w:rPr>
  </w:style>
  <w:style w:type="paragraph" w:customStyle="1" w:styleId="Doc-text2">
    <w:name w:val="Doc-text2"/>
    <w:basedOn w:val="a1"/>
    <w:link w:val="Doc-text2Char"/>
    <w:qFormat/>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e">
    <w:name w:val="List Paragraph"/>
    <w:basedOn w:val="a1"/>
    <w:link w:val="afff"/>
    <w:uiPriority w:val="34"/>
    <w:qFormat/>
    <w:pPr>
      <w:ind w:leftChars="400" w:left="840"/>
    </w:pPr>
  </w:style>
  <w:style w:type="character" w:customStyle="1" w:styleId="afff">
    <w:name w:val="リスト段落 (文字)"/>
    <w:link w:val="affe"/>
    <w:uiPriority w:val="34"/>
    <w:qFormat/>
    <w:locked/>
    <w:rPr>
      <w:rFonts w:ascii="Times New Roman" w:eastAsia="ＭＳ ゴシック" w:hAnsi="Times New Roman"/>
      <w:sz w:val="24"/>
      <w:lang w:val="en-GB"/>
    </w:rPr>
  </w:style>
  <w:style w:type="paragraph" w:customStyle="1" w:styleId="TAR">
    <w:name w:val="TAR"/>
    <w:basedOn w:val="a1"/>
    <w:qFormat/>
    <w:pPr>
      <w:keepNext/>
      <w:keepLines/>
      <w:jc w:val="right"/>
    </w:pPr>
    <w:rPr>
      <w:rFonts w:ascii="Arial" w:eastAsiaTheme="minorEastAsia" w:hAnsi="Arial"/>
      <w:sz w:val="18"/>
    </w:rPr>
  </w:style>
  <w:style w:type="paragraph" w:customStyle="1" w:styleId="Comments">
    <w:name w:val="Comments"/>
    <w:basedOn w:val="a1"/>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7">
    <w:name w:val="記 (文字)"/>
    <w:basedOn w:val="a2"/>
    <w:link w:val="a6"/>
    <w:uiPriority w:val="99"/>
    <w:rPr>
      <w:rFonts w:ascii="Times New Roman" w:eastAsia="ＭＳ ゴシック" w:hAnsi="Times New Roman"/>
      <w:b/>
      <w:color w:val="FF0000"/>
      <w:sz w:val="24"/>
      <w:szCs w:val="21"/>
    </w:rPr>
  </w:style>
  <w:style w:type="character" w:customStyle="1" w:styleId="af">
    <w:name w:val="結語 (文字)"/>
    <w:basedOn w:val="a2"/>
    <w:link w:val="ae"/>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f0"/>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0">
    <w:name w:val="Placeholder Text"/>
    <w:basedOn w:val="a2"/>
    <w:uiPriority w:val="99"/>
    <w:semiHidden/>
    <w:qFormat/>
    <w:rPr>
      <w:color w:val="808080"/>
    </w:rPr>
  </w:style>
  <w:style w:type="paragraph" w:customStyle="1" w:styleId="H6">
    <w:name w:val="H6"/>
    <w:basedOn w:val="51"/>
    <w:next w:val="a1"/>
    <w:qFormat/>
    <w:pPr>
      <w:keepLines/>
      <w:spacing w:before="120" w:line="240" w:lineRule="auto"/>
      <w:ind w:left="1985" w:hanging="1985"/>
      <w:outlineLvl w:val="9"/>
    </w:pPr>
    <w:rPr>
      <w:rFonts w:ascii="Arial" w:eastAsiaTheme="minorEastAsia" w:hAnsi="Arial"/>
      <w:sz w:val="20"/>
      <w:u w:val="none"/>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1"/>
    <w:qFormat/>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rPr>
      <w:rFonts w:eastAsiaTheme="minorEastAsi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1"/>
    <w:link w:val="TALCar"/>
    <w:qFormat/>
    <w:pPr>
      <w:keepNext/>
      <w:keepLines/>
    </w:pPr>
    <w:rPr>
      <w:rFonts w:ascii="Arial" w:eastAsiaTheme="minorEastAsia" w:hAnsi="Arial"/>
      <w:sz w:val="18"/>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1"/>
    <w:qFormat/>
    <w:pPr>
      <w:keepLines/>
      <w:ind w:left="1702" w:hanging="1418"/>
    </w:pPr>
    <w:rPr>
      <w:rFonts w:eastAsiaTheme="minorEastAsia"/>
    </w:rPr>
  </w:style>
  <w:style w:type="paragraph" w:customStyle="1" w:styleId="FP">
    <w:name w:val="FP"/>
    <w:basedOn w:val="a1"/>
    <w:qFormat/>
    <w:rPr>
      <w:rFonts w:eastAsiaTheme="minorEastAsi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1"/>
    <w:link w:val="B4Char"/>
    <w:qFormat/>
    <w:pPr>
      <w:ind w:left="1418" w:hanging="284"/>
    </w:pPr>
    <w:rPr>
      <w:rFonts w:eastAsiaTheme="minorEastAsia"/>
    </w:rPr>
  </w:style>
  <w:style w:type="paragraph" w:customStyle="1" w:styleId="B5">
    <w:name w:val="B5"/>
    <w:basedOn w:val="a1"/>
    <w:link w:val="B5Char"/>
    <w:qFormat/>
    <w:pPr>
      <w:ind w:left="1702" w:hanging="284"/>
    </w:pPr>
    <w:rPr>
      <w:rFonts w:eastAsiaTheme="minorEastAsia"/>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rPr>
  </w:style>
  <w:style w:type="paragraph" w:customStyle="1" w:styleId="Guidance">
    <w:name w:val="Guidance"/>
    <w:basedOn w:val="a1"/>
    <w:qFormat/>
    <w:rPr>
      <w:rFonts w:eastAsiaTheme="minorEastAsia"/>
      <w:i/>
      <w:color w:val="0000FF"/>
    </w:rPr>
  </w:style>
  <w:style w:type="paragraph" w:customStyle="1" w:styleId="ComeBack">
    <w:name w:val="ComeBack"/>
    <w:basedOn w:val="Doc-text2"/>
    <w:next w:val="Doc-text2"/>
    <w:uiPriority w:val="99"/>
    <w:qFormat/>
    <w:pPr>
      <w:widowControl w:val="0"/>
      <w:numPr>
        <w:numId w:val="11"/>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2"/>
    <w:link w:val="TAL"/>
    <w:qFormat/>
    <w:locked/>
    <w:rPr>
      <w:rFonts w:ascii="Arial" w:eastAsiaTheme="minorEastAsia" w:hAnsi="Arial"/>
      <w:sz w:val="18"/>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15">
    <w:name w:val="正文1"/>
    <w:uiPriority w:val="99"/>
    <w:qFormat/>
    <w:rPr>
      <w:rFonts w:eastAsia="SimSun" w:cs="Times"/>
      <w:sz w:val="24"/>
      <w:szCs w:val="24"/>
      <w:lang w:eastAsia="zh-CN"/>
    </w:rPr>
  </w:style>
  <w:style w:type="paragraph" w:customStyle="1" w:styleId="Style1">
    <w:name w:val="Style1"/>
    <w:basedOn w:val="a1"/>
    <w:link w:val="Style1Char"/>
    <w:qFormat/>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a1"/>
    <w:link w:val="BulletsChar"/>
    <w:autoRedefine/>
    <w:uiPriority w:val="99"/>
    <w:qFormat/>
    <w:pPr>
      <w:numPr>
        <w:numId w:val="12"/>
      </w:numPr>
      <w:overflowPunct w:val="0"/>
      <w:autoSpaceDE w:val="0"/>
      <w:autoSpaceDN w:val="0"/>
      <w:adjustRightInd w:val="0"/>
      <w:textAlignment w:val="baseline"/>
    </w:pPr>
    <w:rPr>
      <w:rFonts w:eastAsia="Batang"/>
      <w:bCs/>
      <w:iCs/>
      <w:szCs w:val="24"/>
    </w:rPr>
  </w:style>
  <w:style w:type="paragraph" w:customStyle="1" w:styleId="bullet2">
    <w:name w:val="bullet2"/>
    <w:basedOn w:val="a1"/>
    <w:uiPriority w:val="99"/>
    <w:qFormat/>
    <w:pPr>
      <w:numPr>
        <w:ilvl w:val="1"/>
        <w:numId w:val="12"/>
      </w:numPr>
    </w:pPr>
    <w:rPr>
      <w:rFonts w:ascii="Times" w:eastAsia="Batang" w:hAnsi="Times"/>
      <w:szCs w:val="24"/>
    </w:rPr>
  </w:style>
  <w:style w:type="character" w:customStyle="1" w:styleId="BulletsChar">
    <w:name w:val="Bullets Char"/>
    <w:link w:val="Bullets"/>
    <w:uiPriority w:val="99"/>
    <w:qFormat/>
    <w:rPr>
      <w:rFonts w:ascii="Times New Roman" w:eastAsia="Batang" w:hAnsi="Times New Roman"/>
      <w:bCs/>
      <w:iCs/>
      <w:szCs w:val="24"/>
      <w:lang w:val="en-GB" w:eastAsia="en-US"/>
    </w:rPr>
  </w:style>
  <w:style w:type="paragraph" w:customStyle="1" w:styleId="bullet3">
    <w:name w:val="bullet3"/>
    <w:basedOn w:val="a1"/>
    <w:uiPriority w:val="99"/>
    <w:qFormat/>
    <w:pPr>
      <w:numPr>
        <w:ilvl w:val="2"/>
        <w:numId w:val="12"/>
      </w:numPr>
      <w:ind w:hanging="180"/>
    </w:pPr>
    <w:rPr>
      <w:rFonts w:ascii="Times" w:eastAsia="Batang" w:hAnsi="Times"/>
      <w:szCs w:val="24"/>
    </w:rPr>
  </w:style>
  <w:style w:type="paragraph" w:customStyle="1" w:styleId="bullet4">
    <w:name w:val="bullet4"/>
    <w:basedOn w:val="a1"/>
    <w:uiPriority w:val="99"/>
    <w:qFormat/>
    <w:pPr>
      <w:numPr>
        <w:ilvl w:val="3"/>
        <w:numId w:val="12"/>
      </w:numPr>
    </w:pPr>
    <w:rPr>
      <w:rFonts w:ascii="Times" w:eastAsia="Batang" w:hAnsi="Times"/>
      <w:szCs w:val="24"/>
    </w:rPr>
  </w:style>
  <w:style w:type="character" w:customStyle="1" w:styleId="normaltextrun">
    <w:name w:val="normaltextrun"/>
    <w:basedOn w:val="a2"/>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1"/>
    <w:link w:val="3GPPAgreementsChar"/>
    <w:qFormat/>
    <w:pPr>
      <w:numPr>
        <w:numId w:val="13"/>
      </w:numPr>
      <w:spacing w:before="60" w:after="60"/>
      <w:jc w:val="both"/>
    </w:pPr>
    <w:rPr>
      <w:lang w:val="en-US" w:eastAsia="zh-CN"/>
    </w:rPr>
  </w:style>
  <w:style w:type="paragraph" w:customStyle="1" w:styleId="Agreement">
    <w:name w:val="Agreement"/>
    <w:basedOn w:val="a1"/>
    <w:next w:val="Doc-text2"/>
    <w:uiPriority w:val="99"/>
    <w:qFormat/>
    <w:pPr>
      <w:spacing w:before="60"/>
    </w:pPr>
    <w:rPr>
      <w:rFonts w:ascii="Arial" w:eastAsia="Times New Roman" w:hAnsi="Arial"/>
      <w:b/>
      <w:szCs w:val="24"/>
    </w:rPr>
  </w:style>
  <w:style w:type="character" w:customStyle="1" w:styleId="10">
    <w:name w:val="見出し 1 (文字)"/>
    <w:basedOn w:val="a2"/>
    <w:link w:val="1"/>
    <w:qFormat/>
    <w:rPr>
      <w:rFonts w:ascii="Arial" w:eastAsia="ＭＳ ゴシック" w:hAnsi="Arial"/>
      <w:kern w:val="28"/>
      <w:sz w:val="28"/>
      <w:lang w:val="en-GB"/>
    </w:rPr>
  </w:style>
  <w:style w:type="character" w:customStyle="1" w:styleId="21">
    <w:name w:val="見出し 2 (文字)"/>
    <w:basedOn w:val="a2"/>
    <w:link w:val="20"/>
    <w:qFormat/>
    <w:rPr>
      <w:rFonts w:ascii="Arial" w:eastAsia="ＭＳ ゴシック" w:hAnsi="Arial"/>
      <w:sz w:val="24"/>
      <w:lang w:val="en-GB"/>
    </w:rPr>
  </w:style>
  <w:style w:type="character" w:customStyle="1" w:styleId="32">
    <w:name w:val="見出し 3 (文字)"/>
    <w:basedOn w:val="a2"/>
    <w:link w:val="31"/>
    <w:uiPriority w:val="9"/>
    <w:qFormat/>
    <w:rPr>
      <w:rFonts w:ascii="Arial" w:eastAsia="ＭＳ ゴシック" w:hAnsi="Arial"/>
      <w:sz w:val="24"/>
      <w:lang w:val="en-GB"/>
    </w:rPr>
  </w:style>
  <w:style w:type="character" w:customStyle="1" w:styleId="41">
    <w:name w:val="見出し 4 (文字)"/>
    <w:basedOn w:val="a2"/>
    <w:link w:val="40"/>
    <w:qFormat/>
    <w:rPr>
      <w:rFonts w:ascii="Arial" w:eastAsia="ＭＳ ゴシック" w:hAnsi="Arial"/>
      <w:i/>
      <w:sz w:val="24"/>
      <w:lang w:val="en-GB"/>
    </w:rPr>
  </w:style>
  <w:style w:type="character" w:customStyle="1" w:styleId="52">
    <w:name w:val="見出し 5 (文字)"/>
    <w:basedOn w:val="a2"/>
    <w:link w:val="51"/>
    <w:qFormat/>
    <w:rPr>
      <w:rFonts w:ascii="Times New Roman" w:eastAsia="ＭＳ ゴシック" w:hAnsi="Times New Roman"/>
      <w:sz w:val="26"/>
      <w:u w:val="single"/>
      <w:lang w:val="en-GB"/>
    </w:rPr>
  </w:style>
  <w:style w:type="character" w:customStyle="1" w:styleId="60">
    <w:name w:val="見出し 6 (文字)"/>
    <w:basedOn w:val="a2"/>
    <w:link w:val="6"/>
    <w:qFormat/>
    <w:rPr>
      <w:rFonts w:ascii="Times New Roman" w:eastAsia="ＭＳ ゴシック" w:hAnsi="Times New Roman"/>
      <w:i/>
      <w:sz w:val="22"/>
      <w:lang w:val="en-GB"/>
    </w:rPr>
  </w:style>
  <w:style w:type="character" w:customStyle="1" w:styleId="70">
    <w:name w:val="見出し 7 (文字)"/>
    <w:basedOn w:val="a2"/>
    <w:link w:val="7"/>
    <w:qFormat/>
    <w:rPr>
      <w:rFonts w:ascii="Arial" w:eastAsia="ＭＳ ゴシック" w:hAnsi="Arial"/>
      <w:sz w:val="24"/>
      <w:lang w:val="en-GB"/>
    </w:rPr>
  </w:style>
  <w:style w:type="character" w:customStyle="1" w:styleId="80">
    <w:name w:val="見出し 8 (文字)"/>
    <w:basedOn w:val="a2"/>
    <w:link w:val="8"/>
    <w:qFormat/>
    <w:rPr>
      <w:rFonts w:ascii="Arial" w:eastAsia="ＭＳ ゴシック" w:hAnsi="Arial"/>
      <w:i/>
      <w:sz w:val="24"/>
      <w:lang w:val="en-GB"/>
    </w:rPr>
  </w:style>
  <w:style w:type="character" w:customStyle="1" w:styleId="90">
    <w:name w:val="見出し 9 (文字)"/>
    <w:basedOn w:val="a2"/>
    <w:link w:val="9"/>
    <w:qFormat/>
    <w:rPr>
      <w:rFonts w:ascii="Arial" w:eastAsia="ＭＳ ゴシック" w:hAnsi="Arial"/>
      <w:b/>
      <w:i/>
      <w:sz w:val="18"/>
      <w:lang w:val="en-GB"/>
    </w:rPr>
  </w:style>
  <w:style w:type="character" w:customStyle="1" w:styleId="af1">
    <w:name w:val="本文 (文字)"/>
    <w:basedOn w:val="a2"/>
    <w:link w:val="af0"/>
    <w:qFormat/>
    <w:rPr>
      <w:rFonts w:ascii="Times New Roman" w:eastAsia="ＭＳ ゴシック" w:hAnsi="Times New Roman"/>
      <w:sz w:val="24"/>
      <w:lang w:val="en-GB"/>
    </w:rPr>
  </w:style>
  <w:style w:type="character" w:customStyle="1" w:styleId="af3">
    <w:name w:val="本文インデント (文字)"/>
    <w:basedOn w:val="a2"/>
    <w:link w:val="af2"/>
    <w:uiPriority w:val="99"/>
    <w:rPr>
      <w:rFonts w:ascii="Times New Roman" w:eastAsia="ＭＳ ゴシック" w:hAnsi="Times New Roman"/>
      <w:sz w:val="24"/>
      <w:lang w:val="en-GB"/>
    </w:rPr>
  </w:style>
  <w:style w:type="character" w:customStyle="1" w:styleId="ab">
    <w:name w:val="見出しマップ (文字)"/>
    <w:basedOn w:val="a2"/>
    <w:link w:val="aa"/>
    <w:qFormat/>
    <w:rPr>
      <w:rFonts w:ascii="Tahoma" w:eastAsia="ＭＳ ゴシック" w:hAnsi="Tahoma"/>
      <w:sz w:val="24"/>
      <w:shd w:val="clear" w:color="auto" w:fill="000080"/>
      <w:lang w:val="en-GB"/>
    </w:rPr>
  </w:style>
  <w:style w:type="character" w:customStyle="1" w:styleId="af6">
    <w:name w:val="書式なし (文字)"/>
    <w:basedOn w:val="a2"/>
    <w:link w:val="af5"/>
    <w:uiPriority w:val="99"/>
    <w:qFormat/>
    <w:rPr>
      <w:rFonts w:ascii="Courier New" w:eastAsia="ＭＳ ゴシック" w:hAnsi="Courier New"/>
      <w:sz w:val="24"/>
      <w:lang w:val="en-GB"/>
    </w:rPr>
  </w:style>
  <w:style w:type="character" w:customStyle="1" w:styleId="aff">
    <w:name w:val="脚注文字列 (文字)"/>
    <w:basedOn w:val="a2"/>
    <w:link w:val="afe"/>
    <w:qFormat/>
    <w:rPr>
      <w:rFonts w:ascii="Times New Roman" w:eastAsia="ＭＳ ゴシック" w:hAnsi="Times New Roman"/>
      <w:sz w:val="16"/>
      <w:lang w:val="en-GB"/>
    </w:rPr>
  </w:style>
  <w:style w:type="character" w:customStyle="1" w:styleId="26">
    <w:name w:val="本文インデント 2 (文字)"/>
    <w:basedOn w:val="a2"/>
    <w:link w:val="25"/>
    <w:uiPriority w:val="99"/>
    <w:rPr>
      <w:rFonts w:ascii="Times New Roman" w:eastAsia="ＭＳ ゴシック" w:hAnsi="Times New Roman"/>
      <w:kern w:val="2"/>
      <w:sz w:val="24"/>
      <w:lang w:val="en-GB"/>
    </w:rPr>
  </w:style>
  <w:style w:type="character" w:customStyle="1" w:styleId="afa">
    <w:name w:val="フッター (文字)"/>
    <w:basedOn w:val="a2"/>
    <w:link w:val="af9"/>
    <w:qFormat/>
    <w:rPr>
      <w:rFonts w:ascii="Times New Roman" w:eastAsia="ＭＳ ゴシック" w:hAnsi="Times New Roman"/>
      <w:sz w:val="24"/>
      <w:lang w:val="de-DE"/>
    </w:rPr>
  </w:style>
  <w:style w:type="character" w:customStyle="1" w:styleId="aff2">
    <w:name w:val="表題 (文字)"/>
    <w:basedOn w:val="a2"/>
    <w:link w:val="aff1"/>
    <w:uiPriority w:val="99"/>
    <w:rPr>
      <w:rFonts w:ascii="Arial" w:eastAsia="ＭＳ ゴシック" w:hAnsi="Arial"/>
      <w:b/>
      <w:sz w:val="24"/>
      <w:lang w:val="en-GB"/>
    </w:rPr>
  </w:style>
  <w:style w:type="character" w:customStyle="1" w:styleId="35">
    <w:name w:val="本文 3 (文字)"/>
    <w:basedOn w:val="a2"/>
    <w:link w:val="34"/>
    <w:uiPriority w:val="99"/>
    <w:rPr>
      <w:rFonts w:ascii="Times New Roman" w:eastAsia="ＭＳ ゴシック" w:hAnsi="Times New Roman"/>
      <w:sz w:val="24"/>
      <w:lang w:val="en-GB"/>
    </w:rPr>
  </w:style>
  <w:style w:type="character" w:customStyle="1" w:styleId="Heading1Char1">
    <w:name w:val="Heading 1 Char1"/>
    <w:basedOn w:val="a2"/>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2"/>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2"/>
    <w:semiHidden/>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2"/>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2"/>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1"/>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2"/>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2"/>
    <w:semiHidden/>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2"/>
    <w:semiHidden/>
    <w:rPr>
      <w:rFonts w:ascii="Times New Roman" w:eastAsia="ＭＳ ゴシック" w:hAnsi="Times New Roman"/>
      <w:lang w:val="en-GB"/>
    </w:rPr>
  </w:style>
  <w:style w:type="character" w:customStyle="1" w:styleId="HeaderChar1">
    <w:name w:val="Header Char1"/>
    <w:basedOn w:val="a2"/>
    <w:semiHidden/>
    <w:rPr>
      <w:rFonts w:ascii="Times New Roman" w:eastAsia="ＭＳ ゴシック" w:hAnsi="Times New Roman"/>
      <w:sz w:val="24"/>
      <w:lang w:val="en-GB"/>
    </w:rPr>
  </w:style>
  <w:style w:type="character" w:customStyle="1" w:styleId="11">
    <w:name w:val="図表番号 (文字)1"/>
    <w:link w:val="a9"/>
    <w:uiPriority w:val="99"/>
    <w:locked/>
    <w:rPr>
      <w:rFonts w:ascii="Times New Roman" w:eastAsia="ＭＳ ゴシック" w:hAnsi="Times New Roman"/>
      <w:b/>
      <w:sz w:val="24"/>
      <w:lang w:val="en-GB"/>
    </w:rPr>
  </w:style>
  <w:style w:type="character" w:customStyle="1" w:styleId="apple-converted-space">
    <w:name w:val="apple-converted-space"/>
    <w:basedOn w:val="a2"/>
    <w:qFormat/>
  </w:style>
  <w:style w:type="character" w:customStyle="1" w:styleId="111">
    <w:name w:val="見出し 1 (文字)1"/>
    <w:basedOn w:val="a2"/>
    <w:qFormat/>
    <w:rPr>
      <w:rFonts w:asciiTheme="majorHAnsi" w:eastAsiaTheme="majorEastAsia" w:hAnsiTheme="majorHAnsi" w:cstheme="majorBidi"/>
      <w:sz w:val="24"/>
      <w:szCs w:val="24"/>
      <w:lang w:val="en-GB"/>
    </w:rPr>
  </w:style>
  <w:style w:type="character" w:customStyle="1" w:styleId="210">
    <w:name w:val="見出し 2 (文字)1"/>
    <w:basedOn w:val="a2"/>
    <w:semiHidden/>
    <w:rPr>
      <w:rFonts w:asciiTheme="majorHAnsi" w:eastAsiaTheme="majorEastAsia" w:hAnsiTheme="majorHAnsi" w:cstheme="majorBidi"/>
      <w:sz w:val="24"/>
      <w:lang w:val="en-GB"/>
    </w:rPr>
  </w:style>
  <w:style w:type="character" w:customStyle="1" w:styleId="310">
    <w:name w:val="見出し 3 (文字)1"/>
    <w:basedOn w:val="a2"/>
    <w:semiHidden/>
    <w:rPr>
      <w:rFonts w:asciiTheme="majorHAnsi" w:eastAsiaTheme="majorEastAsia" w:hAnsiTheme="majorHAnsi" w:cstheme="majorBidi"/>
      <w:sz w:val="24"/>
      <w:lang w:val="en-GB"/>
    </w:rPr>
  </w:style>
  <w:style w:type="character" w:customStyle="1" w:styleId="410">
    <w:name w:val="見出し 4 (文字)1"/>
    <w:basedOn w:val="a2"/>
    <w:semiHidden/>
    <w:rPr>
      <w:rFonts w:ascii="Times New Roman" w:eastAsia="ＭＳ ゴシック" w:hAnsi="Times New Roman" w:cs="Times New Roman"/>
      <w:b/>
      <w:bCs/>
      <w:sz w:val="24"/>
      <w:lang w:val="en-GB"/>
    </w:rPr>
  </w:style>
  <w:style w:type="character" w:customStyle="1" w:styleId="510">
    <w:name w:val="見出し 5 (文字)1"/>
    <w:basedOn w:val="a2"/>
    <w:semiHidden/>
    <w:rPr>
      <w:rFonts w:asciiTheme="majorHAnsi" w:eastAsiaTheme="majorEastAsia" w:hAnsiTheme="majorHAnsi" w:cstheme="majorBidi"/>
      <w:sz w:val="24"/>
      <w:lang w:val="en-GB"/>
    </w:rPr>
  </w:style>
  <w:style w:type="character" w:customStyle="1" w:styleId="811">
    <w:name w:val="見出し 8 (文字)1"/>
    <w:basedOn w:val="a2"/>
    <w:semiHidden/>
    <w:rPr>
      <w:rFonts w:ascii="Times New Roman" w:eastAsia="ＭＳ ゴシック" w:hAnsi="Times New Roman" w:cs="Times New Roman"/>
      <w:sz w:val="24"/>
      <w:lang w:val="en-GB"/>
    </w:rPr>
  </w:style>
  <w:style w:type="character" w:customStyle="1" w:styleId="910">
    <w:name w:val="見出し 9 (文字)1"/>
    <w:basedOn w:val="a2"/>
    <w:semiHidden/>
    <w:rPr>
      <w:rFonts w:ascii="Times New Roman" w:eastAsia="ＭＳ ゴシック" w:hAnsi="Times New Roman" w:cs="Times New Roman"/>
      <w:sz w:val="24"/>
      <w:lang w:val="en-GB"/>
    </w:rPr>
  </w:style>
  <w:style w:type="character" w:customStyle="1" w:styleId="16">
    <w:name w:val="脚注文字列 (文字)1"/>
    <w:basedOn w:val="a2"/>
    <w:semiHidden/>
    <w:rPr>
      <w:rFonts w:ascii="Times New Roman" w:eastAsia="ＭＳ ゴシック" w:hAnsi="Times New Roman"/>
      <w:sz w:val="24"/>
      <w:lang w:val="en-GB"/>
    </w:rPr>
  </w:style>
  <w:style w:type="character" w:customStyle="1" w:styleId="17">
    <w:name w:val="ヘッダー (文字)1"/>
    <w:basedOn w:val="a2"/>
    <w:semiHidden/>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lang w:eastAsia="zh-CN"/>
    </w:rPr>
  </w:style>
  <w:style w:type="paragraph" w:customStyle="1" w:styleId="tal0">
    <w:name w:val="tal"/>
    <w:basedOn w:val="a1"/>
    <w:qFormat/>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3"/>
    <w:pPr>
      <w:widowControl w:val="0"/>
      <w:numPr>
        <w:numId w:val="14"/>
      </w:numPr>
      <w:tabs>
        <w:tab w:val="clear" w:pos="936"/>
        <w:tab w:val="left" w:pos="360"/>
      </w:tabs>
      <w:spacing w:before="120" w:after="120"/>
      <w:ind w:left="720" w:hanging="360"/>
    </w:pPr>
    <w:rPr>
      <w:rFonts w:ascii="Arial" w:eastAsia="Times New Roman" w:hAnsi="Arial"/>
      <w:szCs w:val="24"/>
      <w:lang w:val="en-US"/>
    </w:rPr>
  </w:style>
  <w:style w:type="character" w:customStyle="1" w:styleId="afff1">
    <w:name w:val="行間詰め (文字)"/>
    <w:link w:val="afff2"/>
    <w:uiPriority w:val="1"/>
    <w:rPr>
      <w:rFonts w:ascii="Arial" w:eastAsia="Times New Roman" w:hAnsi="Arial"/>
    </w:rPr>
  </w:style>
  <w:style w:type="paragraph" w:styleId="afff2">
    <w:name w:val="No Spacing"/>
    <w:basedOn w:val="a1"/>
    <w:link w:val="afff1"/>
    <w:uiPriority w:val="1"/>
    <w:qFormat/>
    <w:pPr>
      <w:jc w:val="both"/>
    </w:pPr>
    <w:rPr>
      <w:rFonts w:ascii="Arial" w:eastAsia="Times New Roman" w:hAnsi="Arial"/>
      <w:lang w:val="en-US"/>
    </w:rPr>
  </w:style>
  <w:style w:type="character" w:customStyle="1" w:styleId="apple-style-span">
    <w:name w:val="apple-style-span"/>
    <w:basedOn w:val="a2"/>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pPr>
      <w:spacing w:line="336" w:lineRule="auto"/>
      <w:ind w:firstLineChars="200" w:firstLine="200"/>
      <w:jc w:val="both"/>
    </w:pPr>
    <w:rPr>
      <w:rFonts w:eastAsia="Malgun Gothic" w:cs="Batang"/>
    </w:rPr>
  </w:style>
  <w:style w:type="character" w:customStyle="1" w:styleId="bulletChar">
    <w:name w:val="bullet Char"/>
    <w:link w:val="bullet"/>
    <w:locked/>
    <w:rPr>
      <w:rFonts w:ascii="Times New Roman" w:eastAsia="Times New Roman" w:hAnsi="Times New Roman"/>
      <w:kern w:val="2"/>
      <w:szCs w:val="24"/>
      <w:lang w:val="en-GB" w:eastAsia="en-US"/>
    </w:rPr>
  </w:style>
  <w:style w:type="paragraph" w:customStyle="1" w:styleId="bullet">
    <w:name w:val="bullet"/>
    <w:basedOn w:val="affe"/>
    <w:link w:val="bulletChar"/>
    <w:qFormat/>
    <w:pPr>
      <w:widowControl w:val="0"/>
      <w:tabs>
        <w:tab w:val="left" w:pos="720"/>
      </w:tabs>
      <w:spacing w:after="60"/>
      <w:ind w:leftChars="0" w:left="0" w:hanging="360"/>
      <w:contextualSpacing/>
      <w:jc w:val="both"/>
    </w:pPr>
    <w:rPr>
      <w:rFonts w:eastAsia="Times New Roman"/>
      <w:kern w:val="2"/>
      <w:szCs w:val="24"/>
    </w:rPr>
  </w:style>
  <w:style w:type="character" w:customStyle="1" w:styleId="afff3">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a1"/>
    <w:pPr>
      <w:widowControl w:val="0"/>
      <w:tabs>
        <w:tab w:val="left" w:pos="851"/>
        <w:tab w:val="left" w:pos="936"/>
      </w:tabs>
      <w:spacing w:before="120" w:after="120"/>
      <w:ind w:left="851" w:hanging="851"/>
    </w:pPr>
    <w:rPr>
      <w:rFonts w:ascii="Arial" w:eastAsia="Times New Roman" w:hAnsi="Arial"/>
      <w:szCs w:val="24"/>
      <w:lang w:val="en-US"/>
    </w:rPr>
  </w:style>
  <w:style w:type="paragraph" w:customStyle="1" w:styleId="Proposal">
    <w:name w:val="Proposal"/>
    <w:basedOn w:val="af0"/>
    <w:link w:val="ProposalChar"/>
    <w:qFormat/>
    <w:pPr>
      <w:numPr>
        <w:numId w:val="15"/>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8">
    <w:name w:val="未解決のメンション1"/>
    <w:uiPriority w:val="99"/>
    <w:semiHidden/>
    <w:unhideWhenUsed/>
    <w:qFormat/>
    <w:rPr>
      <w:color w:val="605E5C"/>
      <w:shd w:val="clear" w:color="auto" w:fill="E1DFDD"/>
    </w:rPr>
  </w:style>
  <w:style w:type="paragraph" w:customStyle="1" w:styleId="references0">
    <w:name w:val="references"/>
    <w:pPr>
      <w:numPr>
        <w:numId w:val="16"/>
      </w:numPr>
      <w:spacing w:after="50" w:line="180" w:lineRule="exact"/>
      <w:jc w:val="both"/>
    </w:pPr>
    <w:rPr>
      <w:rFonts w:ascii="Times New Roman" w:hAnsi="Times New Roman"/>
      <w:szCs w:val="16"/>
      <w:lang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2"/>
    <w:qFormat/>
    <w:locked/>
    <w:rPr>
      <w:rFonts w:asciiTheme="minorHAnsi" w:eastAsiaTheme="minorEastAsia" w:hAnsiTheme="minorHAnsi" w:cstheme="minorBidi"/>
      <w:kern w:val="2"/>
      <w:sz w:val="21"/>
      <w:szCs w:val="22"/>
    </w:rPr>
  </w:style>
  <w:style w:type="character" w:customStyle="1" w:styleId="0MaintextChar">
    <w:name w:val="0 Main text Char"/>
    <w:basedOn w:val="a2"/>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1"/>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locked/>
    <w:rPr>
      <w:rFonts w:ascii="Times New Roman" w:eastAsia="ＭＳ ゴシック" w:hAnsi="Times New Roman"/>
      <w:sz w:val="24"/>
      <w:lang w:val="en-GB"/>
    </w:rPr>
  </w:style>
  <w:style w:type="paragraph" w:customStyle="1" w:styleId="Observation">
    <w:name w:val="Observation"/>
    <w:basedOn w:val="a1"/>
    <w:qFormat/>
    <w:pPr>
      <w:widowControl w:val="0"/>
      <w:numPr>
        <w:numId w:val="17"/>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rPr>
  </w:style>
  <w:style w:type="table" w:customStyle="1" w:styleId="411">
    <w:name w:val="グリッド (表) 41"/>
    <w:basedOn w:val="a3"/>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e"/>
    <w:qFormat/>
    <w:pPr>
      <w:numPr>
        <w:numId w:val="18"/>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19">
    <w:name w:val="リスト段落 (文字)1"/>
    <w:uiPriority w:val="34"/>
    <w:qFormat/>
    <w:rPr>
      <w:rFonts w:ascii="Times" w:eastAsia="Batang" w:hAnsi="Times"/>
      <w:szCs w:val="24"/>
      <w:lang w:val="en-GB" w:eastAsia="zh-CN"/>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ProposalChar">
    <w:name w:val="Proposal Char"/>
    <w:basedOn w:val="a2"/>
    <w:link w:val="Proposal"/>
    <w:locked/>
    <w:rPr>
      <w:rFonts w:ascii="Arial" w:eastAsia="Calibri" w:hAnsi="Arial" w:cs="Arial"/>
      <w:b/>
      <w:bCs/>
      <w:sz w:val="22"/>
      <w:szCs w:val="22"/>
      <w:lang w:val="en-GB" w:eastAsia="zh-CN"/>
    </w:rPr>
  </w:style>
  <w:style w:type="character" w:customStyle="1" w:styleId="textChar">
    <w:name w:val="text Char"/>
    <w:link w:val="text"/>
    <w:qFormat/>
    <w:rPr>
      <w:rFonts w:ascii="Times New Roman" w:eastAsia="ＭＳ ゴシック" w:hAnsi="Times New Roman"/>
      <w:sz w:val="24"/>
    </w:rPr>
  </w:style>
  <w:style w:type="paragraph" w:customStyle="1" w:styleId="Figure">
    <w:name w:val="Figure"/>
    <w:basedOn w:val="a1"/>
    <w:next w:val="a9"/>
    <w:qFormat/>
    <w:pPr>
      <w:keepNext/>
      <w:keepLines/>
      <w:spacing w:before="180"/>
      <w:jc w:val="center"/>
    </w:pPr>
    <w:rPr>
      <w:rFonts w:ascii="SimSun" w:hAnsi="SimSun" w:cs="SimSun"/>
      <w:szCs w:val="24"/>
      <w:lang w:val="en-US" w:eastAsia="zh-CN"/>
    </w:rPr>
  </w:style>
  <w:style w:type="paragraph" w:customStyle="1" w:styleId="3GPPHeader">
    <w:name w:val="3GPP_Header"/>
    <w:basedOn w:val="af0"/>
    <w:qFormat/>
    <w:pPr>
      <w:tabs>
        <w:tab w:val="left" w:pos="1701"/>
        <w:tab w:val="right" w:pos="9639"/>
      </w:tabs>
      <w:spacing w:after="240"/>
    </w:pPr>
    <w:rPr>
      <w:rFonts w:ascii="SimSun" w:hAnsi="SimSun" w:cs="SimSun"/>
      <w:b/>
      <w:szCs w:val="24"/>
      <w:lang w:val="en-US" w:eastAsia="zh-CN"/>
    </w:rPr>
  </w:style>
  <w:style w:type="character" w:customStyle="1" w:styleId="B3Char2">
    <w:name w:val="B3 Char2"/>
    <w:qFormat/>
    <w:rPr>
      <w:rFonts w:ascii="Times New Roman" w:hAnsi="Times New Roman"/>
      <w:lang w:eastAsia="ja-JP"/>
    </w:rPr>
  </w:style>
  <w:style w:type="character" w:customStyle="1" w:styleId="B4Char">
    <w:name w:val="B4 Char"/>
    <w:link w:val="B4"/>
    <w:qFormat/>
    <w:rPr>
      <w:rFonts w:ascii="Times New Roman" w:eastAsiaTheme="minorEastAsia" w:hAnsi="Times New Roman"/>
      <w:lang w:val="en-GB" w:eastAsia="en-US"/>
    </w:rPr>
  </w:style>
  <w:style w:type="character" w:customStyle="1" w:styleId="B5Char">
    <w:name w:val="B5 Char"/>
    <w:link w:val="B5"/>
    <w:qFormat/>
    <w:rPr>
      <w:rFonts w:ascii="Times New Roman" w:eastAsiaTheme="minorEastAsia" w:hAnsi="Times New Roman"/>
      <w:lang w:val="en-GB" w:eastAsia="en-US"/>
    </w:rPr>
  </w:style>
  <w:style w:type="paragraph" w:customStyle="1" w:styleId="B6">
    <w:name w:val="B6"/>
    <w:basedOn w:val="B5"/>
    <w:link w:val="B6Char"/>
    <w:qFormat/>
    <w:pPr>
      <w:spacing w:after="120"/>
      <w:ind w:left="1985"/>
    </w:pPr>
    <w:rPr>
      <w:rFonts w:eastAsia="SimSun" w:cs="SimSun"/>
      <w:sz w:val="24"/>
      <w:szCs w:val="24"/>
      <w:lang w:val="en-US" w:eastAsia="ja-JP"/>
    </w:rPr>
  </w:style>
  <w:style w:type="character" w:customStyle="1" w:styleId="B6Char">
    <w:name w:val="B6 Char"/>
    <w:link w:val="B6"/>
    <w:qFormat/>
    <w:rPr>
      <w:rFonts w:ascii="Times New Roman" w:eastAsia="SimSun" w:hAnsi="Times New Roman" w:cs="SimSun"/>
      <w:sz w:val="24"/>
      <w:szCs w:val="24"/>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eastAsia="SimSun" w:hAnsi="Times New Roman" w:cs="SimSun"/>
      <w:sz w:val="24"/>
      <w:szCs w:val="24"/>
    </w:rPr>
  </w:style>
  <w:style w:type="paragraph" w:customStyle="1" w:styleId="B8">
    <w:name w:val="B8"/>
    <w:basedOn w:val="B7"/>
    <w:qFormat/>
    <w:pPr>
      <w:ind w:left="2552"/>
    </w:p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NOChar">
    <w:name w:val="NO Char"/>
    <w:link w:val="NO"/>
    <w:qFormat/>
    <w:rPr>
      <w:rFonts w:ascii="Times New Roman" w:eastAsiaTheme="minorEastAsia" w:hAnsi="Times New Roman"/>
      <w:lang w:val="en-GB" w:eastAsia="en-US"/>
    </w:rPr>
  </w:style>
  <w:style w:type="character" w:customStyle="1" w:styleId="EditorsNoteChar">
    <w:name w:val="Editor's Note Char"/>
    <w:link w:val="EditorsNote"/>
    <w:qFormat/>
    <w:rPr>
      <w:rFonts w:ascii="Times New Roman" w:eastAsiaTheme="minorEastAsia" w:hAnsi="Times New Roman"/>
      <w:color w:val="FF0000"/>
      <w:lang w:val="en-GB" w:eastAsia="en-US"/>
    </w:rPr>
  </w:style>
  <w:style w:type="paragraph" w:customStyle="1" w:styleId="EmailDiscussion">
    <w:name w:val="EmailDiscussion"/>
    <w:basedOn w:val="a1"/>
    <w:next w:val="a1"/>
    <w:qFormat/>
    <w:pPr>
      <w:numPr>
        <w:numId w:val="19"/>
      </w:numPr>
      <w:spacing w:before="40"/>
    </w:pPr>
    <w:rPr>
      <w:rFonts w:ascii="SimSun" w:eastAsia="ＭＳ 明朝" w:hAnsi="SimSun" w:cs="SimSun"/>
      <w:b/>
      <w:szCs w:val="24"/>
      <w:lang w:val="en-US"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ascii="SimSun" w:hAnsi="SimSun" w:cs="SimSun"/>
      <w:b/>
      <w:szCs w:val="24"/>
      <w:lang w:val="en-US" w:eastAsia="en-GB"/>
    </w:rPr>
  </w:style>
  <w:style w:type="paragraph" w:customStyle="1" w:styleId="1a">
    <w:name w:val="목록 단락1"/>
    <w:basedOn w:val="a1"/>
    <w:link w:val="ListParagraphChar"/>
    <w:uiPriority w:val="34"/>
    <w:qFormat/>
    <w:pPr>
      <w:ind w:left="720"/>
    </w:pPr>
    <w:rPr>
      <w:rFonts w:ascii="Calibri" w:eastAsia="Calibri" w:hAnsi="Calibri" w:cs="SimSun"/>
      <w:sz w:val="22"/>
      <w:szCs w:val="24"/>
      <w:lang w:val="zh-CN" w:eastAsia="zh-CN"/>
    </w:rPr>
  </w:style>
  <w:style w:type="character" w:customStyle="1" w:styleId="ListParagraphChar">
    <w:name w:val="List Paragraph Char"/>
    <w:link w:val="1a"/>
    <w:uiPriority w:val="34"/>
    <w:qFormat/>
    <w:locked/>
    <w:rPr>
      <w:rFonts w:ascii="Calibri" w:eastAsia="Calibri" w:hAnsi="Calibri" w:cs="SimSun"/>
      <w:sz w:val="22"/>
      <w:szCs w:val="24"/>
      <w:lang w:val="zh-CN" w:eastAsia="zh-CN"/>
    </w:rPr>
  </w:style>
  <w:style w:type="paragraph" w:customStyle="1" w:styleId="TALCharChar">
    <w:name w:val="TAL Char Char"/>
    <w:basedOn w:val="a1"/>
    <w:link w:val="TALCharCharChar"/>
    <w:qFormat/>
    <w:pPr>
      <w:keepNext/>
      <w:keepLines/>
    </w:pPr>
    <w:rPr>
      <w:rFonts w:ascii="SimSun" w:eastAsia="Malgun Gothic" w:hAnsi="SimSun" w:cs="SimSun"/>
      <w:sz w:val="18"/>
      <w:szCs w:val="24"/>
      <w:lang w:val="zh-CN" w:eastAsia="zh-CN"/>
    </w:rPr>
  </w:style>
  <w:style w:type="character" w:customStyle="1" w:styleId="TALCharCharChar">
    <w:name w:val="TAL Char Char Char"/>
    <w:link w:val="TALCharChar"/>
    <w:qFormat/>
    <w:rPr>
      <w:rFonts w:ascii="SimSun" w:eastAsia="Malgun Gothic" w:hAnsi="SimSun" w:cs="SimSun"/>
      <w:sz w:val="18"/>
      <w:szCs w:val="24"/>
      <w:lang w:val="zh-CN" w:eastAsia="zh-CN"/>
    </w:rPr>
  </w:style>
  <w:style w:type="character" w:customStyle="1" w:styleId="TFChar">
    <w:name w:val="TF Char"/>
    <w:link w:val="TF"/>
    <w:qFormat/>
    <w:rPr>
      <w:rFonts w:ascii="Arial" w:eastAsia="ＭＳ ゴシック" w:hAnsi="Arial"/>
      <w:b/>
      <w:sz w:val="24"/>
      <w:lang w:val="en-GB"/>
    </w:rPr>
  </w:style>
  <w:style w:type="character" w:customStyle="1" w:styleId="IntenseEmphasis1">
    <w:name w:val="Intense Emphasis1"/>
    <w:basedOn w:val="a2"/>
    <w:uiPriority w:val="21"/>
    <w:qFormat/>
    <w:rPr>
      <w:i/>
      <w:iCs/>
      <w:color w:val="5B9BD5" w:themeColor="accent1"/>
    </w:rPr>
  </w:style>
  <w:style w:type="paragraph" w:customStyle="1" w:styleId="IvDbodytext">
    <w:name w:val="IvD bodytext"/>
    <w:basedOn w:val="af0"/>
    <w:link w:val="IvDbodytextChar"/>
    <w:qFormat/>
    <w:pPr>
      <w:keepLines/>
      <w:tabs>
        <w:tab w:val="left" w:pos="2552"/>
        <w:tab w:val="left" w:pos="3856"/>
        <w:tab w:val="left" w:pos="5216"/>
        <w:tab w:val="left" w:pos="6464"/>
        <w:tab w:val="left" w:pos="7768"/>
        <w:tab w:val="left" w:pos="9072"/>
        <w:tab w:val="left" w:pos="9639"/>
      </w:tabs>
      <w:spacing w:before="240" w:after="0"/>
    </w:pPr>
    <w:rPr>
      <w:rFonts w:ascii="SimSun" w:eastAsia="Times New Roman" w:hAnsi="SimSun"/>
      <w:spacing w:val="2"/>
    </w:rPr>
  </w:style>
  <w:style w:type="character" w:customStyle="1" w:styleId="IvDbodytextChar">
    <w:name w:val="IvD bodytext Char"/>
    <w:basedOn w:val="af1"/>
    <w:link w:val="IvDbodytext"/>
    <w:qFormat/>
    <w:rPr>
      <w:rFonts w:ascii="SimSun" w:eastAsia="Times New Roman" w:hAnsi="SimSun"/>
      <w:spacing w:val="2"/>
      <w:sz w:val="24"/>
      <w:lang w:val="en-GB" w:eastAsia="en-US"/>
    </w:rPr>
  </w:style>
  <w:style w:type="paragraph" w:customStyle="1" w:styleId="xmsonormal">
    <w:name w:val="xmsonormal"/>
    <w:basedOn w:val="a1"/>
    <w:qFormat/>
    <w:rPr>
      <w:rFonts w:ascii="SimSun" w:hAnsi="SimSun" w:cs="SimSun"/>
      <w:szCs w:val="24"/>
      <w:lang w:val="en-US" w:eastAsia="zh-CN"/>
    </w:rPr>
  </w:style>
  <w:style w:type="paragraph" w:customStyle="1" w:styleId="TdocHeader2">
    <w:name w:val="Tdoc_Header_2"/>
    <w:basedOn w:val="a1"/>
    <w:qFormat/>
    <w:pPr>
      <w:widowControl w:val="0"/>
      <w:tabs>
        <w:tab w:val="left" w:pos="1701"/>
        <w:tab w:val="right" w:pos="9072"/>
        <w:tab w:val="right" w:pos="10206"/>
      </w:tabs>
      <w:spacing w:before="40"/>
      <w:ind w:left="216" w:hanging="216"/>
    </w:pPr>
    <w:rPr>
      <w:rFonts w:ascii="SimSun" w:eastAsia="Batang" w:hAnsi="SimSun"/>
      <w:b/>
      <w:sz w:val="18"/>
      <w:lang w:eastAsia="zh-CN"/>
    </w:rPr>
  </w:style>
  <w:style w:type="paragraph" w:customStyle="1" w:styleId="TdocHeading1">
    <w:name w:val="Tdoc_Heading_1"/>
    <w:basedOn w:val="1"/>
    <w:next w:val="af0"/>
    <w:qFormat/>
    <w:pPr>
      <w:numPr>
        <w:numId w:val="20"/>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afb"/>
    <w:qFormat/>
    <w:pPr>
      <w:tabs>
        <w:tab w:val="right" w:pos="9072"/>
        <w:tab w:val="right" w:pos="10206"/>
      </w:tabs>
      <w:spacing w:before="40" w:after="160" w:line="259" w:lineRule="auto"/>
      <w:ind w:left="216" w:hanging="216"/>
      <w:jc w:val="both"/>
    </w:pPr>
    <w:rPr>
      <w:rFonts w:eastAsia="Batang"/>
      <w:sz w:val="20"/>
    </w:rPr>
  </w:style>
  <w:style w:type="paragraph" w:customStyle="1" w:styleId="TdocHeading2">
    <w:name w:val="Tdoc_Heading_2"/>
    <w:basedOn w:val="a1"/>
    <w:qFormat/>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1"/>
    <w:qFormat/>
    <w:pPr>
      <w:numPr>
        <w:numId w:val="21"/>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pPr>
      <w:keepNext/>
      <w:numPr>
        <w:numId w:val="22"/>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qFormat/>
    <w:rPr>
      <w:rFonts w:ascii="Arial" w:hAnsi="Arial"/>
    </w:rPr>
  </w:style>
  <w:style w:type="paragraph" w:customStyle="1" w:styleId="812">
    <w:name w:val="标题 81"/>
    <w:basedOn w:val="a1"/>
    <w:qFormat/>
    <w:pPr>
      <w:tabs>
        <w:tab w:val="left" w:pos="1440"/>
      </w:tabs>
      <w:spacing w:before="240" w:after="60"/>
      <w:ind w:left="1440" w:hanging="1440"/>
    </w:pPr>
    <w:rPr>
      <w:rFonts w:eastAsia="ＭＳ Ｐゴシック"/>
      <w:i/>
      <w:iCs/>
      <w:szCs w:val="24"/>
      <w:lang w:val="en-US"/>
    </w:rPr>
  </w:style>
  <w:style w:type="paragraph" w:customStyle="1" w:styleId="911">
    <w:name w:val="标题 91"/>
    <w:basedOn w:val="a1"/>
    <w:qFormat/>
    <w:pPr>
      <w:tabs>
        <w:tab w:val="left" w:pos="1584"/>
      </w:tabs>
      <w:spacing w:before="240" w:after="60"/>
      <w:ind w:left="1584" w:hanging="1584"/>
    </w:pPr>
    <w:rPr>
      <w:rFonts w:ascii="SimSun" w:eastAsia="ＭＳ Ｐゴシック" w:hAnsi="SimSun" w:cs="Arial"/>
      <w:sz w:val="22"/>
      <w:szCs w:val="24"/>
      <w:lang w:val="en-US"/>
    </w:rPr>
  </w:style>
  <w:style w:type="paragraph" w:customStyle="1" w:styleId="610">
    <w:name w:val="标题 61"/>
    <w:basedOn w:val="a1"/>
    <w:qFormat/>
    <w:pPr>
      <w:tabs>
        <w:tab w:val="left" w:pos="1152"/>
      </w:tabs>
      <w:spacing w:before="40"/>
      <w:ind w:left="216" w:hanging="216"/>
    </w:pPr>
    <w:rPr>
      <w:rFonts w:eastAsia="ＭＳ Ｐゴシック" w:cs="Times"/>
      <w:lang w:val="en-US"/>
    </w:rPr>
  </w:style>
  <w:style w:type="paragraph" w:customStyle="1" w:styleId="711">
    <w:name w:val="标题 71"/>
    <w:basedOn w:val="a1"/>
    <w:qFormat/>
    <w:pPr>
      <w:tabs>
        <w:tab w:val="left" w:pos="1296"/>
      </w:tabs>
      <w:spacing w:before="40"/>
      <w:ind w:left="216" w:hanging="216"/>
    </w:pPr>
    <w:rPr>
      <w:rFonts w:eastAsia="ＭＳ Ｐゴシック" w:cs="Times"/>
      <w:lang w:val="en-US"/>
    </w:rPr>
  </w:style>
  <w:style w:type="paragraph" w:customStyle="1" w:styleId="heading3">
    <w:name w:val="heading3"/>
    <w:basedOn w:val="a1"/>
    <w:qFormat/>
    <w:pPr>
      <w:keepNext/>
      <w:spacing w:before="240" w:after="60"/>
      <w:ind w:left="720" w:hanging="720"/>
    </w:pPr>
    <w:rPr>
      <w:rFonts w:ascii="SimSun" w:eastAsia="ＭＳ Ｐゴシック" w:hAnsi="SimSun" w:cs="Arial"/>
      <w:color w:val="000000"/>
      <w:lang w:val="en-US"/>
    </w:rPr>
  </w:style>
  <w:style w:type="paragraph" w:customStyle="1" w:styleId="heading4">
    <w:name w:val="heading4"/>
    <w:basedOn w:val="a1"/>
    <w:qFormat/>
    <w:pPr>
      <w:keepNext/>
      <w:spacing w:before="240" w:after="60"/>
      <w:ind w:left="864" w:hanging="864"/>
    </w:pPr>
    <w:rPr>
      <w:rFonts w:ascii="SimSun" w:eastAsia="ＭＳ Ｐゴシック" w:hAnsi="SimSun" w:cs="Arial"/>
      <w:i/>
      <w:iCs/>
      <w:color w:val="000000"/>
      <w:lang w:val="en-US"/>
    </w:rPr>
  </w:style>
  <w:style w:type="table" w:customStyle="1" w:styleId="TableGrid1">
    <w:name w:val="Table Grid1"/>
    <w:basedOn w:val="a3"/>
    <w:qFormat/>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23"/>
      </w:numPr>
      <w:overflowPunct w:val="0"/>
      <w:autoSpaceDE w:val="0"/>
      <w:autoSpaceDN w:val="0"/>
      <w:adjustRightInd w:val="0"/>
      <w:spacing w:before="40" w:after="120"/>
      <w:textAlignment w:val="baseline"/>
    </w:pPr>
    <w:rPr>
      <w:rFonts w:eastAsia="ＭＳ 明朝"/>
      <w:lang w:val="en-US" w:eastAsia="zh-CN"/>
    </w:rPr>
  </w:style>
  <w:style w:type="paragraph" w:customStyle="1" w:styleId="Review">
    <w:name w:val="Review"/>
    <w:basedOn w:val="a1"/>
    <w:qFormat/>
    <w:pPr>
      <w:shd w:val="clear" w:color="auto" w:fill="FFFFF0"/>
      <w:spacing w:before="40"/>
      <w:ind w:left="216" w:hanging="216"/>
    </w:pPr>
    <w:rPr>
      <w:rFonts w:eastAsia="Batang"/>
      <w:color w:val="5000FF"/>
      <w:szCs w:val="24"/>
      <w:lang w:eastAsia="zh-CN"/>
    </w:rPr>
  </w:style>
  <w:style w:type="character" w:customStyle="1" w:styleId="UnresolvedMention11">
    <w:name w:val="Unresolved Mention11"/>
    <w:basedOn w:val="a2"/>
    <w:uiPriority w:val="99"/>
    <w:unhideWhenUsed/>
    <w:qFormat/>
    <w:rPr>
      <w:color w:val="605E5C"/>
      <w:shd w:val="clear" w:color="auto" w:fill="E1DFDD"/>
    </w:rPr>
  </w:style>
  <w:style w:type="table" w:customStyle="1" w:styleId="4-11">
    <w:name w:val="グリッド (表) 4 - アクセント 11"/>
    <w:basedOn w:val="a3"/>
    <w:uiPriority w:val="49"/>
    <w:qFormat/>
    <w:rPr>
      <w:rFonts w:ascii="Times New Roman" w:eastAsia="SimSun"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a1"/>
    <w:link w:val="N1Char"/>
    <w:qFormat/>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4"/>
      <w:lang w:eastAsia="ko-KR" w:bidi="hi-IN"/>
    </w:rPr>
  </w:style>
  <w:style w:type="character" w:customStyle="1" w:styleId="UnresolvedMention2">
    <w:name w:val="Unresolved Mention2"/>
    <w:basedOn w:val="a2"/>
    <w:uiPriority w:val="99"/>
    <w:unhideWhenUsed/>
    <w:qFormat/>
    <w:rPr>
      <w:color w:val="605E5C"/>
      <w:shd w:val="clear" w:color="auto" w:fill="E1DFDD"/>
    </w:rPr>
  </w:style>
  <w:style w:type="paragraph" w:customStyle="1" w:styleId="ListParagraph1">
    <w:name w:val="List Paragraph1"/>
    <w:basedOn w:val="a1"/>
    <w:uiPriority w:val="34"/>
    <w:qFormat/>
    <w:pPr>
      <w:ind w:left="720"/>
      <w:contextualSpacing/>
    </w:pPr>
    <w:rPr>
      <w:rFonts w:eastAsia="Times New Roman"/>
      <w:szCs w:val="24"/>
      <w:lang w:val="en-US" w:eastAsia="zh-CN"/>
    </w:r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TableGrid10">
    <w:name w:val="TableGrid1"/>
    <w:basedOn w:val="a3"/>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pPr>
      <w:numPr>
        <w:numId w:val="24"/>
      </w:numPr>
      <w:snapToGrid w:val="0"/>
      <w:spacing w:before="120" w:after="60"/>
      <w:jc w:val="both"/>
    </w:pPr>
    <w:rPr>
      <w:szCs w:val="16"/>
      <w:lang w:val="en-US"/>
    </w:rPr>
  </w:style>
  <w:style w:type="character" w:customStyle="1" w:styleId="ui-provider">
    <w:name w:val="ui-provider"/>
    <w:basedOn w:val="a2"/>
    <w:qFormat/>
  </w:style>
  <w:style w:type="paragraph" w:customStyle="1" w:styleId="ACTION">
    <w:name w:val="ACTION"/>
    <w:basedOn w:val="a1"/>
    <w:qFormat/>
    <w:pPr>
      <w:keepNext/>
      <w:keepLines/>
      <w:widowControl w:val="0"/>
      <w:numPr>
        <w:numId w:val="25"/>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Pr>
      <w:rFonts w:ascii="Arial" w:hAnsi="Arial" w:cs="Arial"/>
      <w:lang w:val="en-GB" w:eastAsia="en-US"/>
    </w:rPr>
  </w:style>
  <w:style w:type="paragraph" w:styleId="afff4">
    <w:name w:val="Revision"/>
    <w:hidden/>
    <w:uiPriority w:val="99"/>
    <w:unhideWhenUsed/>
    <w:rsid w:val="00BE3E1D"/>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5103">
      <w:bodyDiv w:val="1"/>
      <w:marLeft w:val="0"/>
      <w:marRight w:val="0"/>
      <w:marTop w:val="0"/>
      <w:marBottom w:val="0"/>
      <w:divBdr>
        <w:top w:val="none" w:sz="0" w:space="0" w:color="auto"/>
        <w:left w:val="none" w:sz="0" w:space="0" w:color="auto"/>
        <w:bottom w:val="none" w:sz="0" w:space="0" w:color="auto"/>
        <w:right w:val="none" w:sz="0" w:space="0" w:color="auto"/>
      </w:divBdr>
    </w:div>
    <w:div w:id="270087933">
      <w:bodyDiv w:val="1"/>
      <w:marLeft w:val="0"/>
      <w:marRight w:val="0"/>
      <w:marTop w:val="0"/>
      <w:marBottom w:val="0"/>
      <w:divBdr>
        <w:top w:val="none" w:sz="0" w:space="0" w:color="auto"/>
        <w:left w:val="none" w:sz="0" w:space="0" w:color="auto"/>
        <w:bottom w:val="none" w:sz="0" w:space="0" w:color="auto"/>
        <w:right w:val="none" w:sz="0" w:space="0" w:color="auto"/>
      </w:divBdr>
    </w:div>
    <w:div w:id="1064372186">
      <w:bodyDiv w:val="1"/>
      <w:marLeft w:val="0"/>
      <w:marRight w:val="0"/>
      <w:marTop w:val="0"/>
      <w:marBottom w:val="0"/>
      <w:divBdr>
        <w:top w:val="none" w:sz="0" w:space="0" w:color="auto"/>
        <w:left w:val="none" w:sz="0" w:space="0" w:color="auto"/>
        <w:bottom w:val="none" w:sz="0" w:space="0" w:color="auto"/>
        <w:right w:val="none" w:sz="0" w:space="0" w:color="auto"/>
      </w:divBdr>
    </w:div>
    <w:div w:id="1265458026">
      <w:bodyDiv w:val="1"/>
      <w:marLeft w:val="0"/>
      <w:marRight w:val="0"/>
      <w:marTop w:val="0"/>
      <w:marBottom w:val="0"/>
      <w:divBdr>
        <w:top w:val="none" w:sz="0" w:space="0" w:color="auto"/>
        <w:left w:val="none" w:sz="0" w:space="0" w:color="auto"/>
        <w:bottom w:val="none" w:sz="0" w:space="0" w:color="auto"/>
        <w:right w:val="none" w:sz="0" w:space="0" w:color="auto"/>
      </w:divBdr>
    </w:div>
    <w:div w:id="1631663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10/Inbox/Chair_Notes/Main_Session_Notes/RAN4_110_Main_Session_report_v10_after-post-meeting-proces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10/Inbox/Drafts/%5B110%5D%5B100%5D%20Main%20Session/02.Tuesday/10.%5B129%5D_R4-2401088%20summary%20for%20%5B110%5D%5B129%5D%20NR_MC_enh_UERF_v0.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E8B595-6536-4995-9DE3-5E62D6965A9F}">
  <ds:schemaRefs>
    <ds:schemaRef ds:uri="http://schemas.openxmlformats.org/officeDocument/2006/bibliography"/>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4C2B8BC-EC61-460A-A912-3C8DB6AFB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3448</Words>
  <Characters>19654</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23056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 (原田 浩樹)</cp:lastModifiedBy>
  <cp:revision>3</cp:revision>
  <cp:lastPrinted>2017-08-09T04:40:00Z</cp:lastPrinted>
  <dcterms:created xsi:type="dcterms:W3CDTF">2024-08-21T11:18:00Z</dcterms:created>
  <dcterms:modified xsi:type="dcterms:W3CDTF">2024-08-21T12:21:00Z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y fmtid="{D5CDD505-2E9C-101B-9397-08002B2CF9AE}" pid="31" name="KSOProductBuildVer">
    <vt:lpwstr>2052-12.1.0.17827</vt:lpwstr>
  </property>
  <property fmtid="{D5CDD505-2E9C-101B-9397-08002B2CF9AE}" pid="32" name="ICV">
    <vt:lpwstr>1C52E39CCF4B442BA20141D16F50443D_13</vt:lpwstr>
  </property>
</Properties>
</file>