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D510" w14:textId="77777777" w:rsidR="00E17A4E" w:rsidRDefault="00D7637D">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32B574D2" w14:textId="77777777" w:rsidR="00E17A4E" w:rsidRDefault="00D7637D">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D7637D">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D7637D">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D7637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D7637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D7637D">
      <w:pPr>
        <w:pStyle w:val="Heading1"/>
      </w:pPr>
      <w:bookmarkStart w:id="2" w:name="_Hlk54799795"/>
      <w:r>
        <w:t>Introduction</w:t>
      </w:r>
    </w:p>
    <w:bookmarkEnd w:id="2"/>
    <w:p w14:paraId="77A48FDE"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F303633"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D7637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3F881F64"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6429083B"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52DB586"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FR1 and FR2</w:t>
            </w:r>
          </w:p>
          <w:p w14:paraId="15999359" w14:textId="77777777" w:rsidR="00E17A4E" w:rsidRDefault="00D7637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宋体"/>
                <w:sz w:val="20"/>
                <w:szCs w:val="16"/>
                <w:lang w:eastAsia="en-US"/>
              </w:rPr>
            </w:pPr>
          </w:p>
        </w:tc>
      </w:tr>
    </w:tbl>
    <w:p w14:paraId="61D6C4F5" w14:textId="77777777" w:rsidR="00E17A4E" w:rsidRDefault="00E17A4E">
      <w:pPr>
        <w:rPr>
          <w:sz w:val="20"/>
          <w:szCs w:val="20"/>
        </w:rPr>
      </w:pPr>
    </w:p>
    <w:p w14:paraId="074ECA8B" w14:textId="77777777" w:rsidR="00E17A4E" w:rsidRDefault="00D7637D">
      <w:pPr>
        <w:spacing w:after="180"/>
        <w:rPr>
          <w:rFonts w:ascii="Arial" w:eastAsia="宋体" w:hAnsi="Arial" w:cs="Arial"/>
          <w:sz w:val="20"/>
          <w:szCs w:val="16"/>
        </w:rPr>
      </w:pPr>
      <w:r>
        <w:rPr>
          <w:rFonts w:ascii="Arial" w:eastAsia="宋体"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D7637D">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D7637D">
      <w:pPr>
        <w:pStyle w:val="Heading1"/>
      </w:pPr>
      <w:r>
        <w:t>Issue 1: HARQ-ACK skipping</w:t>
      </w:r>
    </w:p>
    <w:p w14:paraId="0798BAF6" w14:textId="77777777" w:rsidR="00E17A4E" w:rsidRDefault="00D7637D">
      <w:pPr>
        <w:pStyle w:val="Heading2"/>
      </w:pPr>
      <w:r>
        <w:t>Companies’ inputs</w:t>
      </w:r>
    </w:p>
    <w:tbl>
      <w:tblPr>
        <w:tblStyle w:val="TableGrid"/>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D7637D">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D7637D">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D7637D">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14:textId="77777777" w:rsidR="00E17A4E" w:rsidRDefault="00D7637D">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D7637D">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BodyText"/>
              <w:adjustRightInd w:val="0"/>
              <w:snapToGrid w:val="0"/>
              <w:spacing w:after="120"/>
              <w:rPr>
                <w:rFonts w:ascii="Times" w:eastAsiaTheme="minorEastAsia" w:hAnsi="Times" w:cs="Times"/>
                <w:sz w:val="20"/>
                <w:lang w:val="en-AU"/>
              </w:rPr>
            </w:pPr>
          </w:p>
          <w:p w14:paraId="29D31431"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D7637D">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06462886" w14:textId="77777777" w:rsidR="00E17A4E" w:rsidRDefault="00E17A4E">
            <w:pPr>
              <w:pStyle w:val="BodyText"/>
              <w:adjustRightInd w:val="0"/>
              <w:snapToGrid w:val="0"/>
              <w:spacing w:after="120"/>
              <w:rPr>
                <w:rFonts w:ascii="Times" w:hAnsi="Times" w:cs="Times"/>
                <w:sz w:val="20"/>
                <w:lang w:eastAsia="en-US"/>
              </w:rPr>
            </w:pPr>
          </w:p>
          <w:p w14:paraId="4C8D619D"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D7637D">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D7637D">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5C56DC54" w14:textId="77777777" w:rsidR="00E17A4E" w:rsidRDefault="00D7637D">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No spec impact</w:t>
            </w:r>
          </w:p>
          <w:p w14:paraId="0B4F6F3D"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2 codebook for generating the second sub-codebook, </w:t>
            </w:r>
          </w:p>
          <w:p w14:paraId="016B4025" w14:textId="77777777" w:rsidR="00E17A4E" w:rsidRDefault="00D7637D">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D7637D">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000000">
      <w:pPr>
        <w:rPr>
          <w:rFonts w:ascii="Times" w:eastAsia="Batang" w:hAnsi="Times"/>
          <w:sz w:val="20"/>
          <w:lang w:val="en-GB"/>
        </w:rPr>
      </w:pPr>
      <w:hyperlink r:id="rId7" w:history="1">
        <w:r w:rsidR="00D7637D">
          <w:rPr>
            <w:rFonts w:ascii="Times" w:eastAsia="Batang" w:hAnsi="Times"/>
            <w:color w:val="0000FF"/>
            <w:sz w:val="20"/>
            <w:u w:val="single"/>
            <w:lang w:val="en-GB"/>
          </w:rPr>
          <w:t>R1-2405931</w:t>
        </w:r>
      </w:hyperlink>
      <w:r w:rsidR="00D7637D">
        <w:rPr>
          <w:rFonts w:ascii="Times" w:eastAsia="Batang" w:hAnsi="Times"/>
          <w:sz w:val="20"/>
          <w:lang w:val="en-GB"/>
        </w:rPr>
        <w:tab/>
        <w:t>Draft CR on HARQ-ACK codebook generation when BWP switching</w:t>
      </w:r>
      <w:r w:rsidR="00D7637D">
        <w:rPr>
          <w:rFonts w:ascii="Times" w:eastAsia="Batang" w:hAnsi="Times"/>
          <w:sz w:val="20"/>
          <w:lang w:val="en-GB"/>
        </w:rPr>
        <w:tab/>
      </w:r>
      <w:proofErr w:type="spellStart"/>
      <w:r w:rsidR="00D7637D">
        <w:rPr>
          <w:rFonts w:ascii="Times" w:eastAsia="Batang" w:hAnsi="Times"/>
          <w:sz w:val="20"/>
          <w:lang w:val="en-GB"/>
        </w:rPr>
        <w:t>Spreadtrum</w:t>
      </w:r>
      <w:proofErr w:type="spellEnd"/>
      <w:r w:rsidR="00D7637D">
        <w:rPr>
          <w:rFonts w:ascii="Times" w:eastAsia="Batang" w:hAnsi="Times"/>
          <w:sz w:val="20"/>
          <w:lang w:val="en-GB"/>
        </w:rPr>
        <w:t xml:space="preserve"> Communications</w:t>
      </w:r>
    </w:p>
    <w:p w14:paraId="0889A247" w14:textId="77777777" w:rsidR="00E17A4E" w:rsidRDefault="00000000">
      <w:pPr>
        <w:rPr>
          <w:rFonts w:ascii="Times" w:eastAsia="Batang" w:hAnsi="Times"/>
          <w:sz w:val="20"/>
          <w:lang w:val="en-GB"/>
        </w:rPr>
      </w:pPr>
      <w:hyperlink r:id="rId8" w:history="1">
        <w:r w:rsidR="00D7637D">
          <w:rPr>
            <w:rFonts w:ascii="Times" w:eastAsia="Batang" w:hAnsi="Times"/>
            <w:color w:val="0000FF"/>
            <w:sz w:val="20"/>
            <w:u w:val="single"/>
            <w:lang w:val="en-GB"/>
          </w:rPr>
          <w:t>R1-2406074</w:t>
        </w:r>
      </w:hyperlink>
      <w:r w:rsidR="00D7637D">
        <w:rPr>
          <w:rFonts w:ascii="Times" w:eastAsia="Batang" w:hAnsi="Times"/>
          <w:sz w:val="20"/>
          <w:lang w:val="en-GB"/>
        </w:rPr>
        <w:tab/>
        <w:t>Draft CR on HARQ-ACK skipping for Rel-18 multi-cell scheduling</w:t>
      </w:r>
      <w:r w:rsidR="00D7637D">
        <w:rPr>
          <w:rFonts w:ascii="Times" w:eastAsia="Batang" w:hAnsi="Times"/>
          <w:sz w:val="20"/>
          <w:lang w:val="en-GB"/>
        </w:rPr>
        <w:tab/>
        <w:t>Lenovo</w:t>
      </w:r>
    </w:p>
    <w:p w14:paraId="232325A8" w14:textId="77777777" w:rsidR="00E17A4E" w:rsidRDefault="00000000">
      <w:pPr>
        <w:rPr>
          <w:rFonts w:ascii="Times" w:eastAsia="Batang" w:hAnsi="Times"/>
          <w:sz w:val="20"/>
          <w:lang w:val="en-GB"/>
        </w:rPr>
      </w:pPr>
      <w:hyperlink r:id="rId9" w:history="1">
        <w:r w:rsidR="00D7637D">
          <w:rPr>
            <w:rFonts w:ascii="Times" w:eastAsia="Batang" w:hAnsi="Times"/>
            <w:color w:val="0000FF"/>
            <w:sz w:val="20"/>
            <w:u w:val="single"/>
            <w:lang w:val="en-GB"/>
          </w:rPr>
          <w:t>R1-2406120</w:t>
        </w:r>
      </w:hyperlink>
      <w:r w:rsidR="00D7637D">
        <w:rPr>
          <w:rFonts w:ascii="Times" w:eastAsia="Batang" w:hAnsi="Times"/>
          <w:sz w:val="20"/>
          <w:lang w:val="en-GB"/>
        </w:rPr>
        <w:tab/>
        <w:t>Draft CR on HARQ-ACK generation in case of DL BWP switching</w:t>
      </w:r>
      <w:r w:rsidR="00D7637D">
        <w:rPr>
          <w:rFonts w:ascii="Times" w:eastAsia="Batang" w:hAnsi="Times"/>
          <w:sz w:val="20"/>
          <w:lang w:val="en-GB"/>
        </w:rPr>
        <w:tab/>
        <w:t xml:space="preserve">ZTE Corporation, </w:t>
      </w:r>
      <w:proofErr w:type="spellStart"/>
      <w:r w:rsidR="00D7637D">
        <w:rPr>
          <w:rFonts w:ascii="Times" w:eastAsia="Batang" w:hAnsi="Times"/>
          <w:sz w:val="20"/>
          <w:lang w:val="en-GB"/>
        </w:rPr>
        <w:t>Sanechips</w:t>
      </w:r>
      <w:proofErr w:type="spellEnd"/>
    </w:p>
    <w:p w14:paraId="166869C9" w14:textId="77777777" w:rsidR="00E17A4E" w:rsidRDefault="00000000">
      <w:pPr>
        <w:rPr>
          <w:rFonts w:ascii="Times" w:eastAsia="Batang" w:hAnsi="Times"/>
          <w:sz w:val="20"/>
          <w:lang w:val="en-GB"/>
        </w:rPr>
      </w:pPr>
      <w:hyperlink r:id="rId10" w:history="1">
        <w:r w:rsidR="00D7637D">
          <w:rPr>
            <w:rFonts w:ascii="Times" w:eastAsia="Batang" w:hAnsi="Times"/>
            <w:color w:val="0000FF"/>
            <w:sz w:val="20"/>
            <w:u w:val="single"/>
            <w:lang w:val="en-GB"/>
          </w:rPr>
          <w:t>R1-2406153</w:t>
        </w:r>
      </w:hyperlink>
      <w:r w:rsidR="00D7637D">
        <w:rPr>
          <w:rFonts w:ascii="Times" w:eastAsia="Batang" w:hAnsi="Times"/>
          <w:sz w:val="20"/>
          <w:lang w:val="en-GB"/>
        </w:rPr>
        <w:tab/>
        <w:t>Draft CR on HARQ-ACK codebook for DL BWP switching</w:t>
      </w:r>
      <w:r w:rsidR="00D7637D">
        <w:rPr>
          <w:rFonts w:ascii="Times" w:eastAsia="Batang" w:hAnsi="Times"/>
          <w:sz w:val="20"/>
          <w:lang w:val="en-GB"/>
        </w:rPr>
        <w:tab/>
        <w:t>vivo</w:t>
      </w:r>
    </w:p>
    <w:p w14:paraId="3EAF0FFF" w14:textId="77777777" w:rsidR="00E17A4E" w:rsidRDefault="00000000">
      <w:pPr>
        <w:rPr>
          <w:rFonts w:ascii="Times" w:hAnsi="Times" w:cs="Times"/>
          <w:sz w:val="20"/>
          <w:szCs w:val="20"/>
        </w:rPr>
      </w:pPr>
      <w:hyperlink r:id="rId11"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5D058A84" w14:textId="77777777" w:rsidR="00E17A4E" w:rsidRDefault="00000000">
      <w:pPr>
        <w:rPr>
          <w:rFonts w:ascii="Times" w:hAnsi="Times" w:cs="Times"/>
          <w:sz w:val="20"/>
          <w:szCs w:val="20"/>
        </w:rPr>
      </w:pPr>
      <w:hyperlink r:id="rId12"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 Samsung</w:t>
      </w:r>
    </w:p>
    <w:p w14:paraId="389FE4D6" w14:textId="77777777" w:rsidR="00E17A4E" w:rsidRDefault="00000000">
      <w:pPr>
        <w:rPr>
          <w:rFonts w:ascii="Times" w:hAnsi="Times" w:cs="Times"/>
          <w:sz w:val="20"/>
          <w:szCs w:val="20"/>
        </w:rPr>
      </w:pPr>
      <w:hyperlink r:id="rId13"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91ABB62" w14:textId="77777777" w:rsidR="00E17A4E" w:rsidRDefault="00000000">
      <w:pPr>
        <w:rPr>
          <w:rFonts w:ascii="Times" w:hAnsi="Times" w:cs="Times"/>
          <w:sz w:val="20"/>
          <w:szCs w:val="20"/>
        </w:rPr>
      </w:pPr>
      <w:hyperlink r:id="rId14" w:history="1">
        <w:r w:rsidR="00D7637D">
          <w:rPr>
            <w:rStyle w:val="Hyperlink"/>
            <w:rFonts w:ascii="Times" w:hAnsi="Times" w:cs="Times"/>
            <w:sz w:val="20"/>
            <w:szCs w:val="20"/>
          </w:rPr>
          <w:t>R1-2407013</w:t>
        </w:r>
      </w:hyperlink>
      <w:r w:rsidR="00D7637D">
        <w:rPr>
          <w:rFonts w:ascii="Times" w:hAnsi="Times" w:cs="Times"/>
          <w:sz w:val="20"/>
          <w:szCs w:val="20"/>
        </w:rPr>
        <w:tab/>
        <w:t xml:space="preserve">Correction on Type-2 HARQ-ACK codebook for multi-cell PDSCH scheduling </w:t>
      </w:r>
      <w:r w:rsidR="00D7637D">
        <w:rPr>
          <w:rFonts w:ascii="Times" w:hAnsi="Times" w:cs="Times"/>
          <w:sz w:val="20"/>
          <w:szCs w:val="20"/>
        </w:rPr>
        <w:tab/>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D7637D">
      <w:pPr>
        <w:pStyle w:val="Heading2"/>
      </w:pPr>
      <w:r>
        <w:t xml:space="preserve">Moderator summary and proposals </w:t>
      </w:r>
    </w:p>
    <w:p w14:paraId="74308DAD" w14:textId="77777777" w:rsidR="00E17A4E" w:rsidRDefault="00D7637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05B81B44" w14:textId="77777777" w:rsidR="00E17A4E" w:rsidRDefault="00D7637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D7637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D7637D">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D7637D">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2BEDDC62"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宋体"/>
          <w:sz w:val="20"/>
          <w:szCs w:val="20"/>
        </w:rPr>
      </w:pPr>
    </w:p>
    <w:p w14:paraId="3E2B5AEB" w14:textId="77777777" w:rsidR="00E17A4E" w:rsidRDefault="00D7637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204BBEB7" w14:textId="77777777" w:rsidR="00E17A4E" w:rsidRDefault="00D7637D">
      <w:pPr>
        <w:snapToGrid w:val="0"/>
        <w:spacing w:after="120"/>
        <w:rPr>
          <w:rFonts w:eastAsia="宋体"/>
          <w:sz w:val="20"/>
          <w:szCs w:val="20"/>
        </w:rPr>
      </w:pPr>
      <w:r>
        <w:rPr>
          <w:rFonts w:eastAsia="宋体"/>
          <w:sz w:val="20"/>
          <w:szCs w:val="20"/>
        </w:rPr>
        <w:t>For RAN1#118 meeting, companies’ views are summarized as below:</w:t>
      </w:r>
    </w:p>
    <w:p w14:paraId="14E0480D" w14:textId="77777777" w:rsidR="00E17A4E" w:rsidRDefault="00D7637D">
      <w:pPr>
        <w:numPr>
          <w:ilvl w:val="0"/>
          <w:numId w:val="46"/>
        </w:numPr>
        <w:snapToGrid w:val="0"/>
        <w:spacing w:after="120"/>
        <w:rPr>
          <w:rFonts w:eastAsia="宋体"/>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14:textId="77777777" w:rsidR="00E17A4E" w:rsidRDefault="00D7637D">
      <w:pPr>
        <w:pStyle w:val="ListParagraph"/>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D7637D">
      <w:pPr>
        <w:pStyle w:val="ListParagraph"/>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DC6EDA4" w14:textId="77777777" w:rsidR="00E17A4E" w:rsidRDefault="00D7637D">
      <w:pPr>
        <w:pStyle w:val="ListParagraph"/>
        <w:numPr>
          <w:ilvl w:val="2"/>
          <w:numId w:val="47"/>
        </w:numPr>
        <w:snapToGrid w:val="0"/>
        <w:spacing w:after="120"/>
        <w:rPr>
          <w:rFonts w:eastAsia="宋体"/>
          <w:sz w:val="20"/>
          <w:szCs w:val="20"/>
        </w:rPr>
      </w:pPr>
      <w:r>
        <w:rPr>
          <w:rFonts w:eastAsia="宋体"/>
          <w:sz w:val="20"/>
          <w:szCs w:val="20"/>
        </w:rPr>
        <w:t>Supported by Huawei, ZTE, Qualcomm</w:t>
      </w:r>
    </w:p>
    <w:p w14:paraId="5397A79C" w14:textId="77777777" w:rsidR="00E17A4E" w:rsidRDefault="00D7637D">
      <w:pPr>
        <w:pStyle w:val="ListParagraph"/>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7C05EF66" w14:textId="77777777" w:rsidR="00E17A4E" w:rsidRDefault="00D7637D">
      <w:pPr>
        <w:pStyle w:val="ListParagraph"/>
        <w:numPr>
          <w:ilvl w:val="2"/>
          <w:numId w:val="47"/>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xml:space="preserve">, NTT DOCOMO, vivo, CATT, Samsung, Lenovo </w:t>
      </w:r>
    </w:p>
    <w:p w14:paraId="0ABE1332" w14:textId="77777777" w:rsidR="00E17A4E" w:rsidRDefault="00E17A4E">
      <w:pPr>
        <w:snapToGrid w:val="0"/>
        <w:spacing w:after="120"/>
        <w:rPr>
          <w:rFonts w:eastAsia="宋体"/>
          <w:sz w:val="20"/>
          <w:szCs w:val="20"/>
        </w:rPr>
      </w:pPr>
    </w:p>
    <w:p w14:paraId="38F31173" w14:textId="77777777" w:rsidR="00E17A4E" w:rsidRDefault="00D7637D">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D7637D">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20BAC357" w14:textId="77777777" w:rsidR="00E17A4E" w:rsidRDefault="00D7637D">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9A11DD0"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D7637D">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6368FA60" w14:textId="77777777" w:rsidR="00E17A4E" w:rsidRDefault="00E17A4E">
            <w:pPr>
              <w:pStyle w:val="ListParagraph1"/>
              <w:wordWrap/>
              <w:rPr>
                <w:rFonts w:eastAsia="MS Mincho"/>
                <w:bCs/>
                <w:sz w:val="20"/>
                <w:szCs w:val="20"/>
                <w:lang w:eastAsia="ja-JP"/>
              </w:rPr>
            </w:pPr>
          </w:p>
          <w:p w14:paraId="4D5A31EE"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do not see any benefit/gain of Option 2 compared to Option 1, and see unnecessary complication with Option 2. Therefore, we support Option 1 approach.</w:t>
            </w:r>
          </w:p>
          <w:p w14:paraId="183A575F" w14:textId="77777777" w:rsidR="00E17A4E" w:rsidRDefault="00E17A4E">
            <w:pPr>
              <w:pStyle w:val="ListParagraph1"/>
              <w:wordWrap/>
              <w:rPr>
                <w:rFonts w:eastAsia="MS Mincho"/>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D7637D">
            <w:pPr>
              <w:wordWrap/>
              <w:rPr>
                <w:rFonts w:eastAsia="MS Mincho"/>
                <w:bCs/>
                <w:sz w:val="20"/>
                <w:szCs w:val="20"/>
                <w:lang w:eastAsia="ja-JP"/>
              </w:rPr>
            </w:pPr>
            <w:r>
              <w:rPr>
                <w:rFonts w:eastAsia="MS Mincho"/>
                <w:bCs/>
                <w:sz w:val="20"/>
                <w:szCs w:val="20"/>
                <w:lang w:eastAsia="ja-JP"/>
              </w:rPr>
              <w:t xml:space="preserve">Support the proposal. </w:t>
            </w:r>
          </w:p>
          <w:p w14:paraId="7FAACE85" w14:textId="77777777" w:rsidR="00E17A4E" w:rsidRDefault="00D7637D">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D7637D">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D7637D">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D7637D">
            <w:pPr>
              <w:wordWrap/>
              <w:jc w:val="left"/>
              <w:rPr>
                <w:rFonts w:eastAsiaTheme="minorEastAsia"/>
                <w:bCs/>
                <w:sz w:val="20"/>
                <w:szCs w:val="20"/>
              </w:rPr>
            </w:pPr>
            <w:r>
              <w:rPr>
                <w:rFonts w:eastAsiaTheme="minorEastAsia"/>
                <w:bCs/>
                <w:sz w:val="20"/>
                <w:szCs w:val="20"/>
              </w:rPr>
              <w:t>Support.</w:t>
            </w:r>
          </w:p>
          <w:p w14:paraId="1191221B" w14:textId="77777777" w:rsidR="00E17A4E" w:rsidRDefault="00D7637D">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D7637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D7637D">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D7637D">
                  <w:pPr>
                    <w:snapToGrid w:val="0"/>
                    <w:rPr>
                      <w:b/>
                      <w:bCs/>
                      <w:sz w:val="20"/>
                      <w:szCs w:val="20"/>
                      <w:highlight w:val="green"/>
                    </w:rPr>
                  </w:pPr>
                  <w:r>
                    <w:rPr>
                      <w:b/>
                      <w:bCs/>
                      <w:sz w:val="20"/>
                      <w:szCs w:val="20"/>
                      <w:highlight w:val="green"/>
                    </w:rPr>
                    <w:t>Agreement</w:t>
                  </w:r>
                </w:p>
                <w:p w14:paraId="589C2DA7" w14:textId="77777777" w:rsidR="00E17A4E" w:rsidRDefault="00D7637D">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D7637D">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D7637D">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4D89D56E" w14:textId="77777777" w:rsidR="00E17A4E" w:rsidRDefault="00D7637D">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 xml:space="preserve">To solve the ambiguity of K1, we suggest </w:t>
            </w:r>
            <w:r>
              <w:rPr>
                <w:rFonts w:eastAsia="宋体" w:hint="eastAsia"/>
                <w:sz w:val="20"/>
                <w:szCs w:val="20"/>
              </w:rPr>
              <w:t>the following updates</w:t>
            </w:r>
            <w:r>
              <w:rPr>
                <w:rFonts w:eastAsia="宋体"/>
                <w:sz w:val="20"/>
                <w:szCs w:val="20"/>
              </w:rPr>
              <w:t xml:space="preserve"> if we go to option 2</w:t>
            </w:r>
            <w:r>
              <w:rPr>
                <w:rFonts w:eastAsia="宋体" w:hint="eastAsia"/>
                <w:sz w:val="20"/>
                <w:szCs w:val="20"/>
              </w:rPr>
              <w:t xml:space="preserve">. </w:t>
            </w:r>
          </w:p>
          <w:p w14:paraId="3BCDBCCB" w14:textId="77777777" w:rsidR="00E17A4E" w:rsidRDefault="00D7637D">
            <w:pPr>
              <w:pStyle w:val="ListParagraph"/>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D7637D">
            <w:pPr>
              <w:pStyle w:val="ListParagraph"/>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04428416" w14:textId="77777777" w:rsidR="00E17A4E" w:rsidRDefault="00D7637D">
            <w:pPr>
              <w:pStyle w:val="ListParagraph"/>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D7637D">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D7637D">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D4E8C47" w14:textId="77777777" w:rsidR="00E17A4E" w:rsidRDefault="00D7637D">
            <w:pPr>
              <w:wordWrap/>
              <w:rPr>
                <w:rFonts w:eastAsia="MS Mincho"/>
                <w:bCs/>
                <w:sz w:val="20"/>
                <w:szCs w:val="20"/>
                <w:lang w:eastAsia="ja-JP"/>
              </w:rPr>
            </w:pPr>
            <w:r>
              <w:rPr>
                <w:rFonts w:eastAsia="MS Mincho" w:hint="eastAsia"/>
                <w:bCs/>
                <w:sz w:val="20"/>
                <w:szCs w:val="20"/>
                <w:lang w:eastAsia="ja-JP"/>
              </w:rPr>
              <w:t>We support the proposal.</w:t>
            </w:r>
          </w:p>
          <w:p w14:paraId="49687940" w14:textId="77777777" w:rsidR="00E17A4E" w:rsidRDefault="00D7637D">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E17A4E" w14:paraId="759C6D26" w14:textId="77777777">
        <w:tc>
          <w:tcPr>
            <w:tcW w:w="2009" w:type="dxa"/>
          </w:tcPr>
          <w:p w14:paraId="54E2F4CC"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D7637D">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D7637D">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D7637D">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D7637D">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E17A4E" w14:paraId="21444FB9" w14:textId="77777777">
        <w:tc>
          <w:tcPr>
            <w:tcW w:w="2009" w:type="dxa"/>
          </w:tcPr>
          <w:p w14:paraId="72FDE2DC"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D7637D">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(New)Proposal 1-2:</w:t>
      </w:r>
    </w:p>
    <w:p w14:paraId="0E9C8A2E" w14:textId="77777777" w:rsidR="00E17A4E" w:rsidRDefault="00D7637D">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D7637D">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D7637D">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14:textId="77777777" w:rsidR="00E17A4E" w:rsidRDefault="00D7637D">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6C3892E0"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51677A4F" w14:textId="77777777" w:rsidR="00E17A4E" w:rsidRDefault="00D7637D">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D7637D">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7359307E" w14:textId="77777777" w:rsidR="00E17A4E" w:rsidRDefault="00D7637D">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186759CE"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D7637D">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D7637D">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D7637D">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14:textId="77777777" w:rsidR="00E17A4E" w:rsidRDefault="00D7637D">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where</w:t>
      </w:r>
    </w:p>
    <w:p w14:paraId="6691C471" w14:textId="77777777" w:rsidR="00E17A4E" w:rsidRDefault="00D7637D">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D7637D">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D7637D">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E6E023F" w14:textId="77777777" w:rsidR="00E17A4E" w:rsidRDefault="00D7637D">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D7637D">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44CC28" w14:textId="77777777" w:rsidR="00E17A4E" w:rsidRDefault="00D7637D">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D7637D">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710B3648" w14:textId="77777777" w:rsidR="00E17A4E" w:rsidRDefault="00D7637D">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D7637D">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and the PUCCH transmission with the HARQ-ACK information starts at or after a slot for the active UL BWP change</w:t>
        </w:r>
      </w:ins>
    </w:p>
    <w:p w14:paraId="29E254B3"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D7637D">
      <w:pPr>
        <w:spacing w:after="180"/>
        <w:ind w:left="1418" w:hanging="284"/>
        <w:rPr>
          <w:sz w:val="20"/>
          <w:szCs w:val="20"/>
          <w:lang w:val="en-GB" w:eastAsia="en-US"/>
        </w:rPr>
      </w:pPr>
      <w:r>
        <w:rPr>
          <w:sz w:val="20"/>
          <w:szCs w:val="20"/>
          <w:lang w:val="en-GB" w:eastAsia="en-US"/>
        </w:rPr>
        <w:t>else</w:t>
      </w:r>
    </w:p>
    <w:p w14:paraId="02676B5E"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12E2C735"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3F735294" w14:textId="77777777" w:rsidR="00E17A4E" w:rsidRDefault="00D7637D">
      <w:pPr>
        <w:spacing w:after="180"/>
        <w:ind w:left="1985" w:hanging="284"/>
        <w:rPr>
          <w:sz w:val="20"/>
          <w:szCs w:val="20"/>
          <w:lang w:val="en-GB"/>
        </w:rPr>
      </w:pPr>
      <w:r>
        <w:rPr>
          <w:sz w:val="20"/>
          <w:szCs w:val="20"/>
          <w:lang w:val="en-GB"/>
        </w:rPr>
        <w:t xml:space="preserve">else </w:t>
      </w:r>
    </w:p>
    <w:p w14:paraId="4633DAD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4E5FF90C" w14:textId="77777777" w:rsidR="00E17A4E" w:rsidRDefault="00D7637D">
      <w:pPr>
        <w:spacing w:after="180"/>
        <w:ind w:left="1985" w:hanging="284"/>
        <w:rPr>
          <w:sz w:val="20"/>
          <w:szCs w:val="20"/>
          <w:lang w:val="en-GB"/>
        </w:rPr>
      </w:pPr>
      <w:r>
        <w:rPr>
          <w:sz w:val="20"/>
          <w:szCs w:val="20"/>
          <w:lang w:val="en-GB"/>
        </w:rPr>
        <w:t>end if</w:t>
      </w:r>
    </w:p>
    <w:p w14:paraId="52E21401" w14:textId="77777777" w:rsidR="00E17A4E" w:rsidRDefault="00D7637D">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4626519D"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4715D96A"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2C428822" w14:textId="77777777" w:rsidR="00E17A4E" w:rsidRDefault="00D7637D">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F6D44EA" w14:textId="77777777" w:rsidR="00E17A4E" w:rsidRPr="00E17A4E" w:rsidRDefault="00D7637D">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Pr>
            <w:color w:val="FF0000"/>
            <w:sz w:val="20"/>
            <w:szCs w:val="20"/>
            <w:u w:val="single"/>
            <w:rPrChange w:id="35" w:author="Haipeng HP1 Lei" w:date="2024-08-19T17:25:00Z">
              <w:rPr>
                <w:color w:val="FF0000"/>
                <w:u w:val="single"/>
              </w:rPr>
            </w:rPrChange>
          </w:rPr>
          <w:t xml:space="preserve">, and the PUCCH </w:t>
        </w:r>
        <w:r>
          <w:rPr>
            <w:iCs/>
            <w:sz w:val="20"/>
            <w:szCs w:val="20"/>
            <w:rPrChange w:id="36" w:author="Haipeng HP1 Lei" w:date="2024-08-19T17:25:00Z">
              <w:rPr>
                <w:iCs/>
              </w:rPr>
            </w:rPrChange>
          </w:rPr>
          <w:t xml:space="preserve">is to be transmitted </w:t>
        </w:r>
      </w:ins>
      <w:ins w:id="37" w:author="Haipeng HP1 Lei" w:date="2024-08-19T17:26:00Z">
        <w:r>
          <w:rPr>
            <w:sz w:val="20"/>
            <w:szCs w:val="20"/>
            <w:lang w:val="en-GB" w:eastAsia="en-US"/>
          </w:rPr>
          <w:t xml:space="preserve">starts at or after a slot for </w:t>
        </w:r>
      </w:ins>
      <w:ins w:id="38" w:author="Haipeng HP1 Lei" w:date="2024-08-19T17:25:00Z">
        <w:r>
          <w:rPr>
            <w:iCs/>
            <w:sz w:val="20"/>
            <w:szCs w:val="20"/>
            <w:rPrChange w:id="39" w:author="Haipeng HP1 Lei" w:date="2024-08-19T17:25:00Z">
              <w:rPr>
                <w:iCs/>
              </w:rPr>
            </w:rPrChange>
          </w:rPr>
          <w:t>the active DL BWP change,</w:t>
        </w:r>
      </w:ins>
    </w:p>
    <w:p w14:paraId="6DF98033" w14:textId="77777777" w:rsidR="00E17A4E" w:rsidRPr="00E17A4E" w:rsidRDefault="00D7637D">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Pr>
            <w:sz w:val="20"/>
            <w:szCs w:val="20"/>
            <w:rPrChange w:id="45" w:author="Haipeng HP1 Lei" w:date="2024-08-19T17:25:00Z">
              <w:rPr/>
            </w:rPrChange>
          </w:rPr>
          <w:t xml:space="preserve">if </w:t>
        </w:r>
        <w:proofErr w:type="spellStart"/>
        <w:r>
          <w:rPr>
            <w:i/>
            <w:sz w:val="20"/>
            <w:szCs w:val="20"/>
            <w:rPrChange w:id="46" w:author="Haipeng HP1 Lei" w:date="2024-08-19T17:25:00Z">
              <w:rPr>
                <w:i/>
              </w:rPr>
            </w:rPrChange>
          </w:rPr>
          <w:t>maxNrofCodeWordsScheduledByDCI</w:t>
        </w:r>
        <w:proofErr w:type="spellEnd"/>
        <w:r>
          <w:rPr>
            <w:sz w:val="20"/>
            <w:szCs w:val="20"/>
            <w:rPrChange w:id="47" w:author="Haipeng HP1 Lei" w:date="2024-08-19T17:25:00Z">
              <w:rPr/>
            </w:rPrChange>
          </w:rPr>
          <w:t xml:space="preserve"> is 2 for serving cell</w:t>
        </w:r>
        <w:r>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Pr>
            <w:iCs/>
            <w:sz w:val="20"/>
            <w:szCs w:val="20"/>
            <w:rPrChange w:id="52" w:author="Haipeng HP1 Lei" w:date="2024-08-19T17:25:00Z">
              <w:rPr>
                <w:iCs/>
              </w:rPr>
            </w:rPrChange>
          </w:rPr>
          <w:t xml:space="preserve">, </w:t>
        </w:r>
      </w:ins>
    </w:p>
    <w:p w14:paraId="17B81167" w14:textId="77777777" w:rsidR="00E17A4E" w:rsidRPr="00E17A4E" w:rsidRDefault="00000000">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
              </w:ins>
            </m:ctrlPr>
          </m:sSubSupPr>
          <m:e>
            <m:acc>
              <m:accPr>
                <m:chr m:val="̃"/>
                <m:ctrlPr>
                  <w:ins w:id="58" w:author="Haipeng HP1 Lei" w:date="2024-08-19T17:25:00Z">
                    <w:rPr>
                      <w:rFonts w:ascii="Cambria Math" w:hAnsi="Cambria Math"/>
                      <w:i/>
                      <w:sz w:val="20"/>
                      <w:szCs w:val="20"/>
                    </w:rPr>
                  </w:ins>
                </m:ctrlPr>
              </m:accPr>
              <m:e>
                <m:r>
                  <w:ins w:id="59" w:author="Haipeng HP1 Lei" w:date="2024-08-19T17:25:00Z">
                    <w:rPr>
                      <w:rFonts w:ascii="Cambria Math" w:hAnsi="Cambria Math"/>
                      <w:sz w:val="20"/>
                      <w:szCs w:val="20"/>
                      <w:rPrChange w:id="60" w:author="Haipeng HP1 Lei" w:date="2024-08-19T17:25:00Z">
                        <w:rPr>
                          <w:rFonts w:ascii="Cambria Math" w:hAnsi="Cambria Math"/>
                        </w:rPr>
                      </w:rPrChange>
                    </w:rPr>
                    <m:t>o</m:t>
                  </w:ins>
                </m:r>
              </m:e>
            </m:acc>
          </m:e>
          <m:sub>
            <m:sSubSup>
              <m:sSubSupPr>
                <m:ctrlPr>
                  <w:ins w:id="61" w:author="Haipeng HP1 Lei" w:date="2024-08-19T17:25:00Z">
                    <w:rPr>
                      <w:rFonts w:ascii="Cambria Math" w:hAnsi="Cambria Math"/>
                      <w:i/>
                      <w:sz w:val="20"/>
                      <w:szCs w:val="20"/>
                    </w:rPr>
                  </w:ins>
                </m:ctrlPr>
              </m:sSubSupPr>
              <m:e>
                <m:r>
                  <w:ins w:id="62" w:author="Haipeng HP1 Lei" w:date="2024-08-19T17:25:00Z">
                    <w:rPr>
                      <w:rFonts w:ascii="Cambria Math" w:hAnsi="Cambria Math"/>
                      <w:sz w:val="20"/>
                      <w:szCs w:val="20"/>
                      <w:rPrChange w:id="63" w:author="Haipeng HP1 Lei" w:date="2024-08-19T17:25:00Z">
                        <w:rPr>
                          <w:rFonts w:ascii="Cambria Math" w:hAnsi="Cambria Math"/>
                        </w:rPr>
                      </w:rPrChange>
                    </w:rPr>
                    <m:t>N</m:t>
                  </w:ins>
                </m:r>
              </m:e>
              <m:sub>
                <m:r>
                  <w:ins w:id="64" w:author="Haipeng HP1 Lei" w:date="2024-08-19T17:25:00Z">
                    <m:rPr>
                      <m:sty m:val="p"/>
                    </m:rPr>
                    <w:rPr>
                      <w:rFonts w:ascii="Cambria Math" w:hAnsi="Cambria Math"/>
                      <w:sz w:val="20"/>
                      <w:szCs w:val="20"/>
                      <w:rPrChange w:id="65" w:author="Haipeng HP1 Lei" w:date="2024-08-19T17:25:00Z">
                        <w:rPr>
                          <w:rFonts w:ascii="Cambria Math" w:hAnsi="Cambria Math"/>
                        </w:rPr>
                      </w:rPrChange>
                    </w:rPr>
                    <m:t>sets</m:t>
                  </w:ins>
                </m:r>
                <m:ctrlPr>
                  <w:ins w:id="66" w:author="Haipeng HP1 Lei" w:date="2024-08-19T17:25:00Z">
                    <w:rPr>
                      <w:rFonts w:ascii="Cambria Math" w:hAnsi="Cambria Math"/>
                      <w:sz w:val="20"/>
                      <w:szCs w:val="20"/>
                    </w:rPr>
                  </w:ins>
                </m:ctrlPr>
              </m:sub>
              <m:sup>
                <m:r>
                  <w:ins w:id="67" w:author="Haipeng HP1 Lei" w:date="2024-08-19T17:25:00Z">
                    <m:rPr>
                      <m:nor/>
                    </m:rPr>
                    <w:rPr>
                      <w:sz w:val="20"/>
                      <w:szCs w:val="20"/>
                      <w:rPrChange w:id="68" w:author="Haipeng HP1 Lei" w:date="2024-08-19T17:25:00Z">
                        <w:rPr/>
                      </w:rPrChange>
                    </w:rPr>
                    <m:t>TB,max</m:t>
                  </w:ins>
                </m:r>
                <m:ctrlPr>
                  <w:ins w:id="69" w:author="Haipeng HP1 Lei" w:date="2024-08-19T17:25:00Z">
                    <w:rPr>
                      <w:rFonts w:ascii="Cambria Math" w:hAnsi="Cambria Math"/>
                      <w:sz w:val="20"/>
                      <w:szCs w:val="20"/>
                    </w:rPr>
                  </w:ins>
                </m:ctrlPr>
              </m:sup>
            </m:sSubSup>
            <m:r>
              <w:ins w:id="70" w:author="Haipeng HP1 Lei" w:date="2024-08-19T17:25:00Z">
                <w:rPr>
                  <w:rFonts w:ascii="Cambria Math" w:hAnsi="Cambria Math" w:cs="Cambria Math"/>
                  <w:sz w:val="20"/>
                  <w:szCs w:val="20"/>
                  <w:rPrChange w:id="71" w:author="Haipeng HP1 Lei" w:date="2024-08-19T17:25:00Z">
                    <w:rPr>
                      <w:rFonts w:ascii="Cambria Math" w:hAnsi="Cambria Math" w:cs="Cambria Math"/>
                    </w:rPr>
                  </w:rPrChange>
                </w:rPr>
                <m:t>⋅</m:t>
              </w:ins>
            </m:r>
            <m:sSub>
              <m:sSubPr>
                <m:ctrlPr>
                  <w:ins w:id="72" w:author="Haipeng HP1 Lei" w:date="2024-08-19T17:25:00Z">
                    <w:rPr>
                      <w:rFonts w:ascii="Cambria Math" w:hAnsi="Cambria Math"/>
                      <w:i/>
                      <w:sz w:val="20"/>
                      <w:szCs w:val="20"/>
                    </w:rPr>
                  </w:ins>
                </m:ctrlPr>
              </m:sSubPr>
              <m:e>
                <m:r>
                  <w:ins w:id="73" w:author="Haipeng HP1 Lei" w:date="2024-08-19T17:25:00Z">
                    <w:rPr>
                      <w:rFonts w:ascii="Cambria Math" w:hAnsi="Cambria Math"/>
                      <w:sz w:val="20"/>
                      <w:szCs w:val="20"/>
                      <w:rPrChange w:id="74" w:author="Haipeng HP1 Lei" w:date="2024-08-19T17:25:00Z">
                        <w:rPr>
                          <w:rFonts w:ascii="Cambria Math" w:hAnsi="Cambria Math"/>
                        </w:rPr>
                      </w:rPrChange>
                    </w:rPr>
                    <m:t>T</m:t>
                  </w:ins>
                </m:r>
              </m:e>
              <m:sub>
                <m:r>
                  <w:ins w:id="75" w:author="Haipeng HP1 Lei" w:date="2024-08-19T17:25:00Z">
                    <w:rPr>
                      <w:rFonts w:ascii="Cambria Math" w:hAnsi="Cambria Math"/>
                      <w:sz w:val="20"/>
                      <w:szCs w:val="20"/>
                      <w:rPrChange w:id="76" w:author="Haipeng HP1 Lei" w:date="2024-08-19T17:25:00Z">
                        <w:rPr>
                          <w:rFonts w:ascii="Cambria Math" w:hAnsi="Cambria Math"/>
                        </w:rPr>
                      </w:rPrChange>
                    </w:rPr>
                    <m:t>D</m:t>
                  </w:ins>
                </m:r>
              </m:sub>
            </m:sSub>
            <m:r>
              <w:ins w:id="77" w:author="Haipeng HP1 Lei" w:date="2024-08-19T17:25:00Z">
                <w:rPr>
                  <w:rFonts w:ascii="Cambria Math" w:hAnsi="Cambria Math" w:cs="Cambria Math"/>
                  <w:sz w:val="20"/>
                  <w:szCs w:val="20"/>
                  <w:rPrChange w:id="78" w:author="Haipeng HP1 Lei" w:date="2024-08-19T17:25:00Z">
                    <w:rPr>
                      <w:rFonts w:ascii="Cambria Math" w:hAnsi="Cambria Math" w:cs="Cambria Math"/>
                    </w:rPr>
                  </w:rPrChange>
                </w:rPr>
                <m:t>⋅</m:t>
              </w:ins>
            </m:r>
            <m:r>
              <w:ins w:id="79" w:author="Haipeng HP1 Lei" w:date="2024-08-19T17:25:00Z">
                <w:rPr>
                  <w:rFonts w:ascii="Cambria Math" w:hAnsi="Cambria Math"/>
                  <w:sz w:val="20"/>
                  <w:szCs w:val="20"/>
                  <w:rPrChange w:id="80" w:author="Haipeng HP1 Lei" w:date="2024-08-19T17:25:00Z">
                    <w:rPr>
                      <w:rFonts w:ascii="Cambria Math" w:hAnsi="Cambria Math"/>
                    </w:rPr>
                  </w:rPrChange>
                </w:rPr>
                <m:t>j+</m:t>
              </w:ins>
            </m:r>
            <m:sSubSup>
              <m:sSubSupPr>
                <m:ctrlPr>
                  <w:ins w:id="81" w:author="Haipeng HP1 Lei" w:date="2024-08-19T17:25:00Z">
                    <w:rPr>
                      <w:rFonts w:ascii="Cambria Math" w:hAnsi="Cambria Math"/>
                      <w:i/>
                      <w:sz w:val="20"/>
                      <w:szCs w:val="20"/>
                    </w:rPr>
                  </w:ins>
                </m:ctrlPr>
              </m:sSubSupPr>
              <m:e>
                <m:r>
                  <w:ins w:id="82" w:author="Haipeng HP1 Lei" w:date="2024-08-19T17:25:00Z">
                    <w:rPr>
                      <w:rFonts w:ascii="Cambria Math" w:hAnsi="Cambria Math"/>
                      <w:sz w:val="20"/>
                      <w:szCs w:val="20"/>
                      <w:rPrChange w:id="83" w:author="Haipeng HP1 Lei" w:date="2024-08-19T17:25:00Z">
                        <w:rPr>
                          <w:rFonts w:ascii="Cambria Math" w:hAnsi="Cambria Math"/>
                        </w:rPr>
                      </w:rPrChange>
                    </w:rPr>
                    <m:t>N</m:t>
                  </w:ins>
                </m:r>
              </m:e>
              <m:sub>
                <m:r>
                  <w:ins w:id="84" w:author="Haipeng HP1 Lei" w:date="2024-08-19T17:25:00Z">
                    <m:rPr>
                      <m:sty m:val="p"/>
                    </m:rPr>
                    <w:rPr>
                      <w:rFonts w:ascii="Cambria Math" w:hAnsi="Cambria Math"/>
                      <w:sz w:val="20"/>
                      <w:szCs w:val="20"/>
                      <w:rPrChange w:id="85" w:author="Haipeng HP1 Lei" w:date="2024-08-19T17:25:00Z">
                        <w:rPr>
                          <w:rFonts w:ascii="Cambria Math" w:hAnsi="Cambria Math"/>
                        </w:rPr>
                      </w:rPrChange>
                    </w:rPr>
                    <m:t>sets</m:t>
                  </w:ins>
                </m:r>
                <m:ctrlPr>
                  <w:ins w:id="86" w:author="Haipeng HP1 Lei" w:date="2024-08-19T17:25:00Z">
                    <w:rPr>
                      <w:rFonts w:ascii="Cambria Math" w:hAnsi="Cambria Math"/>
                      <w:sz w:val="20"/>
                      <w:szCs w:val="20"/>
                    </w:rPr>
                  </w:ins>
                </m:ctrlPr>
              </m:sub>
              <m:sup>
                <m:r>
                  <w:ins w:id="87" w:author="Haipeng HP1 Lei" w:date="2024-08-19T17:25:00Z">
                    <m:rPr>
                      <m:nor/>
                    </m:rPr>
                    <w:rPr>
                      <w:sz w:val="20"/>
                      <w:szCs w:val="20"/>
                      <w:rPrChange w:id="88" w:author="Haipeng HP1 Lei" w:date="2024-08-19T17:25:00Z">
                        <w:rPr/>
                      </w:rPrChange>
                    </w:rPr>
                    <m:t>TB,max</m:t>
                  </w:ins>
                </m:r>
                <m:ctrlPr>
                  <w:ins w:id="89" w:author="Haipeng HP1 Lei" w:date="2024-08-19T17:25:00Z">
                    <w:rPr>
                      <w:rFonts w:ascii="Cambria Math" w:hAnsi="Cambria Math"/>
                      <w:sz w:val="20"/>
                      <w:szCs w:val="20"/>
                    </w:rPr>
                  </w:ins>
                </m:ctrlPr>
              </m:sup>
            </m:sSubSup>
            <m:r>
              <w:ins w:id="90" w:author="Haipeng HP1 Lei" w:date="2024-08-19T17:25:00Z">
                <w:rPr>
                  <w:rFonts w:ascii="Cambria Math" w:hAnsi="Cambria Math" w:cs="Cambria Math"/>
                  <w:sz w:val="20"/>
                  <w:szCs w:val="20"/>
                  <w:rPrChange w:id="91" w:author="Haipeng HP1 Lei" w:date="2024-08-19T17:25:00Z">
                    <w:rPr>
                      <w:rFonts w:ascii="Cambria Math" w:hAnsi="Cambria Math" w:cs="Cambria Math"/>
                    </w:rPr>
                  </w:rPrChange>
                </w:rPr>
                <m:t>⋅</m:t>
              </w:ins>
            </m:r>
            <m:d>
              <m:dPr>
                <m:ctrlPr>
                  <w:ins w:id="92" w:author="Haipeng HP1 Lei" w:date="2024-08-19T17:25:00Z">
                    <w:rPr>
                      <w:rFonts w:ascii="Cambria Math" w:hAnsi="Cambria Math"/>
                      <w:i/>
                      <w:sz w:val="20"/>
                      <w:szCs w:val="20"/>
                    </w:rPr>
                  </w:ins>
                </m:ctrlPr>
              </m:dPr>
              <m:e>
                <m:sSubSup>
                  <m:sSubSupPr>
                    <m:ctrlPr>
                      <w:ins w:id="93" w:author="Haipeng HP1 Lei" w:date="2024-08-19T17:25:00Z">
                        <w:rPr>
                          <w:rFonts w:ascii="Cambria Math" w:hAnsi="Cambria Math"/>
                          <w:i/>
                          <w:sz w:val="20"/>
                          <w:szCs w:val="20"/>
                        </w:rPr>
                      </w:ins>
                    </m:ctrlPr>
                  </m:sSubSupPr>
                  <m:e>
                    <m:r>
                      <w:ins w:id="94" w:author="Haipeng HP1 Lei" w:date="2024-08-19T17:25:00Z">
                        <w:rPr>
                          <w:rFonts w:ascii="Cambria Math"/>
                          <w:sz w:val="20"/>
                          <w:szCs w:val="20"/>
                          <w:rPrChange w:id="95" w:author="Haipeng HP1 Lei" w:date="2024-08-19T17:25:00Z">
                            <w:rPr>
                              <w:rFonts w:ascii="Cambria Math"/>
                            </w:rPr>
                          </w:rPrChange>
                        </w:rPr>
                        <m:t>V</m:t>
                      </w:ins>
                    </m:r>
                  </m:e>
                  <m:sub>
                    <m:r>
                      <w:ins w:id="96" w:author="Haipeng HP1 Lei" w:date="2024-08-19T17:25:00Z">
                        <w:rPr>
                          <w:rFonts w:ascii="Cambria Math"/>
                          <w:sz w:val="20"/>
                          <w:szCs w:val="20"/>
                          <w:rPrChange w:id="97" w:author="Haipeng HP1 Lei" w:date="2024-08-19T17:25:00Z">
                            <w:rPr>
                              <w:rFonts w:ascii="Cambria Math"/>
                            </w:rPr>
                          </w:rPrChange>
                        </w:rPr>
                        <m:t>C</m:t>
                      </w:ins>
                    </m:r>
                    <m:r>
                      <w:ins w:id="98" w:author="Haipeng HP1 Lei" w:date="2024-08-19T17:25:00Z">
                        <w:rPr>
                          <w:rFonts w:ascii="Cambria Math"/>
                          <w:sz w:val="20"/>
                          <w:szCs w:val="20"/>
                          <w:rPrChange w:id="99" w:author="Haipeng HP1 Lei" w:date="2024-08-19T17:25:00Z">
                            <w:rPr>
                              <w:rFonts w:ascii="Cambria Math"/>
                            </w:rPr>
                          </w:rPrChange>
                        </w:rPr>
                        <m:t>-</m:t>
                      </w:ins>
                    </m:r>
                    <m:r>
                      <w:ins w:id="100" w:author="Haipeng HP1 Lei" w:date="2024-08-19T17:25:00Z">
                        <w:rPr>
                          <w:rFonts w:ascii="Cambria Math"/>
                          <w:sz w:val="20"/>
                          <w:szCs w:val="20"/>
                          <w:rPrChange w:id="101" w:author="Haipeng HP1 Lei" w:date="2024-08-19T17:25:00Z">
                            <w:rPr>
                              <w:rFonts w:ascii="Cambria Math"/>
                            </w:rPr>
                          </w:rPrChange>
                        </w:rPr>
                        <m:t>DAI,c,m</m:t>
                      </w:ins>
                    </m:r>
                  </m:sub>
                  <m:sup>
                    <m:r>
                      <w:ins w:id="102" w:author="Haipeng HP1 Lei" w:date="2024-08-19T17:25:00Z">
                        <w:rPr>
                          <w:rFonts w:ascii="Cambria Math"/>
                          <w:sz w:val="20"/>
                          <w:szCs w:val="20"/>
                          <w:rPrChange w:id="103" w:author="Haipeng HP1 Lei" w:date="2024-08-19T17:25:00Z">
                            <w:rPr>
                              <w:rFonts w:ascii="Cambria Math"/>
                            </w:rPr>
                          </w:rPrChange>
                        </w:rPr>
                        <m:t>DL</m:t>
                      </w:ins>
                    </m:r>
                  </m:sup>
                </m:sSubSup>
                <m:r>
                  <w:ins w:id="104" w:author="Haipeng HP1 Lei" w:date="2024-08-19T17:25:00Z">
                    <w:rPr>
                      <w:rFonts w:ascii="Cambria Math" w:hAnsi="Cambria Math"/>
                      <w:sz w:val="20"/>
                      <w:szCs w:val="20"/>
                      <w:rPrChange w:id="105" w:author="Haipeng HP1 Lei" w:date="2024-08-19T17:25:00Z">
                        <w:rPr>
                          <w:rFonts w:ascii="Cambria Math" w:hAnsi="Cambria Math"/>
                        </w:rPr>
                      </w:rPrChange>
                    </w:rPr>
                    <m:t>-1</m:t>
                  </w:ins>
                </m:r>
              </m:e>
            </m:d>
            <m:r>
              <w:ins w:id="106" w:author="Haipeng HP1 Lei" w:date="2024-08-19T17:25:00Z">
                <w:rPr>
                  <w:rFonts w:ascii="Cambria Math" w:hAnsi="Cambria Math"/>
                  <w:sz w:val="20"/>
                  <w:szCs w:val="20"/>
                  <w:rPrChange w:id="107" w:author="Haipeng HP1 Lei" w:date="2024-08-19T17:25:00Z">
                    <w:rPr>
                      <w:rFonts w:ascii="Cambria Math" w:hAnsi="Cambria Math"/>
                    </w:rPr>
                  </w:rPrChange>
                </w:rPr>
                <m:t>+cnt</m:t>
              </w:ins>
            </m:r>
          </m:sub>
          <m:sup>
            <m:r>
              <w:ins w:id="108" w:author="Haipeng HP1 Lei" w:date="2024-08-19T17:25:00Z">
                <w:rPr>
                  <w:rFonts w:ascii="Cambria Math" w:hAnsi="Cambria Math"/>
                  <w:sz w:val="20"/>
                  <w:szCs w:val="20"/>
                  <w:rPrChange w:id="109" w:author="Haipeng HP1 Lei" w:date="2024-08-19T17:25:00Z">
                    <w:rPr>
                      <w:rFonts w:ascii="Cambria Math" w:hAnsi="Cambria Math"/>
                    </w:rPr>
                  </w:rPrChange>
                </w:rPr>
                <m:t>ACK</m:t>
              </w:ins>
            </m:r>
          </m:sup>
        </m:sSubSup>
      </m:oMath>
      <w:ins w:id="110" w:author="Haipeng HP1 Lei" w:date="2024-08-19T17:25:00Z">
        <w:r w:rsidR="00D7637D">
          <w:rPr>
            <w:sz w:val="20"/>
            <w:szCs w:val="20"/>
            <w:rPrChange w:id="111" w:author="Haipeng HP1 Lei" w:date="2024-08-19T17:25:00Z">
              <w:rPr/>
            </w:rPrChange>
          </w:rPr>
          <w:t xml:space="preserve"> = NACK;</w:t>
        </w:r>
      </w:ins>
    </w:p>
    <w:p w14:paraId="0B804D0D" w14:textId="77777777" w:rsidR="00E17A4E" w:rsidRPr="00E17A4E" w:rsidRDefault="00000000">
      <w:pPr>
        <w:adjustRightInd w:val="0"/>
        <w:snapToGrid w:val="0"/>
        <w:ind w:left="3150"/>
        <w:rPr>
          <w:ins w:id="112" w:author="Haipeng HP1 Lei" w:date="2024-08-19T17:25:00Z"/>
          <w:sz w:val="20"/>
          <w:szCs w:val="20"/>
          <w:rPrChange w:id="113" w:author="Haipeng HP1 Lei" w:date="2024-08-19T17:25:00Z">
            <w:rPr>
              <w:ins w:id="114" w:author="Haipeng HP1 Lei" w:date="2024-08-19T17:25:00Z"/>
            </w:rPr>
          </w:rPrChange>
        </w:rPr>
        <w:pPrChange w:id="115" w:author="Haipeng HP1 Lei" w:date="2024-08-19T17:27:00Z">
          <w:pPr>
            <w:ind w:left="3510" w:hanging="360"/>
          </w:pPr>
        </w:pPrChange>
      </w:pPr>
      <m:oMath>
        <m:sSubSup>
          <m:sSubSupPr>
            <m:ctrlPr>
              <w:ins w:id="116" w:author="Haipeng HP1 Lei" w:date="2024-08-19T17:25:00Z">
                <w:rPr>
                  <w:rFonts w:ascii="Cambria Math" w:hAnsi="Cambria Math"/>
                  <w:i/>
                  <w:sz w:val="20"/>
                  <w:szCs w:val="20"/>
                </w:rPr>
              </w:ins>
            </m:ctrlPr>
          </m:sSubSupPr>
          <m:e>
            <m:acc>
              <m:accPr>
                <m:chr m:val="̃"/>
                <m:ctrlPr>
                  <w:ins w:id="117" w:author="Haipeng HP1 Lei" w:date="2024-08-19T17:25:00Z">
                    <w:rPr>
                      <w:rFonts w:ascii="Cambria Math" w:hAnsi="Cambria Math"/>
                      <w:i/>
                      <w:sz w:val="20"/>
                      <w:szCs w:val="20"/>
                    </w:rPr>
                  </w:ins>
                </m:ctrlPr>
              </m:accPr>
              <m:e>
                <m:r>
                  <w:ins w:id="118" w:author="Haipeng HP1 Lei" w:date="2024-08-19T17:25:00Z">
                    <w:rPr>
                      <w:rFonts w:ascii="Cambria Math" w:hAnsi="Cambria Math"/>
                      <w:sz w:val="20"/>
                      <w:szCs w:val="20"/>
                      <w:rPrChange w:id="119" w:author="Haipeng HP1 Lei" w:date="2024-08-19T17:25:00Z">
                        <w:rPr>
                          <w:rFonts w:ascii="Cambria Math" w:hAnsi="Cambria Math"/>
                        </w:rPr>
                      </w:rPrChange>
                    </w:rPr>
                    <m:t>o</m:t>
                  </w:ins>
                </m:r>
              </m:e>
            </m:acc>
          </m:e>
          <m:sub>
            <m:sSubSup>
              <m:sSubSupPr>
                <m:ctrlPr>
                  <w:ins w:id="120" w:author="Haipeng HP1 Lei" w:date="2024-08-19T17:25:00Z">
                    <w:rPr>
                      <w:rFonts w:ascii="Cambria Math" w:hAnsi="Cambria Math"/>
                      <w:i/>
                      <w:sz w:val="20"/>
                      <w:szCs w:val="20"/>
                    </w:rPr>
                  </w:ins>
                </m:ctrlPr>
              </m:sSubSupPr>
              <m:e>
                <m:r>
                  <w:ins w:id="121" w:author="Haipeng HP1 Lei" w:date="2024-08-19T17:25:00Z">
                    <w:rPr>
                      <w:rFonts w:ascii="Cambria Math" w:hAnsi="Cambria Math"/>
                      <w:sz w:val="20"/>
                      <w:szCs w:val="20"/>
                      <w:rPrChange w:id="122" w:author="Haipeng HP1 Lei" w:date="2024-08-19T17:25:00Z">
                        <w:rPr>
                          <w:rFonts w:ascii="Cambria Math" w:hAnsi="Cambria Math"/>
                        </w:rPr>
                      </w:rPrChange>
                    </w:rPr>
                    <m:t>N</m:t>
                  </w:ins>
                </m:r>
              </m:e>
              <m:sub>
                <m:r>
                  <w:ins w:id="123" w:author="Haipeng HP1 Lei" w:date="2024-08-19T17:25:00Z">
                    <m:rPr>
                      <m:sty m:val="p"/>
                    </m:rPr>
                    <w:rPr>
                      <w:rFonts w:ascii="Cambria Math" w:hAnsi="Cambria Math"/>
                      <w:sz w:val="20"/>
                      <w:szCs w:val="20"/>
                      <w:rPrChange w:id="124" w:author="Haipeng HP1 Lei" w:date="2024-08-19T17:25:00Z">
                        <w:rPr>
                          <w:rFonts w:ascii="Cambria Math" w:hAnsi="Cambria Math"/>
                        </w:rPr>
                      </w:rPrChange>
                    </w:rPr>
                    <m:t>sets</m:t>
                  </w:ins>
                </m:r>
                <m:ctrlPr>
                  <w:ins w:id="125" w:author="Haipeng HP1 Lei" w:date="2024-08-19T17:25:00Z">
                    <w:rPr>
                      <w:rFonts w:ascii="Cambria Math" w:hAnsi="Cambria Math"/>
                      <w:sz w:val="20"/>
                      <w:szCs w:val="20"/>
                    </w:rPr>
                  </w:ins>
                </m:ctrlPr>
              </m:sub>
              <m:sup>
                <m:r>
                  <w:ins w:id="126" w:author="Haipeng HP1 Lei" w:date="2024-08-19T17:25:00Z">
                    <m:rPr>
                      <m:nor/>
                    </m:rPr>
                    <w:rPr>
                      <w:sz w:val="20"/>
                      <w:szCs w:val="20"/>
                      <w:rPrChange w:id="127" w:author="Haipeng HP1 Lei" w:date="2024-08-19T17:25:00Z">
                        <w:rPr/>
                      </w:rPrChange>
                    </w:rPr>
                    <m:t>TB,max</m:t>
                  </w:ins>
                </m:r>
                <m:ctrlPr>
                  <w:ins w:id="128" w:author="Haipeng HP1 Lei" w:date="2024-08-19T17:25:00Z">
                    <w:rPr>
                      <w:rFonts w:ascii="Cambria Math" w:hAnsi="Cambria Math"/>
                      <w:sz w:val="20"/>
                      <w:szCs w:val="20"/>
                    </w:rPr>
                  </w:ins>
                </m:ctrlPr>
              </m:sup>
            </m:sSubSup>
            <m:r>
              <w:ins w:id="129" w:author="Haipeng HP1 Lei" w:date="2024-08-19T17:25:00Z">
                <w:rPr>
                  <w:rFonts w:ascii="Cambria Math" w:hAnsi="Cambria Math" w:cs="Cambria Math"/>
                  <w:sz w:val="20"/>
                  <w:szCs w:val="20"/>
                  <w:rPrChange w:id="130" w:author="Haipeng HP1 Lei" w:date="2024-08-19T17:25:00Z">
                    <w:rPr>
                      <w:rFonts w:ascii="Cambria Math" w:hAnsi="Cambria Math" w:cs="Cambria Math"/>
                    </w:rPr>
                  </w:rPrChange>
                </w:rPr>
                <m:t>⋅</m:t>
              </w:ins>
            </m:r>
            <m:sSub>
              <m:sSubPr>
                <m:ctrlPr>
                  <w:ins w:id="131" w:author="Haipeng HP1 Lei" w:date="2024-08-19T17:25:00Z">
                    <w:rPr>
                      <w:rFonts w:ascii="Cambria Math" w:hAnsi="Cambria Math"/>
                      <w:i/>
                      <w:sz w:val="20"/>
                      <w:szCs w:val="20"/>
                    </w:rPr>
                  </w:ins>
                </m:ctrlPr>
              </m:sSubPr>
              <m:e>
                <m:r>
                  <w:ins w:id="132" w:author="Haipeng HP1 Lei" w:date="2024-08-19T17:25:00Z">
                    <w:rPr>
                      <w:rFonts w:ascii="Cambria Math" w:hAnsi="Cambria Math"/>
                      <w:sz w:val="20"/>
                      <w:szCs w:val="20"/>
                      <w:rPrChange w:id="133" w:author="Haipeng HP1 Lei" w:date="2024-08-19T17:25:00Z">
                        <w:rPr>
                          <w:rFonts w:ascii="Cambria Math" w:hAnsi="Cambria Math"/>
                        </w:rPr>
                      </w:rPrChange>
                    </w:rPr>
                    <m:t>T</m:t>
                  </w:ins>
                </m:r>
              </m:e>
              <m:sub>
                <m:r>
                  <w:ins w:id="134" w:author="Haipeng HP1 Lei" w:date="2024-08-19T17:25:00Z">
                    <w:rPr>
                      <w:rFonts w:ascii="Cambria Math" w:hAnsi="Cambria Math"/>
                      <w:sz w:val="20"/>
                      <w:szCs w:val="20"/>
                      <w:rPrChange w:id="135" w:author="Haipeng HP1 Lei" w:date="2024-08-19T17:25:00Z">
                        <w:rPr>
                          <w:rFonts w:ascii="Cambria Math" w:hAnsi="Cambria Math"/>
                        </w:rPr>
                      </w:rPrChange>
                    </w:rPr>
                    <m:t>D</m:t>
                  </w:ins>
                </m:r>
              </m:sub>
            </m:sSub>
            <m:r>
              <w:ins w:id="136" w:author="Haipeng HP1 Lei" w:date="2024-08-19T17:25:00Z">
                <w:rPr>
                  <w:rFonts w:ascii="Cambria Math" w:hAnsi="Cambria Math" w:cs="Cambria Math"/>
                  <w:sz w:val="20"/>
                  <w:szCs w:val="20"/>
                  <w:rPrChange w:id="137" w:author="Haipeng HP1 Lei" w:date="2024-08-19T17:25:00Z">
                    <w:rPr>
                      <w:rFonts w:ascii="Cambria Math" w:hAnsi="Cambria Math" w:cs="Cambria Math"/>
                    </w:rPr>
                  </w:rPrChange>
                </w:rPr>
                <m:t>⋅</m:t>
              </w:ins>
            </m:r>
            <m:r>
              <w:ins w:id="138" w:author="Haipeng HP1 Lei" w:date="2024-08-19T17:25:00Z">
                <w:rPr>
                  <w:rFonts w:ascii="Cambria Math" w:hAnsi="Cambria Math"/>
                  <w:sz w:val="20"/>
                  <w:szCs w:val="20"/>
                  <w:rPrChange w:id="139" w:author="Haipeng HP1 Lei" w:date="2024-08-19T17:25:00Z">
                    <w:rPr>
                      <w:rFonts w:ascii="Cambria Math" w:hAnsi="Cambria Math"/>
                    </w:rPr>
                  </w:rPrChange>
                </w:rPr>
                <m:t>j+</m:t>
              </w:ins>
            </m:r>
            <m:sSubSup>
              <m:sSubSupPr>
                <m:ctrlPr>
                  <w:ins w:id="140" w:author="Haipeng HP1 Lei" w:date="2024-08-19T17:25:00Z">
                    <w:rPr>
                      <w:rFonts w:ascii="Cambria Math" w:hAnsi="Cambria Math"/>
                      <w:i/>
                      <w:sz w:val="20"/>
                      <w:szCs w:val="20"/>
                    </w:rPr>
                  </w:ins>
                </m:ctrlPr>
              </m:sSubSupPr>
              <m:e>
                <m:r>
                  <w:ins w:id="141" w:author="Haipeng HP1 Lei" w:date="2024-08-19T17:25:00Z">
                    <w:rPr>
                      <w:rFonts w:ascii="Cambria Math" w:hAnsi="Cambria Math"/>
                      <w:sz w:val="20"/>
                      <w:szCs w:val="20"/>
                      <w:rPrChange w:id="142" w:author="Haipeng HP1 Lei" w:date="2024-08-19T17:25:00Z">
                        <w:rPr>
                          <w:rFonts w:ascii="Cambria Math" w:hAnsi="Cambria Math"/>
                        </w:rPr>
                      </w:rPrChange>
                    </w:rPr>
                    <m:t>N</m:t>
                  </w:ins>
                </m:r>
              </m:e>
              <m:sub>
                <m:r>
                  <w:ins w:id="143" w:author="Haipeng HP1 Lei" w:date="2024-08-19T17:25:00Z">
                    <m:rPr>
                      <m:sty m:val="p"/>
                    </m:rPr>
                    <w:rPr>
                      <w:rFonts w:ascii="Cambria Math" w:hAnsi="Cambria Math"/>
                      <w:sz w:val="20"/>
                      <w:szCs w:val="20"/>
                      <w:rPrChange w:id="144" w:author="Haipeng HP1 Lei" w:date="2024-08-19T17:25:00Z">
                        <w:rPr>
                          <w:rFonts w:ascii="Cambria Math" w:hAnsi="Cambria Math"/>
                        </w:rPr>
                      </w:rPrChange>
                    </w:rPr>
                    <m:t>sets</m:t>
                  </w:ins>
                </m:r>
                <m:ctrlPr>
                  <w:ins w:id="145" w:author="Haipeng HP1 Lei" w:date="2024-08-19T17:25:00Z">
                    <w:rPr>
                      <w:rFonts w:ascii="Cambria Math" w:hAnsi="Cambria Math"/>
                      <w:sz w:val="20"/>
                      <w:szCs w:val="20"/>
                    </w:rPr>
                  </w:ins>
                </m:ctrlPr>
              </m:sub>
              <m:sup>
                <m:r>
                  <w:ins w:id="146" w:author="Haipeng HP1 Lei" w:date="2024-08-19T17:25:00Z">
                    <m:rPr>
                      <m:nor/>
                    </m:rPr>
                    <w:rPr>
                      <w:sz w:val="20"/>
                      <w:szCs w:val="20"/>
                      <w:rPrChange w:id="147" w:author="Haipeng HP1 Lei" w:date="2024-08-19T17:25:00Z">
                        <w:rPr/>
                      </w:rPrChange>
                    </w:rPr>
                    <m:t>TB,max</m:t>
                  </w:ins>
                </m:r>
                <m:ctrlPr>
                  <w:ins w:id="148" w:author="Haipeng HP1 Lei" w:date="2024-08-19T17:25:00Z">
                    <w:rPr>
                      <w:rFonts w:ascii="Cambria Math" w:hAnsi="Cambria Math"/>
                      <w:sz w:val="20"/>
                      <w:szCs w:val="20"/>
                    </w:rPr>
                  </w:ins>
                </m:ctrlPr>
              </m:sup>
            </m:sSubSup>
            <m:r>
              <w:ins w:id="149" w:author="Haipeng HP1 Lei" w:date="2024-08-19T17:25:00Z">
                <w:rPr>
                  <w:rFonts w:ascii="Cambria Math" w:hAnsi="Cambria Math" w:cs="Cambria Math"/>
                  <w:sz w:val="20"/>
                  <w:szCs w:val="20"/>
                  <w:rPrChange w:id="150" w:author="Haipeng HP1 Lei" w:date="2024-08-19T17:25:00Z">
                    <w:rPr>
                      <w:rFonts w:ascii="Cambria Math" w:hAnsi="Cambria Math" w:cs="Cambria Math"/>
                    </w:rPr>
                  </w:rPrChange>
                </w:rPr>
                <m:t>⋅</m:t>
              </w:ins>
            </m:r>
            <m:d>
              <m:dPr>
                <m:ctrlPr>
                  <w:ins w:id="151" w:author="Haipeng HP1 Lei" w:date="2024-08-19T17:25:00Z">
                    <w:rPr>
                      <w:rFonts w:ascii="Cambria Math" w:hAnsi="Cambria Math"/>
                      <w:i/>
                      <w:sz w:val="20"/>
                      <w:szCs w:val="20"/>
                    </w:rPr>
                  </w:ins>
                </m:ctrlPr>
              </m:dPr>
              <m:e>
                <m:sSubSup>
                  <m:sSubSupPr>
                    <m:ctrlPr>
                      <w:ins w:id="152" w:author="Haipeng HP1 Lei" w:date="2024-08-19T17:25:00Z">
                        <w:rPr>
                          <w:rFonts w:ascii="Cambria Math" w:hAnsi="Cambria Math"/>
                          <w:i/>
                          <w:sz w:val="20"/>
                          <w:szCs w:val="20"/>
                        </w:rPr>
                      </w:ins>
                    </m:ctrlPr>
                  </m:sSubSupPr>
                  <m:e>
                    <m:r>
                      <w:ins w:id="153" w:author="Haipeng HP1 Lei" w:date="2024-08-19T17:25:00Z">
                        <w:rPr>
                          <w:rFonts w:ascii="Cambria Math"/>
                          <w:sz w:val="20"/>
                          <w:szCs w:val="20"/>
                          <w:rPrChange w:id="154" w:author="Haipeng HP1 Lei" w:date="2024-08-19T17:25:00Z">
                            <w:rPr>
                              <w:rFonts w:ascii="Cambria Math"/>
                            </w:rPr>
                          </w:rPrChange>
                        </w:rPr>
                        <m:t>V</m:t>
                      </w:ins>
                    </m:r>
                  </m:e>
                  <m:sub>
                    <m:r>
                      <w:ins w:id="155" w:author="Haipeng HP1 Lei" w:date="2024-08-19T17:25:00Z">
                        <w:rPr>
                          <w:rFonts w:ascii="Cambria Math"/>
                          <w:sz w:val="20"/>
                          <w:szCs w:val="20"/>
                          <w:rPrChange w:id="156" w:author="Haipeng HP1 Lei" w:date="2024-08-19T17:25:00Z">
                            <w:rPr>
                              <w:rFonts w:ascii="Cambria Math"/>
                            </w:rPr>
                          </w:rPrChange>
                        </w:rPr>
                        <m:t>C</m:t>
                      </w:ins>
                    </m:r>
                    <m:r>
                      <w:ins w:id="157" w:author="Haipeng HP1 Lei" w:date="2024-08-19T17:25:00Z">
                        <w:rPr>
                          <w:rFonts w:ascii="Cambria Math"/>
                          <w:sz w:val="20"/>
                          <w:szCs w:val="20"/>
                          <w:rPrChange w:id="158" w:author="Haipeng HP1 Lei" w:date="2024-08-19T17:25:00Z">
                            <w:rPr>
                              <w:rFonts w:ascii="Cambria Math"/>
                            </w:rPr>
                          </w:rPrChange>
                        </w:rPr>
                        <m:t>-</m:t>
                      </w:ins>
                    </m:r>
                    <m:r>
                      <w:ins w:id="159" w:author="Haipeng HP1 Lei" w:date="2024-08-19T17:25:00Z">
                        <w:rPr>
                          <w:rFonts w:ascii="Cambria Math"/>
                          <w:sz w:val="20"/>
                          <w:szCs w:val="20"/>
                          <w:rPrChange w:id="160" w:author="Haipeng HP1 Lei" w:date="2024-08-19T17:25:00Z">
                            <w:rPr>
                              <w:rFonts w:ascii="Cambria Math"/>
                            </w:rPr>
                          </w:rPrChange>
                        </w:rPr>
                        <m:t>DAI,c,m</m:t>
                      </w:ins>
                    </m:r>
                  </m:sub>
                  <m:sup>
                    <m:r>
                      <w:ins w:id="161" w:author="Haipeng HP1 Lei" w:date="2024-08-19T17:25:00Z">
                        <w:rPr>
                          <w:rFonts w:ascii="Cambria Math"/>
                          <w:sz w:val="20"/>
                          <w:szCs w:val="20"/>
                          <w:rPrChange w:id="162" w:author="Haipeng HP1 Lei" w:date="2024-08-19T17:25:00Z">
                            <w:rPr>
                              <w:rFonts w:ascii="Cambria Math"/>
                            </w:rPr>
                          </w:rPrChange>
                        </w:rPr>
                        <m:t>DL</m:t>
                      </w:ins>
                    </m:r>
                  </m:sup>
                </m:sSubSup>
                <m:r>
                  <w:ins w:id="163" w:author="Haipeng HP1 Lei" w:date="2024-08-19T17:25:00Z">
                    <w:rPr>
                      <w:rFonts w:ascii="Cambria Math" w:hAnsi="Cambria Math"/>
                      <w:sz w:val="20"/>
                      <w:szCs w:val="20"/>
                      <w:rPrChange w:id="164" w:author="Haipeng HP1 Lei" w:date="2024-08-19T17:25:00Z">
                        <w:rPr>
                          <w:rFonts w:ascii="Cambria Math" w:hAnsi="Cambria Math"/>
                        </w:rPr>
                      </w:rPrChange>
                    </w:rPr>
                    <m:t>-1</m:t>
                  </w:ins>
                </m:r>
              </m:e>
            </m:d>
            <m:r>
              <w:ins w:id="165" w:author="Haipeng HP1 Lei" w:date="2024-08-19T17:25:00Z">
                <w:rPr>
                  <w:rFonts w:ascii="Cambria Math" w:hAnsi="Cambria Math"/>
                  <w:sz w:val="20"/>
                  <w:szCs w:val="20"/>
                  <w:rPrChange w:id="166" w:author="Haipeng HP1 Lei" w:date="2024-08-19T17:25:00Z">
                    <w:rPr>
                      <w:rFonts w:ascii="Cambria Math" w:hAnsi="Cambria Math"/>
                    </w:rPr>
                  </w:rPrChange>
                </w:rPr>
                <m:t>+1+cnt</m:t>
              </w:ins>
            </m:r>
          </m:sub>
          <m:sup>
            <m:r>
              <w:ins w:id="167" w:author="Haipeng HP1 Lei" w:date="2024-08-19T17:25:00Z">
                <w:rPr>
                  <w:rFonts w:ascii="Cambria Math" w:hAnsi="Cambria Math"/>
                  <w:sz w:val="20"/>
                  <w:szCs w:val="20"/>
                  <w:rPrChange w:id="168" w:author="Haipeng HP1 Lei" w:date="2024-08-19T17:25:00Z">
                    <w:rPr>
                      <w:rFonts w:ascii="Cambria Math" w:hAnsi="Cambria Math"/>
                    </w:rPr>
                  </w:rPrChange>
                </w:rPr>
                <m:t>ACK</m:t>
              </w:ins>
            </m:r>
          </m:sup>
        </m:sSubSup>
      </m:oMath>
      <w:ins w:id="169" w:author="Haipeng HP1 Lei" w:date="2024-08-19T17:25:00Z">
        <w:r w:rsidR="00D7637D">
          <w:rPr>
            <w:sz w:val="20"/>
            <w:szCs w:val="20"/>
            <w:rPrChange w:id="170" w:author="Haipeng HP1 Lei" w:date="2024-08-19T17:25:00Z">
              <w:rPr/>
            </w:rPrChange>
          </w:rPr>
          <w:t xml:space="preserve"> = NACK;</w:t>
        </w:r>
      </w:ins>
    </w:p>
    <w:p w14:paraId="54189AC7" w14:textId="77777777" w:rsidR="00E17A4E" w:rsidRPr="00E17A4E" w:rsidRDefault="00D7637D">
      <w:pPr>
        <w:adjustRightInd w:val="0"/>
        <w:snapToGrid w:val="0"/>
        <w:ind w:left="3150"/>
        <w:rPr>
          <w:ins w:id="171" w:author="Haipeng HP1 Lei" w:date="2024-08-19T17:25:00Z"/>
          <w:sz w:val="20"/>
          <w:szCs w:val="20"/>
          <w:rPrChange w:id="172" w:author="Haipeng HP1 Lei" w:date="2024-08-19T17:25:00Z">
            <w:rPr>
              <w:ins w:id="173" w:author="Haipeng HP1 Lei" w:date="2024-08-19T17:25:00Z"/>
            </w:rPr>
          </w:rPrChange>
        </w:rPr>
        <w:pPrChange w:id="174" w:author="Haipeng HP1 Lei" w:date="2024-08-19T17:27:00Z">
          <w:pPr>
            <w:ind w:left="2835" w:hanging="284"/>
          </w:pPr>
        </w:pPrChange>
      </w:pPr>
      <m:oMath>
        <m:r>
          <w:ins w:id="175" w:author="Haipeng HP1 Lei" w:date="2024-08-19T17:25:00Z">
            <w:rPr>
              <w:rFonts w:ascii="Cambria Math" w:hAnsi="Cambria Math"/>
              <w:sz w:val="20"/>
              <w:szCs w:val="20"/>
              <w:rPrChange w:id="176" w:author="Haipeng HP1 Lei" w:date="2024-08-19T17:25:00Z">
                <w:rPr>
                  <w:rFonts w:ascii="Cambria Math" w:hAnsi="Cambria Math"/>
                </w:rPr>
              </w:rPrChange>
            </w:rPr>
            <m:t>cnt=cnt+2</m:t>
          </w:ins>
        </m:r>
      </m:oMath>
      <w:ins w:id="177" w:author="Haipeng HP1 Lei" w:date="2024-08-19T17:25:00Z">
        <w:r>
          <w:rPr>
            <w:sz w:val="20"/>
            <w:szCs w:val="20"/>
            <w:rPrChange w:id="178" w:author="Haipeng HP1 Lei" w:date="2024-08-19T17:25:00Z">
              <w:rPr/>
            </w:rPrChange>
          </w:rPr>
          <w:t>;</w:t>
        </w:r>
      </w:ins>
    </w:p>
    <w:p w14:paraId="4EF6A0D4" w14:textId="77777777" w:rsidR="00E17A4E" w:rsidRPr="00E17A4E" w:rsidRDefault="00D7637D">
      <w:pPr>
        <w:adjustRightInd w:val="0"/>
        <w:snapToGrid w:val="0"/>
        <w:ind w:left="2700"/>
        <w:rPr>
          <w:ins w:id="179" w:author="Haipeng HP1 Lei" w:date="2024-08-19T17:25:00Z"/>
          <w:sz w:val="20"/>
          <w:szCs w:val="20"/>
          <w:rPrChange w:id="180" w:author="Haipeng HP1 Lei" w:date="2024-08-19T17:25:00Z">
            <w:rPr>
              <w:ins w:id="181" w:author="Haipeng HP1 Lei" w:date="2024-08-19T17:25:00Z"/>
            </w:rPr>
          </w:rPrChange>
        </w:rPr>
        <w:pPrChange w:id="182" w:author="Haipeng HP1 Lei" w:date="2024-08-19T17:27:00Z">
          <w:pPr>
            <w:ind w:left="2700"/>
          </w:pPr>
        </w:pPrChange>
      </w:pPr>
      <w:ins w:id="183" w:author="Haipeng HP1 Lei" w:date="2024-08-19T17:25:00Z">
        <w:r>
          <w:rPr>
            <w:sz w:val="20"/>
            <w:szCs w:val="20"/>
            <w:rPrChange w:id="184" w:author="Haipeng HP1 Lei" w:date="2024-08-19T17:25:00Z">
              <w:rPr/>
            </w:rPrChange>
          </w:rPr>
          <w:t>else</w:t>
        </w:r>
      </w:ins>
    </w:p>
    <w:p w14:paraId="6684CB5E" w14:textId="77777777" w:rsidR="00E17A4E" w:rsidRPr="00E17A4E" w:rsidRDefault="00000000">
      <w:pPr>
        <w:adjustRightInd w:val="0"/>
        <w:snapToGrid w:val="0"/>
        <w:ind w:left="2700" w:firstLine="450"/>
        <w:rPr>
          <w:ins w:id="185" w:author="Haipeng HP1 Lei" w:date="2024-08-19T17:25:00Z"/>
          <w:sz w:val="20"/>
          <w:szCs w:val="20"/>
          <w:rPrChange w:id="186" w:author="Haipeng HP1 Lei" w:date="2024-08-19T17:25:00Z">
            <w:rPr>
              <w:ins w:id="187" w:author="Haipeng HP1 Lei" w:date="2024-08-19T17:25:00Z"/>
            </w:rPr>
          </w:rPrChange>
        </w:rPr>
        <w:pPrChange w:id="188" w:author="Haipeng HP1 Lei" w:date="2024-08-19T17:27:00Z">
          <w:pPr>
            <w:ind w:left="2835" w:hanging="284"/>
          </w:pPr>
        </w:pPrChange>
      </w:pPr>
      <m:oMath>
        <m:sSubSup>
          <m:sSubSupPr>
            <m:ctrlPr>
              <w:ins w:id="189" w:author="Haipeng HP1 Lei" w:date="2024-08-19T17:25:00Z">
                <w:rPr>
                  <w:rFonts w:ascii="Cambria Math" w:hAnsi="Cambria Math"/>
                  <w:i/>
                  <w:sz w:val="20"/>
                  <w:szCs w:val="20"/>
                </w:rPr>
              </w:ins>
            </m:ctrlPr>
          </m:sSubSupPr>
          <m:e>
            <m:acc>
              <m:accPr>
                <m:chr m:val="̃"/>
                <m:ctrlPr>
                  <w:ins w:id="190" w:author="Haipeng HP1 Lei" w:date="2024-08-19T17:25:00Z">
                    <w:rPr>
                      <w:rFonts w:ascii="Cambria Math" w:hAnsi="Cambria Math"/>
                      <w:i/>
                      <w:sz w:val="20"/>
                      <w:szCs w:val="20"/>
                    </w:rPr>
                  </w:ins>
                </m:ctrlPr>
              </m:accPr>
              <m:e>
                <m:r>
                  <w:ins w:id="191" w:author="Haipeng HP1 Lei" w:date="2024-08-19T17:25:00Z">
                    <w:rPr>
                      <w:rFonts w:ascii="Cambria Math" w:hAnsi="Cambria Math"/>
                      <w:sz w:val="20"/>
                      <w:szCs w:val="20"/>
                      <w:rPrChange w:id="192" w:author="Haipeng HP1 Lei" w:date="2024-08-19T17:25:00Z">
                        <w:rPr>
                          <w:rFonts w:ascii="Cambria Math" w:hAnsi="Cambria Math"/>
                        </w:rPr>
                      </w:rPrChange>
                    </w:rPr>
                    <m:t>o</m:t>
                  </w:ins>
                </m:r>
              </m:e>
            </m:acc>
          </m:e>
          <m:sub>
            <m:sSubSup>
              <m:sSubSupPr>
                <m:ctrlPr>
                  <w:ins w:id="193" w:author="Haipeng HP1 Lei" w:date="2024-08-19T17:25:00Z">
                    <w:rPr>
                      <w:rFonts w:ascii="Cambria Math" w:hAnsi="Cambria Math"/>
                      <w:i/>
                      <w:sz w:val="20"/>
                      <w:szCs w:val="20"/>
                    </w:rPr>
                  </w:ins>
                </m:ctrlPr>
              </m:sSubSupPr>
              <m:e>
                <m:r>
                  <w:ins w:id="194" w:author="Haipeng HP1 Lei" w:date="2024-08-19T17:25:00Z">
                    <w:rPr>
                      <w:rFonts w:ascii="Cambria Math" w:hAnsi="Cambria Math"/>
                      <w:sz w:val="20"/>
                      <w:szCs w:val="20"/>
                      <w:rPrChange w:id="195" w:author="Haipeng HP1 Lei" w:date="2024-08-19T17:25:00Z">
                        <w:rPr>
                          <w:rFonts w:ascii="Cambria Math" w:hAnsi="Cambria Math"/>
                        </w:rPr>
                      </w:rPrChange>
                    </w:rPr>
                    <m:t>N</m:t>
                  </w:ins>
                </m:r>
              </m:e>
              <m:sub>
                <m:r>
                  <w:ins w:id="196" w:author="Haipeng HP1 Lei" w:date="2024-08-19T17:25:00Z">
                    <m:rPr>
                      <m:sty m:val="p"/>
                    </m:rPr>
                    <w:rPr>
                      <w:rFonts w:ascii="Cambria Math" w:hAnsi="Cambria Math"/>
                      <w:sz w:val="20"/>
                      <w:szCs w:val="20"/>
                      <w:rPrChange w:id="197" w:author="Haipeng HP1 Lei" w:date="2024-08-19T17:25:00Z">
                        <w:rPr>
                          <w:rFonts w:ascii="Cambria Math" w:hAnsi="Cambria Math"/>
                        </w:rPr>
                      </w:rPrChange>
                    </w:rPr>
                    <m:t>sets</m:t>
                  </w:ins>
                </m:r>
                <m:ctrlPr>
                  <w:ins w:id="198" w:author="Haipeng HP1 Lei" w:date="2024-08-19T17:25:00Z">
                    <w:rPr>
                      <w:rFonts w:ascii="Cambria Math" w:hAnsi="Cambria Math"/>
                      <w:sz w:val="20"/>
                      <w:szCs w:val="20"/>
                    </w:rPr>
                  </w:ins>
                </m:ctrlPr>
              </m:sub>
              <m:sup>
                <m:r>
                  <w:ins w:id="199" w:author="Haipeng HP1 Lei" w:date="2024-08-19T17:25:00Z">
                    <m:rPr>
                      <m:nor/>
                    </m:rPr>
                    <w:rPr>
                      <w:sz w:val="20"/>
                      <w:szCs w:val="20"/>
                      <w:rPrChange w:id="200" w:author="Haipeng HP1 Lei" w:date="2024-08-19T17:25:00Z">
                        <w:rPr/>
                      </w:rPrChange>
                    </w:rPr>
                    <m:t>TB,max</m:t>
                  </w:ins>
                </m:r>
                <m:ctrlPr>
                  <w:ins w:id="201" w:author="Haipeng HP1 Lei" w:date="2024-08-19T17:25:00Z">
                    <w:rPr>
                      <w:rFonts w:ascii="Cambria Math" w:hAnsi="Cambria Math"/>
                      <w:sz w:val="20"/>
                      <w:szCs w:val="20"/>
                    </w:rPr>
                  </w:ins>
                </m:ctrlPr>
              </m:sup>
            </m:sSubSup>
            <m:r>
              <w:ins w:id="202" w:author="Haipeng HP1 Lei" w:date="2024-08-19T17:25:00Z">
                <w:rPr>
                  <w:rFonts w:ascii="Cambria Math" w:hAnsi="Cambria Math" w:cs="Cambria Math"/>
                  <w:sz w:val="20"/>
                  <w:szCs w:val="20"/>
                  <w:rPrChange w:id="203" w:author="Haipeng HP1 Lei" w:date="2024-08-19T17:25:00Z">
                    <w:rPr>
                      <w:rFonts w:ascii="Cambria Math" w:hAnsi="Cambria Math" w:cs="Cambria Math"/>
                    </w:rPr>
                  </w:rPrChange>
                </w:rPr>
                <m:t>⋅</m:t>
              </w:ins>
            </m:r>
            <m:sSub>
              <m:sSubPr>
                <m:ctrlPr>
                  <w:ins w:id="204" w:author="Haipeng HP1 Lei" w:date="2024-08-19T17:25:00Z">
                    <w:rPr>
                      <w:rFonts w:ascii="Cambria Math" w:hAnsi="Cambria Math"/>
                      <w:i/>
                      <w:sz w:val="20"/>
                      <w:szCs w:val="20"/>
                    </w:rPr>
                  </w:ins>
                </m:ctrlPr>
              </m:sSubPr>
              <m:e>
                <m:r>
                  <w:ins w:id="205" w:author="Haipeng HP1 Lei" w:date="2024-08-19T17:25:00Z">
                    <w:rPr>
                      <w:rFonts w:ascii="Cambria Math" w:hAnsi="Cambria Math"/>
                      <w:sz w:val="20"/>
                      <w:szCs w:val="20"/>
                      <w:rPrChange w:id="206" w:author="Haipeng HP1 Lei" w:date="2024-08-19T17:25:00Z">
                        <w:rPr>
                          <w:rFonts w:ascii="Cambria Math" w:hAnsi="Cambria Math"/>
                        </w:rPr>
                      </w:rPrChange>
                    </w:rPr>
                    <m:t>T</m:t>
                  </w:ins>
                </m:r>
              </m:e>
              <m:sub>
                <m:r>
                  <w:ins w:id="207" w:author="Haipeng HP1 Lei" w:date="2024-08-19T17:25:00Z">
                    <w:rPr>
                      <w:rFonts w:ascii="Cambria Math" w:hAnsi="Cambria Math"/>
                      <w:sz w:val="20"/>
                      <w:szCs w:val="20"/>
                      <w:rPrChange w:id="208" w:author="Haipeng HP1 Lei" w:date="2024-08-19T17:25:00Z">
                        <w:rPr>
                          <w:rFonts w:ascii="Cambria Math" w:hAnsi="Cambria Math"/>
                        </w:rPr>
                      </w:rPrChange>
                    </w:rPr>
                    <m:t>D</m:t>
                  </w:ins>
                </m:r>
              </m:sub>
            </m:sSub>
            <m:r>
              <w:ins w:id="209" w:author="Haipeng HP1 Lei" w:date="2024-08-19T17:25:00Z">
                <w:rPr>
                  <w:rFonts w:ascii="Cambria Math" w:hAnsi="Cambria Math" w:cs="Cambria Math"/>
                  <w:sz w:val="20"/>
                  <w:szCs w:val="20"/>
                  <w:rPrChange w:id="210" w:author="Haipeng HP1 Lei" w:date="2024-08-19T17:25:00Z">
                    <w:rPr>
                      <w:rFonts w:ascii="Cambria Math" w:hAnsi="Cambria Math" w:cs="Cambria Math"/>
                    </w:rPr>
                  </w:rPrChange>
                </w:rPr>
                <m:t>⋅</m:t>
              </w:ins>
            </m:r>
            <m:r>
              <w:ins w:id="211" w:author="Haipeng HP1 Lei" w:date="2024-08-19T17:25:00Z">
                <w:rPr>
                  <w:rFonts w:ascii="Cambria Math" w:hAnsi="Cambria Math"/>
                  <w:sz w:val="20"/>
                  <w:szCs w:val="20"/>
                  <w:rPrChange w:id="212" w:author="Haipeng HP1 Lei" w:date="2024-08-19T17:25:00Z">
                    <w:rPr>
                      <w:rFonts w:ascii="Cambria Math" w:hAnsi="Cambria Math"/>
                    </w:rPr>
                  </w:rPrChange>
                </w:rPr>
                <m:t>j+</m:t>
              </w:ins>
            </m:r>
            <m:sSubSup>
              <m:sSubSupPr>
                <m:ctrlPr>
                  <w:ins w:id="213" w:author="Haipeng HP1 Lei" w:date="2024-08-19T17:25:00Z">
                    <w:rPr>
                      <w:rFonts w:ascii="Cambria Math" w:hAnsi="Cambria Math"/>
                      <w:i/>
                      <w:sz w:val="20"/>
                      <w:szCs w:val="20"/>
                    </w:rPr>
                  </w:ins>
                </m:ctrlPr>
              </m:sSubSupPr>
              <m:e>
                <m:r>
                  <w:ins w:id="214" w:author="Haipeng HP1 Lei" w:date="2024-08-19T17:25:00Z">
                    <w:rPr>
                      <w:rFonts w:ascii="Cambria Math" w:hAnsi="Cambria Math"/>
                      <w:sz w:val="20"/>
                      <w:szCs w:val="20"/>
                      <w:rPrChange w:id="215" w:author="Haipeng HP1 Lei" w:date="2024-08-19T17:25:00Z">
                        <w:rPr>
                          <w:rFonts w:ascii="Cambria Math" w:hAnsi="Cambria Math"/>
                        </w:rPr>
                      </w:rPrChange>
                    </w:rPr>
                    <m:t>N</m:t>
                  </w:ins>
                </m:r>
              </m:e>
              <m:sub>
                <m:r>
                  <w:ins w:id="216" w:author="Haipeng HP1 Lei" w:date="2024-08-19T17:25:00Z">
                    <m:rPr>
                      <m:sty m:val="p"/>
                    </m:rPr>
                    <w:rPr>
                      <w:rFonts w:ascii="Cambria Math" w:hAnsi="Cambria Math"/>
                      <w:sz w:val="20"/>
                      <w:szCs w:val="20"/>
                      <w:rPrChange w:id="217" w:author="Haipeng HP1 Lei" w:date="2024-08-19T17:25:00Z">
                        <w:rPr>
                          <w:rFonts w:ascii="Cambria Math" w:hAnsi="Cambria Math"/>
                        </w:rPr>
                      </w:rPrChange>
                    </w:rPr>
                    <m:t>sets</m:t>
                  </w:ins>
                </m:r>
                <m:ctrlPr>
                  <w:ins w:id="218" w:author="Haipeng HP1 Lei" w:date="2024-08-19T17:25:00Z">
                    <w:rPr>
                      <w:rFonts w:ascii="Cambria Math" w:hAnsi="Cambria Math"/>
                      <w:sz w:val="20"/>
                      <w:szCs w:val="20"/>
                    </w:rPr>
                  </w:ins>
                </m:ctrlPr>
              </m:sub>
              <m:sup>
                <m:r>
                  <w:ins w:id="219" w:author="Haipeng HP1 Lei" w:date="2024-08-19T17:25:00Z">
                    <m:rPr>
                      <m:nor/>
                    </m:rPr>
                    <w:rPr>
                      <w:sz w:val="20"/>
                      <w:szCs w:val="20"/>
                      <w:rPrChange w:id="220" w:author="Haipeng HP1 Lei" w:date="2024-08-19T17:25:00Z">
                        <w:rPr/>
                      </w:rPrChange>
                    </w:rPr>
                    <m:t>TB,max</m:t>
                  </w:ins>
                </m:r>
                <m:ctrlPr>
                  <w:ins w:id="221" w:author="Haipeng HP1 Lei" w:date="2024-08-19T17:25:00Z">
                    <w:rPr>
                      <w:rFonts w:ascii="Cambria Math" w:hAnsi="Cambria Math"/>
                      <w:sz w:val="20"/>
                      <w:szCs w:val="20"/>
                    </w:rPr>
                  </w:ins>
                </m:ctrlPr>
              </m:sup>
            </m:sSubSup>
            <m:r>
              <w:ins w:id="222" w:author="Haipeng HP1 Lei" w:date="2024-08-19T17:25:00Z">
                <w:rPr>
                  <w:rFonts w:ascii="Cambria Math" w:hAnsi="Cambria Math" w:cs="Cambria Math"/>
                  <w:sz w:val="20"/>
                  <w:szCs w:val="20"/>
                  <w:rPrChange w:id="223" w:author="Haipeng HP1 Lei" w:date="2024-08-19T17:25:00Z">
                    <w:rPr>
                      <w:rFonts w:ascii="Cambria Math" w:hAnsi="Cambria Math" w:cs="Cambria Math"/>
                    </w:rPr>
                  </w:rPrChange>
                </w:rPr>
                <m:t>⋅</m:t>
              </w:ins>
            </m:r>
            <m:d>
              <m:dPr>
                <m:ctrlPr>
                  <w:ins w:id="224" w:author="Haipeng HP1 Lei" w:date="2024-08-19T17:25:00Z">
                    <w:rPr>
                      <w:rFonts w:ascii="Cambria Math" w:hAnsi="Cambria Math"/>
                      <w:i/>
                      <w:sz w:val="20"/>
                      <w:szCs w:val="20"/>
                    </w:rPr>
                  </w:ins>
                </m:ctrlPr>
              </m:dPr>
              <m:e>
                <m:sSubSup>
                  <m:sSubSupPr>
                    <m:ctrlPr>
                      <w:ins w:id="225" w:author="Haipeng HP1 Lei" w:date="2024-08-19T17:25:00Z">
                        <w:rPr>
                          <w:rFonts w:ascii="Cambria Math" w:hAnsi="Cambria Math"/>
                          <w:i/>
                          <w:sz w:val="20"/>
                          <w:szCs w:val="20"/>
                        </w:rPr>
                      </w:ins>
                    </m:ctrlPr>
                  </m:sSubSupPr>
                  <m:e>
                    <m:r>
                      <w:ins w:id="226" w:author="Haipeng HP1 Lei" w:date="2024-08-19T17:25:00Z">
                        <w:rPr>
                          <w:rFonts w:ascii="Cambria Math"/>
                          <w:sz w:val="20"/>
                          <w:szCs w:val="20"/>
                          <w:rPrChange w:id="227" w:author="Haipeng HP1 Lei" w:date="2024-08-19T17:25:00Z">
                            <w:rPr>
                              <w:rFonts w:ascii="Cambria Math"/>
                            </w:rPr>
                          </w:rPrChange>
                        </w:rPr>
                        <m:t>V</m:t>
                      </w:ins>
                    </m:r>
                  </m:e>
                  <m:sub>
                    <m:r>
                      <w:ins w:id="228" w:author="Haipeng HP1 Lei" w:date="2024-08-19T17:25:00Z">
                        <w:rPr>
                          <w:rFonts w:ascii="Cambria Math"/>
                          <w:sz w:val="20"/>
                          <w:szCs w:val="20"/>
                          <w:rPrChange w:id="229" w:author="Haipeng HP1 Lei" w:date="2024-08-19T17:25:00Z">
                            <w:rPr>
                              <w:rFonts w:ascii="Cambria Math"/>
                            </w:rPr>
                          </w:rPrChange>
                        </w:rPr>
                        <m:t>C</m:t>
                      </w:ins>
                    </m:r>
                    <m:r>
                      <w:ins w:id="230" w:author="Haipeng HP1 Lei" w:date="2024-08-19T17:25:00Z">
                        <w:rPr>
                          <w:rFonts w:ascii="Cambria Math"/>
                          <w:sz w:val="20"/>
                          <w:szCs w:val="20"/>
                          <w:rPrChange w:id="231" w:author="Haipeng HP1 Lei" w:date="2024-08-19T17:25:00Z">
                            <w:rPr>
                              <w:rFonts w:ascii="Cambria Math"/>
                            </w:rPr>
                          </w:rPrChange>
                        </w:rPr>
                        <m:t>-</m:t>
                      </w:ins>
                    </m:r>
                    <m:r>
                      <w:ins w:id="232" w:author="Haipeng HP1 Lei" w:date="2024-08-19T17:25:00Z">
                        <w:rPr>
                          <w:rFonts w:ascii="Cambria Math"/>
                          <w:sz w:val="20"/>
                          <w:szCs w:val="20"/>
                          <w:rPrChange w:id="233" w:author="Haipeng HP1 Lei" w:date="2024-08-19T17:25:00Z">
                            <w:rPr>
                              <w:rFonts w:ascii="Cambria Math"/>
                            </w:rPr>
                          </w:rPrChange>
                        </w:rPr>
                        <m:t>DAI,c,m</m:t>
                      </w:ins>
                    </m:r>
                  </m:sub>
                  <m:sup>
                    <m:r>
                      <w:ins w:id="234" w:author="Haipeng HP1 Lei" w:date="2024-08-19T17:25:00Z">
                        <w:rPr>
                          <w:rFonts w:ascii="Cambria Math"/>
                          <w:sz w:val="20"/>
                          <w:szCs w:val="20"/>
                          <w:rPrChange w:id="235" w:author="Haipeng HP1 Lei" w:date="2024-08-19T17:25:00Z">
                            <w:rPr>
                              <w:rFonts w:ascii="Cambria Math"/>
                            </w:rPr>
                          </w:rPrChange>
                        </w:rPr>
                        <m:t>DL</m:t>
                      </w:ins>
                    </m:r>
                  </m:sup>
                </m:sSubSup>
                <m:r>
                  <w:ins w:id="236" w:author="Haipeng HP1 Lei" w:date="2024-08-19T17:25:00Z">
                    <w:rPr>
                      <w:rFonts w:ascii="Cambria Math" w:hAnsi="Cambria Math"/>
                      <w:sz w:val="20"/>
                      <w:szCs w:val="20"/>
                      <w:rPrChange w:id="237" w:author="Haipeng HP1 Lei" w:date="2024-08-19T17:25:00Z">
                        <w:rPr>
                          <w:rFonts w:ascii="Cambria Math" w:hAnsi="Cambria Math"/>
                        </w:rPr>
                      </w:rPrChange>
                    </w:rPr>
                    <m:t>-1</m:t>
                  </w:ins>
                </m:r>
              </m:e>
            </m:d>
            <m:r>
              <w:ins w:id="238" w:author="Haipeng HP1 Lei" w:date="2024-08-19T17:25:00Z">
                <w:rPr>
                  <w:rFonts w:ascii="Cambria Math" w:hAnsi="Cambria Math"/>
                  <w:sz w:val="20"/>
                  <w:szCs w:val="20"/>
                  <w:rPrChange w:id="239" w:author="Haipeng HP1 Lei" w:date="2024-08-19T17:25:00Z">
                    <w:rPr>
                      <w:rFonts w:ascii="Cambria Math" w:hAnsi="Cambria Math"/>
                    </w:rPr>
                  </w:rPrChange>
                </w:rPr>
                <m:t>+cnt</m:t>
              </w:ins>
            </m:r>
          </m:sub>
          <m:sup>
            <m:r>
              <w:ins w:id="240" w:author="Haipeng HP1 Lei" w:date="2024-08-19T17:25:00Z">
                <w:rPr>
                  <w:rFonts w:ascii="Cambria Math" w:hAnsi="Cambria Math"/>
                  <w:sz w:val="20"/>
                  <w:szCs w:val="20"/>
                  <w:rPrChange w:id="241" w:author="Haipeng HP1 Lei" w:date="2024-08-19T17:25:00Z">
                    <w:rPr>
                      <w:rFonts w:ascii="Cambria Math" w:hAnsi="Cambria Math"/>
                    </w:rPr>
                  </w:rPrChange>
                </w:rPr>
                <m:t>ACK</m:t>
              </w:ins>
            </m:r>
          </m:sup>
        </m:sSubSup>
      </m:oMath>
      <w:ins w:id="242" w:author="Haipeng HP1 Lei" w:date="2024-08-19T17:25:00Z">
        <w:r w:rsidR="00D7637D">
          <w:rPr>
            <w:sz w:val="20"/>
            <w:szCs w:val="20"/>
            <w:rPrChange w:id="243" w:author="Haipeng HP1 Lei" w:date="2024-08-19T17:25:00Z">
              <w:rPr/>
            </w:rPrChange>
          </w:rPr>
          <w:t xml:space="preserve"> = NACK;</w:t>
        </w:r>
      </w:ins>
    </w:p>
    <w:p w14:paraId="0F7AB3A3" w14:textId="77777777" w:rsidR="00E17A4E" w:rsidRPr="00E17A4E" w:rsidRDefault="00D7637D">
      <w:pPr>
        <w:adjustRightInd w:val="0"/>
        <w:snapToGrid w:val="0"/>
        <w:ind w:left="2700" w:firstLine="450"/>
        <w:rPr>
          <w:ins w:id="244" w:author="Haipeng HP1 Lei" w:date="2024-08-19T17:25:00Z"/>
          <w:sz w:val="20"/>
          <w:szCs w:val="20"/>
          <w:rPrChange w:id="245" w:author="Haipeng HP1 Lei" w:date="2024-08-19T17:25:00Z">
            <w:rPr>
              <w:ins w:id="246" w:author="Haipeng HP1 Lei" w:date="2024-08-19T17:25:00Z"/>
            </w:rPr>
          </w:rPrChange>
        </w:rPr>
        <w:pPrChange w:id="247" w:author="Haipeng HP1 Lei" w:date="2024-08-19T17:27:00Z">
          <w:pPr>
            <w:ind w:left="2835" w:hanging="284"/>
          </w:pPr>
        </w:pPrChange>
      </w:pPr>
      <m:oMath>
        <m:r>
          <w:ins w:id="248" w:author="Haipeng HP1 Lei" w:date="2024-08-19T17:25:00Z">
            <w:rPr>
              <w:rFonts w:ascii="Cambria Math" w:hAnsi="Cambria Math"/>
              <w:sz w:val="20"/>
              <w:szCs w:val="20"/>
              <w:rPrChange w:id="249" w:author="Haipeng HP1 Lei" w:date="2024-08-19T17:25:00Z">
                <w:rPr>
                  <w:rFonts w:ascii="Cambria Math" w:hAnsi="Cambria Math"/>
                </w:rPr>
              </w:rPrChange>
            </w:rPr>
            <m:t>cnt=cnt+1</m:t>
          </w:ins>
        </m:r>
      </m:oMath>
      <w:ins w:id="250" w:author="Haipeng HP1 Lei" w:date="2024-08-19T17:25:00Z">
        <w:r>
          <w:rPr>
            <w:sz w:val="20"/>
            <w:szCs w:val="20"/>
            <w:rPrChange w:id="251" w:author="Haipeng HP1 Lei" w:date="2024-08-19T17:25:00Z">
              <w:rPr/>
            </w:rPrChange>
          </w:rPr>
          <w:t>;</w:t>
        </w:r>
      </w:ins>
    </w:p>
    <w:p w14:paraId="714A2990" w14:textId="77777777" w:rsidR="00E17A4E" w:rsidRPr="00E17A4E" w:rsidRDefault="00D7637D">
      <w:pPr>
        <w:adjustRightInd w:val="0"/>
        <w:snapToGrid w:val="0"/>
        <w:ind w:left="2700"/>
        <w:rPr>
          <w:ins w:id="252" w:author="Haipeng HP1 Lei" w:date="2024-08-19T17:25:00Z"/>
          <w:sz w:val="20"/>
          <w:szCs w:val="20"/>
          <w:rPrChange w:id="253" w:author="Haipeng HP1 Lei" w:date="2024-08-19T17:25:00Z">
            <w:rPr>
              <w:ins w:id="254" w:author="Haipeng HP1 Lei" w:date="2024-08-19T17:25:00Z"/>
            </w:rPr>
          </w:rPrChange>
        </w:rPr>
        <w:pPrChange w:id="255" w:author="Haipeng HP1 Lei" w:date="2024-08-19T17:27:00Z">
          <w:pPr>
            <w:ind w:left="2552" w:hanging="284"/>
          </w:pPr>
        </w:pPrChange>
      </w:pPr>
      <w:ins w:id="256" w:author="Haipeng HP1 Lei" w:date="2024-08-19T17:25:00Z">
        <w:r>
          <w:rPr>
            <w:sz w:val="20"/>
            <w:szCs w:val="20"/>
            <w:rPrChange w:id="257" w:author="Haipeng HP1 Lei" w:date="2024-08-19T17:25:00Z">
              <w:rPr/>
            </w:rPrChange>
          </w:rPr>
          <w:t>end if</w:t>
        </w:r>
      </w:ins>
    </w:p>
    <w:p w14:paraId="45295FBD" w14:textId="77777777" w:rsidR="00E17A4E" w:rsidRDefault="00D7637D">
      <w:pPr>
        <w:adjustRightInd w:val="0"/>
        <w:snapToGrid w:val="0"/>
        <w:ind w:left="2268" w:firstLine="72"/>
        <w:rPr>
          <w:del w:id="258" w:author="Haipeng HP1 Lei" w:date="2024-08-19T17:27:00Z"/>
          <w:sz w:val="20"/>
          <w:lang w:val="en-GB"/>
        </w:rPr>
        <w:pPrChange w:id="259" w:author="Haipeng HP1 Lei" w:date="2024-08-19T17:27:00Z">
          <w:pPr>
            <w:pStyle w:val="B5"/>
            <w:ind w:left="2268"/>
          </w:pPr>
        </w:pPrChange>
      </w:pPr>
      <w:ins w:id="260" w:author="Haipeng HP1 Lei" w:date="2024-08-19T17:25:00Z">
        <w:r>
          <w:rPr>
            <w:sz w:val="20"/>
            <w:szCs w:val="20"/>
            <w:rPrChange w:id="261" w:author="Haipeng HP1 Lei" w:date="2024-08-19T17:25:00Z">
              <w:rPr/>
            </w:rPrChange>
          </w:rPr>
          <w:t>else</w:t>
        </w:r>
      </w:ins>
    </w:p>
    <w:p w14:paraId="5F4ABB30" w14:textId="77777777" w:rsidR="00E17A4E" w:rsidRDefault="00D7637D">
      <w:pPr>
        <w:spacing w:after="180"/>
        <w:ind w:left="2840" w:hanging="284"/>
        <w:rPr>
          <w:sz w:val="20"/>
          <w:lang w:val="en-GB"/>
        </w:rPr>
        <w:pPrChange w:id="262"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50FBFEFF" w14:textId="77777777" w:rsidR="00E17A4E" w:rsidRDefault="00000000">
      <w:pPr>
        <w:spacing w:after="180"/>
        <w:ind w:left="3123" w:hanging="284"/>
        <w:rPr>
          <w:sz w:val="20"/>
          <w:lang w:val="en-GB"/>
        </w:rPr>
        <w:pPrChange w:id="263"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6E725F51" w14:textId="77777777" w:rsidR="00E17A4E" w:rsidRDefault="00000000">
      <w:pPr>
        <w:spacing w:after="180"/>
        <w:ind w:left="3123" w:hanging="284"/>
        <w:rPr>
          <w:sz w:val="20"/>
          <w:lang w:val="en-GB"/>
        </w:rPr>
        <w:pPrChange w:id="264"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w:t>
      </w:r>
      <w:r w:rsidR="00D7637D">
        <w:rPr>
          <w:sz w:val="20"/>
          <w:szCs w:val="20"/>
          <w:lang w:val="en-GB" w:eastAsia="en-US"/>
        </w:rPr>
        <w:t xml:space="preserve"> HARQ-ACK information bit corresponding to the </w:t>
      </w:r>
      <w:r w:rsidR="00D7637D">
        <w:rPr>
          <w:rFonts w:hint="eastAsia"/>
          <w:sz w:val="20"/>
          <w:szCs w:val="20"/>
          <w:lang w:val="en-GB"/>
        </w:rPr>
        <w:t>second</w:t>
      </w:r>
      <w:r w:rsidR="00D7637D">
        <w:rPr>
          <w:sz w:val="20"/>
          <w:szCs w:val="20"/>
          <w:lang w:val="en-GB" w:eastAsia="en-US"/>
        </w:rPr>
        <w:t xml:space="preserve"> transport block of this cell</w:t>
      </w:r>
    </w:p>
    <w:p w14:paraId="34BF88BC" w14:textId="77777777" w:rsidR="00E17A4E" w:rsidRDefault="00D7637D">
      <w:pPr>
        <w:spacing w:after="180"/>
        <w:ind w:left="3123" w:hanging="284"/>
        <w:rPr>
          <w:sz w:val="20"/>
          <w:lang w:val="en-GB"/>
        </w:rPr>
        <w:pPrChange w:id="265"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32ED53C3" w14:textId="77777777" w:rsidR="00E17A4E" w:rsidRDefault="00D7637D">
      <w:pPr>
        <w:spacing w:after="180"/>
        <w:ind w:left="2840" w:hanging="284"/>
        <w:rPr>
          <w:sz w:val="20"/>
          <w:lang w:val="en-GB"/>
        </w:rPr>
        <w:pPrChange w:id="266" w:author="Samsung" w:date="2024-07-26T00:15:00Z">
          <w:pPr>
            <w:pStyle w:val="B5"/>
            <w:ind w:left="2552"/>
          </w:pPr>
        </w:pPrChange>
      </w:pPr>
      <w:r>
        <w:rPr>
          <w:sz w:val="20"/>
          <w:szCs w:val="20"/>
          <w:lang w:val="en-GB" w:eastAsia="en-US"/>
        </w:rPr>
        <w:t>else</w:t>
      </w:r>
    </w:p>
    <w:p w14:paraId="55B333E9" w14:textId="77777777" w:rsidR="00E17A4E" w:rsidRDefault="00000000">
      <w:pPr>
        <w:spacing w:after="180"/>
        <w:ind w:left="3123" w:hanging="284"/>
        <w:rPr>
          <w:sz w:val="20"/>
          <w:lang w:val="en-GB"/>
        </w:rPr>
        <w:pPrChange w:id="267"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transport block of this cell</w:t>
      </w:r>
    </w:p>
    <w:p w14:paraId="56DB43D7" w14:textId="77777777" w:rsidR="00E17A4E" w:rsidRDefault="00D7637D">
      <w:pPr>
        <w:spacing w:after="180"/>
        <w:ind w:left="3123" w:hanging="284"/>
        <w:rPr>
          <w:sz w:val="20"/>
          <w:lang w:val="en-GB"/>
        </w:rPr>
        <w:pPrChange w:id="268"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34C672E9" w14:textId="77777777" w:rsidR="00E17A4E" w:rsidRDefault="00D7637D">
      <w:pPr>
        <w:spacing w:after="180"/>
        <w:ind w:left="2840" w:hanging="284"/>
        <w:rPr>
          <w:ins w:id="269" w:author="Haipeng HP1 Lei" w:date="2024-08-19T17:27:00Z"/>
          <w:sz w:val="20"/>
          <w:szCs w:val="20"/>
          <w:lang w:val="en-GB" w:eastAsia="en-US"/>
        </w:rPr>
      </w:pPr>
      <w:r>
        <w:rPr>
          <w:sz w:val="20"/>
          <w:szCs w:val="20"/>
          <w:lang w:val="en-GB" w:eastAsia="en-US"/>
        </w:rPr>
        <w:t>end if</w:t>
      </w:r>
    </w:p>
    <w:p w14:paraId="3C332C63" w14:textId="77777777" w:rsidR="00E17A4E" w:rsidRPr="00E17A4E" w:rsidRDefault="00D7637D">
      <w:pPr>
        <w:ind w:left="2268" w:firstLine="72"/>
        <w:rPr>
          <w:del w:id="270" w:author="Haipeng HP1 Lei" w:date="2024-08-19T17:27:00Z"/>
          <w:sz w:val="16"/>
          <w:szCs w:val="16"/>
          <w:lang w:val="en-GB"/>
          <w:rPrChange w:id="271" w:author="Haipeng HP1 Lei" w:date="2024-08-19T17:28:00Z">
            <w:rPr>
              <w:del w:id="272" w:author="Haipeng HP1 Lei" w:date="2024-08-19T17:27:00Z"/>
              <w:sz w:val="20"/>
              <w:lang w:val="en-GB"/>
            </w:rPr>
          </w:rPrChange>
        </w:rPr>
        <w:pPrChange w:id="273" w:author="Haipeng HP1 Lei" w:date="2024-08-19T17:28:00Z">
          <w:pPr>
            <w:pStyle w:val="B5"/>
            <w:ind w:left="2552"/>
          </w:pPr>
        </w:pPrChange>
      </w:pPr>
      <w:ins w:id="274" w:author="Haipeng HP1 Lei" w:date="2024-08-19T17:27:00Z">
        <w:r>
          <w:rPr>
            <w:sz w:val="20"/>
            <w:szCs w:val="20"/>
            <w:rPrChange w:id="275" w:author="Haipeng HP1 Lei" w:date="2024-08-19T17:28:00Z">
              <w:rPr/>
            </w:rPrChange>
          </w:rPr>
          <w:t>end if</w:t>
        </w:r>
      </w:ins>
    </w:p>
    <w:p w14:paraId="123AA058" w14:textId="77777777" w:rsidR="00E17A4E" w:rsidRDefault="00D7637D">
      <w:pPr>
        <w:spacing w:after="180"/>
        <w:ind w:left="2552" w:hanging="284"/>
        <w:rPr>
          <w:sz w:val="20"/>
          <w:lang w:val="en-GB"/>
        </w:rPr>
        <w:pPrChange w:id="276" w:author="Haipeng HP1 Lei" w:date="2024-08-19T17:31:00Z">
          <w:pPr>
            <w:pStyle w:val="B5"/>
            <w:ind w:left="2268"/>
          </w:pPr>
        </w:pPrChange>
      </w:pPr>
      <w:r>
        <w:rPr>
          <w:sz w:val="20"/>
          <w:szCs w:val="20"/>
          <w:lang w:val="en-GB"/>
        </w:rPr>
        <w:t>end if</w:t>
      </w:r>
    </w:p>
    <w:p w14:paraId="6E26034B" w14:textId="77777777" w:rsidR="00E17A4E" w:rsidRDefault="00D7637D">
      <w:pPr>
        <w:spacing w:after="180"/>
        <w:ind w:left="2556" w:hanging="284"/>
        <w:rPr>
          <w:sz w:val="20"/>
          <w:lang w:val="en-GB"/>
        </w:rPr>
        <w:pPrChange w:id="277"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43593E58" w14:textId="77777777" w:rsidR="00E17A4E" w:rsidRDefault="00D7637D">
      <w:pPr>
        <w:spacing w:after="180"/>
        <w:ind w:left="1985" w:hanging="284"/>
        <w:rPr>
          <w:sz w:val="20"/>
          <w:szCs w:val="20"/>
          <w:lang w:val="en-GB"/>
        </w:rPr>
      </w:pPr>
      <w:r>
        <w:rPr>
          <w:sz w:val="20"/>
          <w:szCs w:val="20"/>
          <w:lang w:val="en-GB"/>
        </w:rPr>
        <w:t>end while</w:t>
      </w:r>
    </w:p>
    <w:p w14:paraId="51B99799"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22BE4E08" w14:textId="77777777" w:rsidR="00E17A4E" w:rsidRDefault="00D7637D">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D7637D">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02FF49FD" w14:textId="77777777" w:rsidR="00E17A4E" w:rsidRDefault="00D7637D">
      <w:pPr>
        <w:spacing w:after="180"/>
        <w:ind w:left="1702" w:hanging="284"/>
        <w:rPr>
          <w:sz w:val="20"/>
          <w:szCs w:val="20"/>
          <w:lang w:val="en-GB"/>
        </w:rPr>
      </w:pPr>
      <w:r>
        <w:rPr>
          <w:sz w:val="20"/>
          <w:szCs w:val="20"/>
          <w:lang w:val="en-GB"/>
        </w:rPr>
        <w:t>end if</w:t>
      </w:r>
    </w:p>
    <w:p w14:paraId="16C63379" w14:textId="77777777" w:rsidR="00E17A4E" w:rsidRDefault="00D7637D">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D7637D">
      <w:pPr>
        <w:spacing w:after="180"/>
        <w:ind w:left="1418" w:hanging="284"/>
        <w:rPr>
          <w:sz w:val="20"/>
          <w:szCs w:val="20"/>
          <w:lang w:val="en-GB"/>
        </w:rPr>
      </w:pPr>
      <w:r>
        <w:rPr>
          <w:sz w:val="20"/>
          <w:szCs w:val="20"/>
          <w:lang w:val="en-GB"/>
        </w:rPr>
        <w:t>end if</w:t>
      </w:r>
    </w:p>
    <w:p w14:paraId="4C5C09AE" w14:textId="77777777" w:rsidR="00E17A4E" w:rsidRDefault="00D7637D">
      <w:pPr>
        <w:spacing w:after="180"/>
        <w:ind w:left="1135" w:hanging="284"/>
        <w:rPr>
          <w:sz w:val="20"/>
          <w:szCs w:val="20"/>
          <w:lang w:val="en-GB"/>
        </w:rPr>
      </w:pPr>
      <w:r>
        <w:rPr>
          <w:sz w:val="20"/>
          <w:szCs w:val="20"/>
          <w:lang w:val="en-GB"/>
        </w:rPr>
        <w:t>end while</w:t>
      </w:r>
    </w:p>
    <w:p w14:paraId="01EC2611" w14:textId="77777777" w:rsidR="00E17A4E" w:rsidRDefault="00D7637D">
      <w:pPr>
        <w:spacing w:after="180"/>
        <w:ind w:left="851" w:hanging="284"/>
        <w:rPr>
          <w:sz w:val="20"/>
          <w:szCs w:val="20"/>
          <w:lang w:val="en-GB"/>
        </w:rPr>
      </w:pPr>
      <w:r>
        <w:rPr>
          <w:sz w:val="20"/>
          <w:szCs w:val="20"/>
          <w:lang w:val="en-GB"/>
        </w:rPr>
        <w:t>else</w:t>
      </w:r>
    </w:p>
    <w:p w14:paraId="5B7D031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78" w:author="Samsung" w:date="2024-08-08T17:39:00Z">
        <w:r>
          <w:rPr>
            <w:sz w:val="20"/>
            <w:szCs w:val="20"/>
            <w:lang w:val="en-GB" w:eastAsia="en-US"/>
          </w:rPr>
          <w:t>, and the PUCCH transmission with the HARQ-ACK information starts at or after a slot for the active UL BWP change</w:t>
        </w:r>
      </w:ins>
    </w:p>
    <w:p w14:paraId="33E9546A"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D7637D">
      <w:pPr>
        <w:spacing w:after="180"/>
        <w:ind w:left="1418" w:hanging="284"/>
        <w:rPr>
          <w:sz w:val="20"/>
          <w:szCs w:val="20"/>
          <w:lang w:val="en-GB" w:eastAsia="en-US"/>
        </w:rPr>
      </w:pPr>
      <w:r>
        <w:rPr>
          <w:sz w:val="20"/>
          <w:szCs w:val="20"/>
          <w:lang w:val="en-GB" w:eastAsia="en-US"/>
        </w:rPr>
        <w:t>else</w:t>
      </w:r>
    </w:p>
    <w:p w14:paraId="6A250271"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6072E7A7"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00A85799" w14:textId="77777777" w:rsidR="00E17A4E" w:rsidRDefault="00D7637D">
      <w:pPr>
        <w:spacing w:after="180"/>
        <w:ind w:left="1985" w:hanging="284"/>
        <w:rPr>
          <w:sz w:val="20"/>
          <w:szCs w:val="20"/>
          <w:lang w:val="en-GB"/>
        </w:rPr>
      </w:pPr>
      <w:r>
        <w:rPr>
          <w:sz w:val="20"/>
          <w:szCs w:val="20"/>
          <w:lang w:val="en-GB"/>
        </w:rPr>
        <w:t xml:space="preserve">else </w:t>
      </w:r>
    </w:p>
    <w:p w14:paraId="553540C7"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7702F4F9" w14:textId="77777777" w:rsidR="00E17A4E" w:rsidRDefault="00D7637D">
      <w:pPr>
        <w:spacing w:after="180"/>
        <w:ind w:left="1985" w:hanging="284"/>
        <w:rPr>
          <w:sz w:val="20"/>
          <w:szCs w:val="20"/>
          <w:lang w:val="en-GB"/>
        </w:rPr>
      </w:pPr>
      <w:r>
        <w:rPr>
          <w:sz w:val="20"/>
          <w:szCs w:val="20"/>
          <w:lang w:val="en-GB"/>
        </w:rPr>
        <w:t>end if</w:t>
      </w:r>
    </w:p>
    <w:p w14:paraId="477CE23A"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30FE62EA" w14:textId="77777777" w:rsidR="00E17A4E" w:rsidRDefault="00D7637D">
      <w:pPr>
        <w:spacing w:after="180"/>
        <w:ind w:left="1985"/>
        <w:rPr>
          <w:ins w:id="279" w:author="Haipeng HP1 Lei" w:date="2024-08-19T17:28:00Z"/>
          <w:iCs/>
          <w:sz w:val="20"/>
          <w:szCs w:val="20"/>
          <w:lang w:val="en-GB"/>
        </w:rPr>
        <w:pPrChange w:id="280"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D7637D">
      <w:pPr>
        <w:ind w:left="2340"/>
        <w:rPr>
          <w:ins w:id="281" w:author="Haipeng HP1 Lei" w:date="2024-08-19T17:28:00Z"/>
          <w:sz w:val="20"/>
          <w:szCs w:val="20"/>
          <w:rPrChange w:id="282" w:author="Haipeng HP1 Lei" w:date="2024-08-19T17:29:00Z">
            <w:rPr>
              <w:ins w:id="283" w:author="Haipeng HP1 Lei" w:date="2024-08-19T17:28:00Z"/>
            </w:rPr>
          </w:rPrChange>
        </w:rPr>
      </w:pPr>
      <w:ins w:id="284" w:author="Haipeng HP1 Lei" w:date="2024-08-19T17:28:00Z">
        <w:r>
          <w:rPr>
            <w:color w:val="FF0000"/>
            <w:sz w:val="20"/>
            <w:szCs w:val="20"/>
            <w:u w:val="single"/>
            <w:rPrChange w:id="285" w:author="Haipeng HP1 Lei" w:date="2024-08-19T17:29:00Z">
              <w:rPr>
                <w:color w:val="FF0000"/>
                <w:u w:val="single"/>
              </w:rPr>
            </w:rPrChange>
          </w:rPr>
          <w:t xml:space="preserve">if PDCCH monitoring occasion </w:t>
        </w:r>
      </w:ins>
      <m:oMath>
        <m:r>
          <w:ins w:id="286" w:author="Haipeng HP1 Lei" w:date="2024-08-19T17:28:00Z">
            <w:rPr>
              <w:rFonts w:ascii="Cambria Math" w:hAnsi="Cambria Math"/>
              <w:color w:val="FF0000"/>
              <w:sz w:val="20"/>
              <w:szCs w:val="20"/>
              <w:u w:val="single"/>
              <w:rPrChange w:id="287" w:author="Haipeng HP1 Lei" w:date="2024-08-19T17:29:00Z">
                <w:rPr>
                  <w:rFonts w:ascii="Cambria Math" w:hAnsi="Cambria Math"/>
                  <w:color w:val="FF0000"/>
                  <w:u w:val="single"/>
                </w:rPr>
              </w:rPrChange>
            </w:rPr>
            <m:t>m</m:t>
          </w:ins>
        </m:r>
      </m:oMath>
      <w:ins w:id="288" w:author="Haipeng HP1 Lei" w:date="2024-08-19T17:28:00Z">
        <w:r>
          <w:rPr>
            <w:color w:val="FF0000"/>
            <w:sz w:val="20"/>
            <w:szCs w:val="20"/>
            <w:u w:val="single"/>
            <w:rPrChange w:id="289" w:author="Haipeng HP1 Lei" w:date="2024-08-19T17:29:00Z">
              <w:rPr>
                <w:color w:val="FF0000"/>
                <w:u w:val="single"/>
              </w:rPr>
            </w:rPrChange>
          </w:rPr>
          <w:t xml:space="preserve"> is before an active DL BWP change on serving cell </w:t>
        </w:r>
      </w:ins>
      <m:oMath>
        <m:r>
          <w:ins w:id="290" w:author="Haipeng HP1 Lei" w:date="2024-08-19T17:28:00Z">
            <w:rPr>
              <w:rFonts w:ascii="Cambria Math" w:hAnsi="Cambria Math"/>
              <w:color w:val="FF0000"/>
              <w:sz w:val="20"/>
              <w:szCs w:val="20"/>
              <w:u w:val="single"/>
              <w:rPrChange w:id="291" w:author="Haipeng HP1 Lei" w:date="2024-08-19T17:29:00Z">
                <w:rPr>
                  <w:rFonts w:ascii="Cambria Math" w:hAnsi="Cambria Math"/>
                  <w:color w:val="FF0000"/>
                  <w:u w:val="single"/>
                </w:rPr>
              </w:rPrChange>
            </w:rPr>
            <m:t>mc</m:t>
          </w:ins>
        </m:r>
      </m:oMath>
      <w:ins w:id="292" w:author="Haipeng HP1 Lei" w:date="2024-08-19T17:28:00Z">
        <w:r>
          <w:rPr>
            <w:color w:val="FF0000"/>
            <w:sz w:val="20"/>
            <w:szCs w:val="20"/>
            <w:u w:val="single"/>
            <w:rPrChange w:id="293" w:author="Haipeng HP1 Lei" w:date="2024-08-19T17:29:00Z">
              <w:rPr>
                <w:color w:val="FF0000"/>
                <w:u w:val="single"/>
              </w:rPr>
            </w:rPrChange>
          </w:rPr>
          <w:t xml:space="preserve">, and the active DL BWP change is not triggered in PDCCH monitoring occasion </w:t>
        </w:r>
      </w:ins>
      <m:oMath>
        <m:r>
          <w:ins w:id="294" w:author="Haipeng HP1 Lei" w:date="2024-08-19T17:28:00Z">
            <w:rPr>
              <w:rFonts w:ascii="Cambria Math" w:hAnsi="Cambria Math"/>
              <w:color w:val="FF0000"/>
              <w:sz w:val="20"/>
              <w:szCs w:val="20"/>
              <w:u w:val="single"/>
              <w:rPrChange w:id="295" w:author="Haipeng HP1 Lei" w:date="2024-08-19T17:29:00Z">
                <w:rPr>
                  <w:rFonts w:ascii="Cambria Math" w:hAnsi="Cambria Math"/>
                  <w:color w:val="FF0000"/>
                  <w:u w:val="single"/>
                </w:rPr>
              </w:rPrChange>
            </w:rPr>
            <m:t>m</m:t>
          </w:ins>
        </m:r>
      </m:oMath>
      <w:ins w:id="296" w:author="Haipeng HP1 Lei" w:date="2024-08-19T17:28:00Z">
        <w:r>
          <w:rPr>
            <w:color w:val="FF0000"/>
            <w:sz w:val="20"/>
            <w:szCs w:val="20"/>
            <w:u w:val="single"/>
            <w:rPrChange w:id="297" w:author="Haipeng HP1 Lei" w:date="2024-08-19T17:29:00Z">
              <w:rPr>
                <w:color w:val="FF0000"/>
                <w:u w:val="single"/>
              </w:rPr>
            </w:rPrChange>
          </w:rPr>
          <w:t xml:space="preserve">, and the PUCCH </w:t>
        </w:r>
        <w:r>
          <w:rPr>
            <w:iCs/>
            <w:sz w:val="20"/>
            <w:szCs w:val="20"/>
            <w:rPrChange w:id="298" w:author="Haipeng HP1 Lei" w:date="2024-08-19T17:29:00Z">
              <w:rPr>
                <w:iCs/>
              </w:rPr>
            </w:rPrChange>
          </w:rPr>
          <w:t xml:space="preserve">is to be transmitted </w:t>
        </w:r>
      </w:ins>
      <w:ins w:id="299" w:author="Haipeng HP1 Lei" w:date="2024-08-19T17:32:00Z">
        <w:r>
          <w:rPr>
            <w:sz w:val="20"/>
            <w:szCs w:val="20"/>
            <w:lang w:val="en-GB" w:eastAsia="en-US"/>
          </w:rPr>
          <w:t>starts at or after a slot for</w:t>
        </w:r>
      </w:ins>
      <w:ins w:id="300" w:author="Haipeng HP1 Lei" w:date="2024-08-19T17:28:00Z">
        <w:r>
          <w:rPr>
            <w:iCs/>
            <w:sz w:val="20"/>
            <w:szCs w:val="20"/>
            <w:rPrChange w:id="301" w:author="Haipeng HP1 Lei" w:date="2024-08-19T17:29:00Z">
              <w:rPr>
                <w:iCs/>
              </w:rPr>
            </w:rPrChange>
          </w:rPr>
          <w:t xml:space="preserve"> the active DL BWP change,</w:t>
        </w:r>
      </w:ins>
    </w:p>
    <w:p w14:paraId="77F11DD8" w14:textId="77777777" w:rsidR="00E17A4E" w:rsidRPr="00E17A4E" w:rsidRDefault="00000000">
      <w:pPr>
        <w:ind w:left="3330" w:hanging="630"/>
        <w:rPr>
          <w:ins w:id="302" w:author="Haipeng HP1 Lei" w:date="2024-08-19T17:28:00Z"/>
          <w:sz w:val="20"/>
          <w:szCs w:val="20"/>
          <w:rPrChange w:id="303" w:author="Haipeng HP1 Lei" w:date="2024-08-19T17:29:00Z">
            <w:rPr>
              <w:ins w:id="304" w:author="Haipeng HP1 Lei" w:date="2024-08-19T17:28:00Z"/>
            </w:rPr>
          </w:rPrChange>
        </w:rPr>
        <w:pPrChange w:id="305" w:author="Haipeng HP1 Lei" w:date="2024-05-10T16:08:00Z">
          <w:pPr>
            <w:ind w:left="2835" w:firstLine="148"/>
          </w:pPr>
        </w:pPrChange>
      </w:pPr>
      <m:oMath>
        <m:sSubSup>
          <m:sSubSupPr>
            <m:ctrlPr>
              <w:ins w:id="306" w:author="Haipeng HP1 Lei" w:date="2024-08-19T17:28:00Z">
                <w:rPr>
                  <w:rFonts w:ascii="Cambria Math" w:hAnsi="Cambria Math"/>
                  <w:sz w:val="20"/>
                  <w:szCs w:val="20"/>
                </w:rPr>
              </w:ins>
            </m:ctrlPr>
          </m:sSubSupPr>
          <m:e>
            <m:acc>
              <m:accPr>
                <m:chr m:val="̃"/>
                <m:ctrlPr>
                  <w:ins w:id="307" w:author="Haipeng HP1 Lei" w:date="2024-08-19T17:28:00Z">
                    <w:rPr>
                      <w:rFonts w:ascii="Cambria Math" w:hAnsi="Cambria Math"/>
                      <w:sz w:val="20"/>
                      <w:szCs w:val="20"/>
                    </w:rPr>
                  </w:ins>
                </m:ctrlPr>
              </m:accPr>
              <m:e>
                <m:r>
                  <w:ins w:id="308" w:author="Haipeng HP1 Lei" w:date="2024-08-19T17:28:00Z">
                    <w:rPr>
                      <w:rFonts w:ascii="Cambria Math" w:hAnsi="Cambria Math"/>
                      <w:sz w:val="20"/>
                      <w:szCs w:val="20"/>
                      <w:rPrChange w:id="309" w:author="Haipeng HP1 Lei" w:date="2024-08-19T17:29:00Z">
                        <w:rPr>
                          <w:rFonts w:ascii="Cambria Math" w:hAnsi="Cambria Math"/>
                        </w:rPr>
                      </w:rPrChange>
                    </w:rPr>
                    <m:t>o</m:t>
                  </w:ins>
                </m:r>
              </m:e>
            </m:acc>
          </m:e>
          <m:sub>
            <m:sSub>
              <m:sSubPr>
                <m:ctrlPr>
                  <w:ins w:id="310" w:author="Haipeng HP1 Lei" w:date="2024-08-19T17:28:00Z">
                    <w:rPr>
                      <w:rFonts w:ascii="Cambria Math" w:hAnsi="Cambria Math"/>
                      <w:sz w:val="20"/>
                      <w:szCs w:val="20"/>
                    </w:rPr>
                  </w:ins>
                </m:ctrlPr>
              </m:sSubPr>
              <m:e>
                <m:sSubSup>
                  <m:sSubSupPr>
                    <m:ctrlPr>
                      <w:ins w:id="311" w:author="Haipeng HP1 Lei" w:date="2024-08-19T17:28:00Z">
                        <w:rPr>
                          <w:rFonts w:ascii="Cambria Math" w:hAnsi="Cambria Math"/>
                          <w:sz w:val="20"/>
                          <w:szCs w:val="20"/>
                        </w:rPr>
                      </w:ins>
                    </m:ctrlPr>
                  </m:sSubSupPr>
                  <m:e>
                    <m:r>
                      <w:ins w:id="312" w:author="Haipeng HP1 Lei" w:date="2024-08-19T17:28:00Z">
                        <w:rPr>
                          <w:rFonts w:ascii="Cambria Math" w:hAnsi="Cambria Math"/>
                          <w:sz w:val="20"/>
                          <w:szCs w:val="20"/>
                          <w:rPrChange w:id="313" w:author="Haipeng HP1 Lei" w:date="2024-08-19T17:29:00Z">
                            <w:rPr>
                              <w:rFonts w:ascii="Cambria Math" w:hAnsi="Cambria Math"/>
                            </w:rPr>
                          </w:rPrChange>
                        </w:rPr>
                        <m:t>N</m:t>
                      </w:ins>
                    </m:r>
                  </m:e>
                  <m:sub>
                    <m:r>
                      <w:ins w:id="314" w:author="Haipeng HP1 Lei" w:date="2024-08-19T17:28:00Z">
                        <m:rPr>
                          <m:sty m:val="p"/>
                        </m:rPr>
                        <w:rPr>
                          <w:rFonts w:ascii="Cambria Math" w:hAnsi="Cambria Math"/>
                          <w:sz w:val="20"/>
                          <w:szCs w:val="20"/>
                          <w:rPrChange w:id="315" w:author="Haipeng HP1 Lei" w:date="2024-08-19T17:29:00Z">
                            <w:rPr>
                              <w:rFonts w:ascii="Cambria Math" w:hAnsi="Cambria Math"/>
                            </w:rPr>
                          </w:rPrChange>
                        </w:rPr>
                        <m:t>cells,set</m:t>
                      </w:ins>
                    </m:r>
                  </m:sub>
                  <m:sup>
                    <m:r>
                      <w:ins w:id="316" w:author="Haipeng HP1 Lei" w:date="2024-08-19T17:28:00Z">
                        <m:rPr>
                          <m:nor/>
                        </m:rPr>
                        <w:rPr>
                          <w:sz w:val="20"/>
                          <w:szCs w:val="20"/>
                          <w:rPrChange w:id="317" w:author="Haipeng HP1 Lei" w:date="2024-08-19T17:29:00Z">
                            <w:rPr/>
                          </w:rPrChange>
                        </w:rPr>
                        <m:t>DL,max</m:t>
                      </w:ins>
                    </m:r>
                  </m:sup>
                </m:sSubSup>
                <m:r>
                  <w:ins w:id="318" w:author="Haipeng HP1 Lei" w:date="2024-08-19T17:28:00Z">
                    <m:rPr>
                      <m:sty m:val="p"/>
                    </m:rPr>
                    <w:rPr>
                      <w:rFonts w:ascii="Cambria Math" w:hAnsi="Cambria Math" w:cs="Cambria Math"/>
                      <w:sz w:val="20"/>
                      <w:szCs w:val="20"/>
                      <w:rPrChange w:id="319" w:author="Haipeng HP1 Lei" w:date="2024-08-19T17:29:00Z">
                        <w:rPr>
                          <w:rFonts w:ascii="Cambria Math" w:hAnsi="Cambria Math" w:cs="Cambria Math"/>
                        </w:rPr>
                      </w:rPrChange>
                    </w:rPr>
                    <m:t>⋅</m:t>
                  </w:ins>
                </m:r>
                <m:r>
                  <w:ins w:id="320" w:author="Haipeng HP1 Lei" w:date="2024-08-19T17:28:00Z">
                    <w:rPr>
                      <w:rFonts w:ascii="Cambria Math" w:hAnsi="Cambria Math"/>
                      <w:sz w:val="20"/>
                      <w:szCs w:val="20"/>
                      <w:rPrChange w:id="321" w:author="Haipeng HP1 Lei" w:date="2024-08-19T17:29:00Z">
                        <w:rPr>
                          <w:rFonts w:ascii="Cambria Math" w:hAnsi="Cambria Math"/>
                        </w:rPr>
                      </w:rPrChange>
                    </w:rPr>
                    <m:t>T</m:t>
                  </w:ins>
                </m:r>
              </m:e>
              <m:sub>
                <m:r>
                  <w:ins w:id="322" w:author="Haipeng HP1 Lei" w:date="2024-08-19T17:28:00Z">
                    <w:rPr>
                      <w:rFonts w:ascii="Cambria Math" w:hAnsi="Cambria Math"/>
                      <w:sz w:val="20"/>
                      <w:szCs w:val="20"/>
                      <w:rPrChange w:id="323" w:author="Haipeng HP1 Lei" w:date="2024-08-19T17:29:00Z">
                        <w:rPr>
                          <w:rFonts w:ascii="Cambria Math" w:hAnsi="Cambria Math"/>
                        </w:rPr>
                      </w:rPrChange>
                    </w:rPr>
                    <m:t>D</m:t>
                  </w:ins>
                </m:r>
              </m:sub>
            </m:sSub>
            <m:r>
              <w:ins w:id="324" w:author="Haipeng HP1 Lei" w:date="2024-08-19T17:28:00Z">
                <m:rPr>
                  <m:sty m:val="p"/>
                </m:rPr>
                <w:rPr>
                  <w:rFonts w:ascii="Cambria Math" w:hAnsi="Cambria Math" w:cs="Cambria Math"/>
                  <w:sz w:val="20"/>
                  <w:szCs w:val="20"/>
                  <w:rPrChange w:id="325" w:author="Haipeng HP1 Lei" w:date="2024-08-19T17:29:00Z">
                    <w:rPr>
                      <w:rFonts w:ascii="Cambria Math" w:hAnsi="Cambria Math" w:cs="Cambria Math"/>
                    </w:rPr>
                  </w:rPrChange>
                </w:rPr>
                <m:t>⋅</m:t>
              </w:ins>
            </m:r>
            <m:r>
              <w:ins w:id="326" w:author="Haipeng HP1 Lei" w:date="2024-08-19T17:28:00Z">
                <w:rPr>
                  <w:rFonts w:ascii="Cambria Math" w:hAnsi="Cambria Math"/>
                  <w:sz w:val="20"/>
                  <w:szCs w:val="20"/>
                  <w:rPrChange w:id="327" w:author="Haipeng HP1 Lei" w:date="2024-08-19T17:29:00Z">
                    <w:rPr>
                      <w:rFonts w:ascii="Cambria Math" w:hAnsi="Cambria Math"/>
                    </w:rPr>
                  </w:rPrChange>
                </w:rPr>
                <m:t>j</m:t>
              </w:ins>
            </m:r>
            <m:r>
              <w:ins w:id="328" w:author="Haipeng HP1 Lei" w:date="2024-08-19T17:28:00Z">
                <m:rPr>
                  <m:sty m:val="p"/>
                </m:rPr>
                <w:rPr>
                  <w:rFonts w:ascii="Cambria Math" w:hAnsi="Cambria Math"/>
                  <w:sz w:val="20"/>
                  <w:szCs w:val="20"/>
                  <w:rPrChange w:id="329" w:author="Haipeng HP1 Lei" w:date="2024-08-19T17:29:00Z">
                    <w:rPr>
                      <w:rFonts w:ascii="Cambria Math" w:hAnsi="Cambria Math"/>
                    </w:rPr>
                  </w:rPrChange>
                </w:rPr>
                <m:t>+</m:t>
              </w:ins>
            </m:r>
            <m:sSubSup>
              <m:sSubSupPr>
                <m:ctrlPr>
                  <w:ins w:id="330" w:author="Haipeng HP1 Lei" w:date="2024-08-19T17:28:00Z">
                    <w:rPr>
                      <w:rFonts w:ascii="Cambria Math" w:hAnsi="Cambria Math"/>
                      <w:sz w:val="20"/>
                      <w:szCs w:val="20"/>
                    </w:rPr>
                  </w:ins>
                </m:ctrlPr>
              </m:sSubSupPr>
              <m:e>
                <m:sSubSup>
                  <m:sSubSupPr>
                    <m:ctrlPr>
                      <w:ins w:id="331" w:author="Haipeng HP1 Lei" w:date="2024-08-19T17:28:00Z">
                        <w:rPr>
                          <w:rFonts w:ascii="Cambria Math" w:hAnsi="Cambria Math"/>
                          <w:sz w:val="20"/>
                          <w:szCs w:val="20"/>
                        </w:rPr>
                      </w:ins>
                    </m:ctrlPr>
                  </m:sSubSupPr>
                  <m:e>
                    <m:r>
                      <w:ins w:id="332" w:author="Haipeng HP1 Lei" w:date="2024-08-19T17:28:00Z">
                        <w:rPr>
                          <w:rFonts w:ascii="Cambria Math" w:hAnsi="Cambria Math"/>
                          <w:sz w:val="20"/>
                          <w:szCs w:val="20"/>
                          <w:rPrChange w:id="333" w:author="Haipeng HP1 Lei" w:date="2024-08-19T17:29:00Z">
                            <w:rPr>
                              <w:rFonts w:ascii="Cambria Math" w:hAnsi="Cambria Math"/>
                            </w:rPr>
                          </w:rPrChange>
                        </w:rPr>
                        <m:t>N</m:t>
                      </w:ins>
                    </m:r>
                  </m:e>
                  <m:sub>
                    <m:r>
                      <w:ins w:id="334" w:author="Haipeng HP1 Lei" w:date="2024-08-19T17:28:00Z">
                        <m:rPr>
                          <m:sty m:val="p"/>
                        </m:rPr>
                        <w:rPr>
                          <w:rFonts w:ascii="Cambria Math" w:hAnsi="Cambria Math"/>
                          <w:sz w:val="20"/>
                          <w:szCs w:val="20"/>
                          <w:rPrChange w:id="335" w:author="Haipeng HP1 Lei" w:date="2024-08-19T17:29:00Z">
                            <w:rPr>
                              <w:rFonts w:ascii="Cambria Math" w:hAnsi="Cambria Math"/>
                            </w:rPr>
                          </w:rPrChange>
                        </w:rPr>
                        <m:t>cells,set</m:t>
                      </w:ins>
                    </m:r>
                  </m:sub>
                  <m:sup>
                    <m:r>
                      <w:ins w:id="336" w:author="Haipeng HP1 Lei" w:date="2024-08-19T17:28:00Z">
                        <m:rPr>
                          <m:nor/>
                        </m:rPr>
                        <w:rPr>
                          <w:sz w:val="20"/>
                          <w:szCs w:val="20"/>
                          <w:rPrChange w:id="337" w:author="Haipeng HP1 Lei" w:date="2024-08-19T17:29:00Z">
                            <w:rPr/>
                          </w:rPrChange>
                        </w:rPr>
                        <m:t>DL,max</m:t>
                      </w:ins>
                    </m:r>
                  </m:sup>
                </m:sSubSup>
                <m:r>
                  <w:ins w:id="338" w:author="Haipeng HP1 Lei" w:date="2024-08-19T17:28:00Z">
                    <m:rPr>
                      <m:sty m:val="p"/>
                    </m:rPr>
                    <w:rPr>
                      <w:rFonts w:ascii="Cambria Math" w:hAnsi="Cambria Math" w:cs="Cambria Math"/>
                      <w:sz w:val="20"/>
                      <w:szCs w:val="20"/>
                      <w:rPrChange w:id="339" w:author="Haipeng HP1 Lei" w:date="2024-08-19T17:29:00Z">
                        <w:rPr>
                          <w:rFonts w:ascii="Cambria Math" w:hAnsi="Cambria Math" w:cs="Cambria Math"/>
                        </w:rPr>
                      </w:rPrChange>
                    </w:rPr>
                    <m:t>⋅</m:t>
                  </w:ins>
                </m:r>
                <m:r>
                  <w:ins w:id="340" w:author="Haipeng HP1 Lei" w:date="2024-08-19T17:30:00Z">
                    <m:rPr>
                      <m:sty m:val="p"/>
                    </m:rPr>
                    <w:rPr>
                      <w:rFonts w:ascii="Cambria Math" w:hAnsi="Cambria Math" w:cs="Cambria Math"/>
                      <w:sz w:val="20"/>
                      <w:szCs w:val="20"/>
                    </w:rPr>
                    <m:t>(</m:t>
                  </w:ins>
                </m:r>
                <m:r>
                  <w:ins w:id="341" w:author="Haipeng HP1 Lei" w:date="2024-08-19T17:28:00Z">
                    <w:rPr>
                      <w:rFonts w:ascii="Cambria Math" w:hAnsi="Cambria Math"/>
                      <w:sz w:val="20"/>
                      <w:szCs w:val="20"/>
                      <w:rPrChange w:id="342" w:author="Haipeng HP1 Lei" w:date="2024-08-19T17:29:00Z">
                        <w:rPr>
                          <w:rFonts w:ascii="Cambria Math" w:hAnsi="Cambria Math"/>
                        </w:rPr>
                      </w:rPrChange>
                    </w:rPr>
                    <m:t>V</m:t>
                  </w:ins>
                </m:r>
              </m:e>
              <m:sub>
                <m:r>
                  <w:ins w:id="343" w:author="Haipeng HP1 Lei" w:date="2024-08-19T17:28:00Z">
                    <w:rPr>
                      <w:rFonts w:ascii="Cambria Math" w:hAnsi="Cambria Math"/>
                      <w:sz w:val="20"/>
                      <w:szCs w:val="20"/>
                      <w:rPrChange w:id="344" w:author="Haipeng HP1 Lei" w:date="2024-08-19T17:29:00Z">
                        <w:rPr>
                          <w:rFonts w:ascii="Cambria Math" w:hAnsi="Cambria Math"/>
                        </w:rPr>
                      </w:rPrChange>
                    </w:rPr>
                    <m:t>C</m:t>
                  </w:ins>
                </m:r>
                <m:r>
                  <w:ins w:id="345" w:author="Haipeng HP1 Lei" w:date="2024-08-19T17:28:00Z">
                    <m:rPr>
                      <m:nor/>
                    </m:rPr>
                    <w:rPr>
                      <w:sz w:val="20"/>
                      <w:szCs w:val="20"/>
                      <w:rPrChange w:id="346" w:author="Haipeng HP1 Lei" w:date="2024-08-19T17:29:00Z">
                        <w:rPr/>
                      </w:rPrChange>
                    </w:rPr>
                    <m:t>-DAI</m:t>
                  </w:ins>
                </m:r>
                <m:r>
                  <w:ins w:id="347" w:author="Haipeng HP1 Lei" w:date="2024-08-19T17:28:00Z">
                    <m:rPr>
                      <m:sty m:val="p"/>
                    </m:rPr>
                    <w:rPr>
                      <w:rFonts w:ascii="Cambria Math" w:hAnsi="Cambria Math"/>
                      <w:sz w:val="20"/>
                      <w:szCs w:val="20"/>
                      <w:rPrChange w:id="348" w:author="Haipeng HP1 Lei" w:date="2024-08-19T17:29:00Z">
                        <w:rPr>
                          <w:rFonts w:ascii="Cambria Math" w:hAnsi="Cambria Math"/>
                        </w:rPr>
                      </w:rPrChange>
                    </w:rPr>
                    <m:t>,</m:t>
                  </w:ins>
                </m:r>
                <m:r>
                  <w:ins w:id="349" w:author="Haipeng HP1 Lei" w:date="2024-08-19T17:28:00Z">
                    <w:rPr>
                      <w:rFonts w:ascii="Cambria Math" w:hAnsi="Cambria Math"/>
                      <w:sz w:val="20"/>
                      <w:szCs w:val="20"/>
                      <w:rPrChange w:id="350" w:author="Haipeng HP1 Lei" w:date="2024-08-19T17:29:00Z">
                        <w:rPr>
                          <w:rFonts w:ascii="Cambria Math" w:hAnsi="Cambria Math"/>
                        </w:rPr>
                      </w:rPrChange>
                    </w:rPr>
                    <m:t>c</m:t>
                  </w:ins>
                </m:r>
                <m:r>
                  <w:ins w:id="351" w:author="Haipeng HP1 Lei" w:date="2024-08-19T17:28:00Z">
                    <m:rPr>
                      <m:sty m:val="p"/>
                    </m:rPr>
                    <w:rPr>
                      <w:rFonts w:ascii="Cambria Math" w:hAnsi="Cambria Math"/>
                      <w:sz w:val="20"/>
                      <w:szCs w:val="20"/>
                      <w:rPrChange w:id="352" w:author="Haipeng HP1 Lei" w:date="2024-08-19T17:29:00Z">
                        <w:rPr>
                          <w:rFonts w:ascii="Cambria Math" w:hAnsi="Cambria Math"/>
                        </w:rPr>
                      </w:rPrChange>
                    </w:rPr>
                    <m:t>,</m:t>
                  </w:ins>
                </m:r>
                <m:r>
                  <w:ins w:id="353" w:author="Haipeng HP1 Lei" w:date="2024-08-19T17:28:00Z">
                    <w:rPr>
                      <w:rFonts w:ascii="Cambria Math" w:hAnsi="Cambria Math"/>
                      <w:sz w:val="20"/>
                      <w:szCs w:val="20"/>
                      <w:rPrChange w:id="354" w:author="Haipeng HP1 Lei" w:date="2024-08-19T17:29:00Z">
                        <w:rPr>
                          <w:rFonts w:ascii="Cambria Math" w:hAnsi="Cambria Math"/>
                        </w:rPr>
                      </w:rPrChange>
                    </w:rPr>
                    <m:t>m</m:t>
                  </w:ins>
                </m:r>
              </m:sub>
              <m:sup>
                <m:r>
                  <w:ins w:id="355" w:author="Haipeng HP1 Lei" w:date="2024-08-19T17:28:00Z">
                    <m:rPr>
                      <m:nor/>
                    </m:rPr>
                    <w:rPr>
                      <w:sz w:val="20"/>
                      <w:szCs w:val="20"/>
                      <w:rPrChange w:id="356" w:author="Haipeng HP1 Lei" w:date="2024-08-19T17:29:00Z">
                        <w:rPr/>
                      </w:rPrChange>
                    </w:rPr>
                    <m:t>DL</m:t>
                  </w:ins>
                </m:r>
              </m:sup>
            </m:sSubSup>
            <m:r>
              <w:ins w:id="357" w:author="Haipeng HP1 Lei" w:date="2024-08-19T17:28:00Z">
                <m:rPr>
                  <m:sty m:val="p"/>
                </m:rPr>
                <w:rPr>
                  <w:rFonts w:ascii="Cambria Math" w:hAnsi="Cambria Math"/>
                  <w:sz w:val="20"/>
                  <w:szCs w:val="20"/>
                  <w:rPrChange w:id="358" w:author="Haipeng HP1 Lei" w:date="2024-08-19T17:29:00Z">
                    <w:rPr>
                      <w:rFonts w:ascii="Cambria Math" w:hAnsi="Cambria Math"/>
                    </w:rPr>
                  </w:rPrChange>
                </w:rPr>
                <m:t>-1</m:t>
              </w:ins>
            </m:r>
            <m:r>
              <w:ins w:id="359" w:author="Haipeng HP1 Lei" w:date="2024-08-19T17:30:00Z">
                <m:rPr>
                  <m:sty m:val="p"/>
                </m:rPr>
                <w:rPr>
                  <w:rFonts w:ascii="Cambria Math" w:hAnsi="Cambria Math"/>
                  <w:sz w:val="20"/>
                  <w:szCs w:val="20"/>
                </w:rPr>
                <m:t>)</m:t>
              </w:ins>
            </m:r>
            <m:r>
              <w:ins w:id="360" w:author="Haipeng HP1 Lei" w:date="2024-08-19T17:28:00Z">
                <m:rPr>
                  <m:sty m:val="p"/>
                </m:rPr>
                <w:rPr>
                  <w:rFonts w:ascii="Cambria Math" w:hAnsi="Cambria Math"/>
                  <w:sz w:val="20"/>
                  <w:szCs w:val="20"/>
                  <w:rPrChange w:id="361" w:author="Haipeng HP1 Lei" w:date="2024-08-19T17:29:00Z">
                    <w:rPr>
                      <w:rFonts w:ascii="Cambria Math" w:hAnsi="Cambria Math"/>
                    </w:rPr>
                  </w:rPrChange>
                </w:rPr>
                <m:t>+</m:t>
              </w:ins>
            </m:r>
            <m:r>
              <w:ins w:id="362" w:author="Haipeng HP1 Lei" w:date="2024-08-19T17:28:00Z">
                <w:rPr>
                  <w:rFonts w:ascii="Cambria Math" w:hAnsi="Cambria Math"/>
                  <w:sz w:val="20"/>
                  <w:szCs w:val="20"/>
                  <w:rPrChange w:id="363" w:author="Haipeng HP1 Lei" w:date="2024-08-19T17:29:00Z">
                    <w:rPr>
                      <w:rFonts w:ascii="Cambria Math" w:hAnsi="Cambria Math"/>
                    </w:rPr>
                  </w:rPrChange>
                </w:rPr>
                <m:t>cnt</m:t>
              </w:ins>
            </m:r>
          </m:sub>
          <m:sup>
            <m:r>
              <w:ins w:id="364" w:author="Haipeng HP1 Lei" w:date="2024-08-19T17:28:00Z">
                <w:rPr>
                  <w:rFonts w:ascii="Cambria Math" w:hAnsi="Cambria Math"/>
                  <w:sz w:val="20"/>
                  <w:szCs w:val="20"/>
                  <w:rPrChange w:id="365" w:author="Haipeng HP1 Lei" w:date="2024-08-19T17:29:00Z">
                    <w:rPr>
                      <w:rFonts w:ascii="Cambria Math" w:hAnsi="Cambria Math"/>
                    </w:rPr>
                  </w:rPrChange>
                </w:rPr>
                <m:t>ACK</m:t>
              </w:ins>
            </m:r>
          </m:sup>
        </m:sSubSup>
      </m:oMath>
      <w:ins w:id="366" w:author="Haipeng HP1 Lei" w:date="2024-08-19T17:28:00Z">
        <w:r w:rsidR="00D7637D">
          <w:rPr>
            <w:sz w:val="20"/>
            <w:szCs w:val="20"/>
            <w:rPrChange w:id="367" w:author="Haipeng HP1 Lei" w:date="2024-08-19T17:29:00Z">
              <w:rPr/>
            </w:rPrChange>
          </w:rPr>
          <w:t xml:space="preserve"> = NACK;</w:t>
        </w:r>
      </w:ins>
    </w:p>
    <w:p w14:paraId="7812D9A8" w14:textId="77777777" w:rsidR="00E17A4E" w:rsidRDefault="00D7637D">
      <w:pPr>
        <w:ind w:left="1985" w:firstLine="355"/>
        <w:rPr>
          <w:sz w:val="20"/>
          <w:lang w:val="en-GB"/>
        </w:rPr>
        <w:pPrChange w:id="368" w:author="Haipeng HP1 Lei" w:date="2024-08-19T17:29:00Z">
          <w:pPr>
            <w:pStyle w:val="B5"/>
            <w:ind w:left="1985"/>
          </w:pPr>
        </w:pPrChange>
      </w:pPr>
      <w:ins w:id="369" w:author="Haipeng HP1 Lei" w:date="2024-08-19T17:28:00Z">
        <w:r>
          <w:rPr>
            <w:sz w:val="20"/>
            <w:szCs w:val="20"/>
            <w:rPrChange w:id="370" w:author="Haipeng HP1 Lei" w:date="2024-08-19T17:29:00Z">
              <w:rPr/>
            </w:rPrChange>
          </w:rPr>
          <w:t>else</w:t>
        </w:r>
      </w:ins>
    </w:p>
    <w:p w14:paraId="0634FB58" w14:textId="77777777" w:rsidR="00E17A4E" w:rsidRDefault="00D7637D">
      <w:pPr>
        <w:spacing w:after="180"/>
        <w:ind w:left="2839" w:hanging="284"/>
        <w:rPr>
          <w:sz w:val="20"/>
          <w:lang w:val="en-GB"/>
        </w:rPr>
        <w:pPrChange w:id="371"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D7637D">
      <w:pPr>
        <w:spacing w:after="180"/>
        <w:ind w:left="3122" w:hanging="284"/>
        <w:rPr>
          <w:sz w:val="20"/>
          <w:lang w:val="en-GB"/>
        </w:rPr>
        <w:pPrChange w:id="372"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000000">
      <w:pPr>
        <w:spacing w:after="180"/>
        <w:ind w:left="3122" w:hanging="1"/>
        <w:rPr>
          <w:sz w:val="20"/>
          <w:lang w:val="en-GB"/>
        </w:rPr>
        <w:pPrChange w:id="373"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binary AND operation of the HARQ-ACK information bits corresponding to the first and second transport blocks of this cell</w:t>
      </w:r>
    </w:p>
    <w:p w14:paraId="4542BE02" w14:textId="77777777" w:rsidR="00E17A4E" w:rsidRDefault="00D7637D">
      <w:pPr>
        <w:spacing w:after="180"/>
        <w:ind w:left="3122" w:hanging="284"/>
        <w:rPr>
          <w:sz w:val="20"/>
          <w:lang w:val="en-GB"/>
        </w:rPr>
        <w:pPrChange w:id="374" w:author="Samsung" w:date="2024-07-26T00:48:00Z">
          <w:pPr>
            <w:pStyle w:val="B5"/>
            <w:ind w:left="2835"/>
          </w:pPr>
        </w:pPrChange>
      </w:pPr>
      <w:r>
        <w:rPr>
          <w:sz w:val="20"/>
          <w:szCs w:val="20"/>
          <w:lang w:val="en-GB"/>
        </w:rPr>
        <w:t>else</w:t>
      </w:r>
    </w:p>
    <w:p w14:paraId="2C802FF0" w14:textId="77777777" w:rsidR="00E17A4E" w:rsidRDefault="00000000">
      <w:pPr>
        <w:spacing w:after="180"/>
        <w:ind w:left="3122" w:hanging="1"/>
        <w:rPr>
          <w:sz w:val="20"/>
          <w:lang w:val="en-GB"/>
        </w:rPr>
        <w:pPrChange w:id="375"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4CBBE287" w14:textId="77777777" w:rsidR="00E17A4E" w:rsidRDefault="00D7637D">
      <w:pPr>
        <w:spacing w:after="180"/>
        <w:ind w:left="3122" w:hanging="284"/>
        <w:rPr>
          <w:sz w:val="20"/>
          <w:lang w:val="en-GB"/>
        </w:rPr>
        <w:pPrChange w:id="376" w:author="Samsung" w:date="2024-07-26T00:48:00Z">
          <w:pPr>
            <w:pStyle w:val="B5"/>
            <w:ind w:left="2835"/>
          </w:pPr>
        </w:pPrChange>
      </w:pPr>
      <w:r>
        <w:rPr>
          <w:sz w:val="20"/>
          <w:szCs w:val="20"/>
          <w:lang w:val="en-GB"/>
        </w:rPr>
        <w:t>end if</w:t>
      </w:r>
    </w:p>
    <w:p w14:paraId="5EEE34CD" w14:textId="77777777" w:rsidR="00E17A4E" w:rsidRDefault="00D7637D">
      <w:pPr>
        <w:spacing w:after="180"/>
        <w:ind w:left="2839" w:hanging="284"/>
        <w:rPr>
          <w:sz w:val="20"/>
          <w:lang w:val="en-GB"/>
        </w:rPr>
        <w:pPrChange w:id="377" w:author="Samsung" w:date="2024-07-26T00:48:00Z">
          <w:pPr>
            <w:pStyle w:val="B5"/>
            <w:ind w:left="2552"/>
          </w:pPr>
        </w:pPrChange>
      </w:pPr>
      <w:r>
        <w:rPr>
          <w:sz w:val="20"/>
          <w:szCs w:val="20"/>
          <w:lang w:val="en-GB"/>
        </w:rPr>
        <w:t>else</w:t>
      </w:r>
    </w:p>
    <w:p w14:paraId="736C7B8E" w14:textId="77777777" w:rsidR="00E17A4E" w:rsidRDefault="00000000">
      <w:pPr>
        <w:spacing w:after="180"/>
        <w:ind w:left="3122" w:hanging="284"/>
        <w:rPr>
          <w:sz w:val="20"/>
          <w:lang w:val="en-GB"/>
        </w:rPr>
        <w:pPrChange w:id="378"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HARQ-ACK information bit of this cell</w:t>
      </w:r>
    </w:p>
    <w:p w14:paraId="23CCE3AF" w14:textId="77777777" w:rsidR="00E17A4E" w:rsidRDefault="00D7637D">
      <w:pPr>
        <w:spacing w:after="180"/>
        <w:ind w:left="2839" w:hanging="284"/>
        <w:rPr>
          <w:sz w:val="20"/>
          <w:lang w:val="en-GB"/>
        </w:rPr>
        <w:pPrChange w:id="379" w:author="Samsung" w:date="2024-07-26T00:48:00Z">
          <w:pPr>
            <w:pStyle w:val="B5"/>
            <w:ind w:left="2552"/>
          </w:pPr>
        </w:pPrChange>
      </w:pPr>
      <w:r>
        <w:rPr>
          <w:sz w:val="20"/>
          <w:szCs w:val="20"/>
          <w:lang w:val="en-GB" w:eastAsia="en-US"/>
        </w:rPr>
        <w:t>end if</w:t>
      </w:r>
    </w:p>
    <w:p w14:paraId="06477609" w14:textId="77777777" w:rsidR="00E17A4E" w:rsidRDefault="00D7637D">
      <w:pPr>
        <w:spacing w:after="180"/>
        <w:ind w:left="2839" w:hanging="284"/>
        <w:rPr>
          <w:sz w:val="20"/>
          <w:lang w:val="en-GB"/>
        </w:rPr>
        <w:pPrChange w:id="380"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D7637D">
      <w:pPr>
        <w:ind w:left="2268" w:firstLine="72"/>
        <w:rPr>
          <w:ins w:id="381" w:author="Haipeng HP1 Lei" w:date="2024-08-19T17:29:00Z"/>
          <w:sz w:val="20"/>
          <w:szCs w:val="20"/>
          <w:lang w:val="en-GB" w:eastAsia="en-US"/>
        </w:rPr>
        <w:pPrChange w:id="382" w:author="Haipeng HP1 Lei" w:date="2024-08-19T17:29:00Z">
          <w:pPr>
            <w:spacing w:after="180"/>
            <w:ind w:left="2272"/>
          </w:pPr>
        </w:pPrChange>
      </w:pPr>
      <w:ins w:id="383" w:author="Haipeng HP1 Lei" w:date="2024-08-19T17:29:00Z">
        <w:r>
          <w:rPr>
            <w:sz w:val="20"/>
            <w:szCs w:val="20"/>
            <w:rPrChange w:id="384" w:author="Haipeng HP1 Lei" w:date="2024-08-19T17:29:00Z">
              <w:rPr/>
            </w:rPrChange>
          </w:rPr>
          <w:t>end if</w:t>
        </w:r>
      </w:ins>
    </w:p>
    <w:p w14:paraId="4175F9D7" w14:textId="77777777" w:rsidR="00E17A4E" w:rsidRDefault="00D7637D">
      <w:pPr>
        <w:spacing w:after="180"/>
        <w:ind w:left="2268"/>
        <w:rPr>
          <w:sz w:val="20"/>
          <w:lang w:val="en-GB"/>
        </w:rPr>
        <w:pPrChange w:id="385" w:author="Haipeng HP1 Lei" w:date="2024-08-19T17:31:00Z">
          <w:pPr>
            <w:pStyle w:val="B5"/>
            <w:ind w:left="1985"/>
          </w:pPr>
        </w:pPrChange>
      </w:pPr>
      <w:r>
        <w:rPr>
          <w:sz w:val="20"/>
          <w:szCs w:val="20"/>
          <w:lang w:val="en-GB" w:eastAsia="en-US"/>
        </w:rPr>
        <w:t>end if</w:t>
      </w:r>
    </w:p>
    <w:p w14:paraId="65FE8897" w14:textId="77777777" w:rsidR="00E17A4E" w:rsidRDefault="00D7637D">
      <w:pPr>
        <w:spacing w:after="180"/>
        <w:ind w:left="2272"/>
        <w:rPr>
          <w:sz w:val="20"/>
          <w:lang w:val="en-GB"/>
        </w:rPr>
        <w:pPrChange w:id="386"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D7637D">
      <w:pPr>
        <w:spacing w:after="180"/>
        <w:ind w:left="1985" w:hanging="284"/>
        <w:rPr>
          <w:sz w:val="20"/>
          <w:szCs w:val="20"/>
          <w:lang w:val="en-GB"/>
        </w:rPr>
      </w:pPr>
      <w:r>
        <w:rPr>
          <w:sz w:val="20"/>
          <w:szCs w:val="20"/>
          <w:lang w:val="en-GB"/>
        </w:rPr>
        <w:t>end while</w:t>
      </w:r>
    </w:p>
    <w:p w14:paraId="36E8447A"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66813A41" w14:textId="77777777" w:rsidR="00E17A4E" w:rsidRDefault="00D7637D">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D7637D">
      <w:pPr>
        <w:spacing w:after="180"/>
        <w:ind w:left="1985" w:hanging="284"/>
        <w:rPr>
          <w:sz w:val="20"/>
          <w:szCs w:val="20"/>
          <w:lang w:val="en-GB"/>
        </w:rPr>
      </w:pPr>
      <w:r>
        <w:rPr>
          <w:sz w:val="20"/>
          <w:szCs w:val="20"/>
          <w:lang w:val="en-GB"/>
        </w:rPr>
        <w:t>end while</w:t>
      </w:r>
    </w:p>
    <w:p w14:paraId="7A21A97A"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786FA0EE" w14:textId="77777777" w:rsidR="00E17A4E" w:rsidRDefault="00D7637D">
      <w:pPr>
        <w:spacing w:after="180"/>
        <w:ind w:left="1702" w:hanging="284"/>
        <w:rPr>
          <w:sz w:val="20"/>
          <w:szCs w:val="20"/>
          <w:lang w:val="en-GB"/>
        </w:rPr>
      </w:pPr>
      <w:r>
        <w:rPr>
          <w:sz w:val="20"/>
          <w:szCs w:val="20"/>
          <w:lang w:val="en-GB"/>
        </w:rPr>
        <w:t>end if</w:t>
      </w:r>
    </w:p>
    <w:p w14:paraId="6D7DD527" w14:textId="77777777" w:rsidR="00E17A4E" w:rsidRDefault="00D7637D">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0F671B67" w14:textId="77777777" w:rsidR="00E17A4E" w:rsidRDefault="00D7637D">
      <w:pPr>
        <w:spacing w:after="180"/>
        <w:ind w:left="1418" w:hanging="284"/>
        <w:rPr>
          <w:sz w:val="20"/>
          <w:szCs w:val="20"/>
          <w:lang w:val="en-GB"/>
        </w:rPr>
      </w:pPr>
      <w:r>
        <w:rPr>
          <w:sz w:val="20"/>
          <w:szCs w:val="20"/>
          <w:lang w:val="en-GB"/>
        </w:rPr>
        <w:t>end if</w:t>
      </w:r>
    </w:p>
    <w:p w14:paraId="0192F6FE" w14:textId="77777777" w:rsidR="00E17A4E" w:rsidRDefault="00D7637D">
      <w:pPr>
        <w:spacing w:after="180"/>
        <w:ind w:left="1135" w:hanging="284"/>
        <w:rPr>
          <w:sz w:val="20"/>
          <w:szCs w:val="20"/>
          <w:lang w:val="en-GB"/>
        </w:rPr>
      </w:pPr>
      <w:r>
        <w:rPr>
          <w:sz w:val="20"/>
          <w:szCs w:val="20"/>
          <w:lang w:val="en-GB"/>
        </w:rPr>
        <w:t>end while</w:t>
      </w:r>
    </w:p>
    <w:p w14:paraId="7E1A2711" w14:textId="77777777" w:rsidR="00E17A4E" w:rsidRDefault="00D7637D">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D7637D">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14:textId="77777777" w:rsidR="00E17A4E" w:rsidRDefault="00D7637D">
      <w:pPr>
        <w:spacing w:after="180"/>
        <w:ind w:left="568" w:hanging="284"/>
        <w:rPr>
          <w:sz w:val="20"/>
          <w:szCs w:val="20"/>
          <w:lang w:val="en-GB"/>
        </w:rPr>
      </w:pPr>
      <w:r>
        <w:rPr>
          <w:rFonts w:hint="eastAsia"/>
          <w:sz w:val="20"/>
          <w:szCs w:val="20"/>
          <w:lang w:val="en-GB"/>
        </w:rPr>
        <w:t>end while</w:t>
      </w:r>
    </w:p>
    <w:p w14:paraId="7435AEB3" w14:textId="77777777" w:rsidR="00E17A4E" w:rsidRDefault="00000000">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00D7637D">
        <w:rPr>
          <w:sz w:val="20"/>
          <w:szCs w:val="20"/>
          <w:lang w:val="en-GB"/>
        </w:rPr>
        <w:t xml:space="preserve">; </w:t>
      </w:r>
    </w:p>
    <w:p w14:paraId="4A7BF4B3" w14:textId="77777777" w:rsidR="00E17A4E" w:rsidRDefault="00D7637D">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000000">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00D7637D">
        <w:rPr>
          <w:sz w:val="21"/>
          <w:szCs w:val="21"/>
          <w:lang w:val="en-GB" w:eastAsia="en-US"/>
        </w:rPr>
        <w:t xml:space="preserve">; </w:t>
      </w:r>
    </w:p>
    <w:p w14:paraId="66B2E506" w14:textId="77777777" w:rsidR="00E17A4E" w:rsidRDefault="00D7637D">
      <w:pPr>
        <w:spacing w:after="180"/>
        <w:ind w:left="568" w:hanging="284"/>
        <w:rPr>
          <w:sz w:val="20"/>
          <w:szCs w:val="20"/>
          <w:lang w:val="en-GB"/>
        </w:rPr>
      </w:pPr>
      <w:r>
        <w:rPr>
          <w:sz w:val="20"/>
          <w:szCs w:val="20"/>
          <w:lang w:val="en-GB"/>
        </w:rPr>
        <w:t>end if</w:t>
      </w:r>
    </w:p>
    <w:p w14:paraId="78091415" w14:textId="77777777" w:rsidR="00E17A4E" w:rsidRDefault="00D7637D">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D7637D">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D7637D">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000000">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sz w:val="21"/>
          <w:szCs w:val="21"/>
          <w:lang w:eastAsia="en-US"/>
        </w:rPr>
        <w:t xml:space="preserve"> </w:t>
      </w:r>
    </w:p>
    <w:p w14:paraId="6B5098C1" w14:textId="77777777" w:rsidR="00E17A4E" w:rsidRDefault="00D7637D">
      <w:pPr>
        <w:spacing w:after="180"/>
        <w:ind w:left="568" w:hanging="284"/>
        <w:rPr>
          <w:sz w:val="20"/>
          <w:szCs w:val="20"/>
          <w:lang w:val="en-GB"/>
        </w:rPr>
      </w:pPr>
      <w:r>
        <w:rPr>
          <w:rFonts w:hint="eastAsia"/>
          <w:sz w:val="20"/>
          <w:szCs w:val="20"/>
          <w:lang w:val="en-GB"/>
        </w:rPr>
        <w:t>else</w:t>
      </w:r>
    </w:p>
    <w:p w14:paraId="0E0123A5" w14:textId="77777777" w:rsidR="00E17A4E" w:rsidRDefault="00000000">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lang w:eastAsia="en-US"/>
        </w:rPr>
        <w:t xml:space="preserve"> </w:t>
      </w:r>
    </w:p>
    <w:p w14:paraId="5CC12A69" w14:textId="77777777" w:rsidR="00E17A4E" w:rsidRDefault="00D7637D">
      <w:pPr>
        <w:spacing w:after="180"/>
        <w:ind w:left="568" w:hanging="284"/>
        <w:rPr>
          <w:sz w:val="20"/>
          <w:szCs w:val="20"/>
          <w:lang w:val="en-GB"/>
        </w:rPr>
      </w:pPr>
      <w:r>
        <w:rPr>
          <w:sz w:val="20"/>
          <w:szCs w:val="20"/>
          <w:lang w:val="en-GB"/>
        </w:rPr>
        <w:t>end if</w:t>
      </w:r>
    </w:p>
    <w:p w14:paraId="7984E432" w14:textId="77777777" w:rsidR="00E17A4E" w:rsidRDefault="00000000">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00D7637D">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00D7637D">
        <w:rPr>
          <w:sz w:val="20"/>
          <w:szCs w:val="20"/>
          <w:lang w:val="en-GB"/>
        </w:rPr>
        <w:t xml:space="preserve"> .</w:t>
      </w:r>
    </w:p>
    <w:p w14:paraId="7A333B23" w14:textId="77777777" w:rsidR="00E17A4E" w:rsidRDefault="00D7637D">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D7637D">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D7637D">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D7637D">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MS Mincho"/>
                <w:bCs/>
                <w:sz w:val="20"/>
                <w:szCs w:val="20"/>
                <w:lang w:eastAsia="ja-JP"/>
              </w:rPr>
            </w:pPr>
            <w:r>
              <w:rPr>
                <w:rFonts w:eastAsia="MS Mincho"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63DCE33D" w:rsidR="00E17A4E" w:rsidRDefault="00051586">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6E72A370" w14:textId="75307FCF" w:rsidR="00E17A4E" w:rsidRDefault="00051586">
            <w:pPr>
              <w:wordWrap/>
              <w:rPr>
                <w:rFonts w:eastAsiaTheme="minorEastAsia"/>
                <w:bCs/>
                <w:sz w:val="20"/>
                <w:szCs w:val="20"/>
              </w:rPr>
            </w:pPr>
            <w:r>
              <w:rPr>
                <w:rFonts w:eastAsiaTheme="minorEastAsia"/>
                <w:bCs/>
                <w:sz w:val="20"/>
                <w:szCs w:val="20"/>
              </w:rPr>
              <w:t>“</w:t>
            </w:r>
            <w:ins w:id="387" w:author="Haipeng HP1 Lei" w:date="2024-08-19T17:25:00Z">
              <w:r w:rsidRPr="00051586">
                <w:rPr>
                  <w:color w:val="FF0000"/>
                  <w:sz w:val="20"/>
                  <w:szCs w:val="20"/>
                  <w:u w:val="single"/>
                </w:rPr>
                <w:t xml:space="preserve">the PUCCH </w:t>
              </w:r>
              <w:r w:rsidRPr="00051586">
                <w:rPr>
                  <w:iCs/>
                  <w:sz w:val="20"/>
                  <w:szCs w:val="20"/>
                  <w:highlight w:val="yellow"/>
                </w:rPr>
                <w:t>is</w:t>
              </w:r>
              <w:r w:rsidRPr="00051586">
                <w:rPr>
                  <w:iCs/>
                  <w:sz w:val="20"/>
                  <w:szCs w:val="20"/>
                </w:rPr>
                <w:t xml:space="preserve"> to be transmitted </w:t>
              </w:r>
            </w:ins>
            <w:ins w:id="388" w:author="Haipeng HP1 Lei" w:date="2024-08-19T17:26:00Z">
              <w:r w:rsidRPr="00051586">
                <w:rPr>
                  <w:sz w:val="21"/>
                  <w:szCs w:val="21"/>
                  <w:highlight w:val="yellow"/>
                  <w:lang w:val="en-GB" w:eastAsia="en-US"/>
                </w:rPr>
                <w:t>s</w:t>
              </w:r>
              <w:r w:rsidRPr="00051586">
                <w:rPr>
                  <w:sz w:val="20"/>
                  <w:szCs w:val="20"/>
                  <w:highlight w:val="yellow"/>
                  <w:lang w:val="en-GB" w:eastAsia="en-US"/>
                </w:rPr>
                <w:t>tarts</w:t>
              </w:r>
            </w:ins>
            <w:r>
              <w:rPr>
                <w:rFonts w:eastAsiaTheme="minorEastAsia"/>
                <w:bCs/>
                <w:sz w:val="20"/>
                <w:szCs w:val="20"/>
              </w:rPr>
              <w:t>” does not read.</w:t>
            </w:r>
            <w:r w:rsidR="00796593">
              <w:rPr>
                <w:rFonts w:eastAsiaTheme="minorEastAsia"/>
                <w:bCs/>
                <w:sz w:val="20"/>
                <w:szCs w:val="20"/>
              </w:rPr>
              <w:t xml:space="preserve"> Suggest to use ‘starting’ instead of ‘starts’.</w:t>
            </w:r>
          </w:p>
        </w:tc>
      </w:tr>
      <w:tr w:rsidR="00D3451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4E4AA25B" w:rsidR="00D3451E" w:rsidRDefault="00D3451E" w:rsidP="00D3451E">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C1FBB2B" w14:textId="5A8C6E58" w:rsidR="00D3451E" w:rsidRDefault="00D3451E" w:rsidP="00D3451E">
            <w:pPr>
              <w:rPr>
                <w:rFonts w:eastAsia="MS Mincho"/>
                <w:bCs/>
                <w:sz w:val="20"/>
                <w:szCs w:val="20"/>
                <w:lang w:eastAsia="ja-JP"/>
              </w:rPr>
            </w:pPr>
            <w:r>
              <w:rPr>
                <w:rFonts w:eastAsia="MS Mincho"/>
                <w:bCs/>
                <w:sz w:val="20"/>
                <w:szCs w:val="20"/>
                <w:lang w:eastAsia="ja-JP"/>
              </w:rPr>
              <w:t xml:space="preserve">The TP for the DL BWP change is unnecessarily complicated, and is different from that for UL BWP change and also from the legacy text for HARQ-ACK skipping that use the general formulation of {cell index = cell index + 1}. </w:t>
            </w:r>
            <w:r>
              <w:rPr>
                <w:rFonts w:eastAsia="MS Mincho"/>
                <w:bCs/>
                <w:sz w:val="20"/>
                <w:szCs w:val="20"/>
                <w:highlight w:val="green"/>
                <w:lang w:eastAsia="ja-JP"/>
              </w:rPr>
              <w:t>T</w:t>
            </w:r>
            <w:r w:rsidRPr="00915BBE">
              <w:rPr>
                <w:rFonts w:eastAsia="MS Mincho"/>
                <w:bCs/>
                <w:sz w:val="20"/>
                <w:szCs w:val="20"/>
                <w:highlight w:val="green"/>
                <w:lang w:eastAsia="ja-JP"/>
              </w:rPr>
              <w:t>he green-highlighted lines</w:t>
            </w:r>
            <w:r w:rsidRPr="00915BBE">
              <w:rPr>
                <w:rFonts w:eastAsia="MS Mincho"/>
                <w:bCs/>
                <w:sz w:val="20"/>
                <w:szCs w:val="20"/>
                <w:lang w:eastAsia="ja-JP"/>
              </w:rPr>
              <w:t xml:space="preserve"> </w:t>
            </w:r>
            <w:r>
              <w:rPr>
                <w:rFonts w:eastAsia="MS Mincho"/>
                <w:bCs/>
                <w:sz w:val="20"/>
                <w:szCs w:val="20"/>
                <w:lang w:eastAsia="ja-JP"/>
              </w:rPr>
              <w:t>already capture the NACK generation, so no need to duplicate the text.</w:t>
            </w:r>
          </w:p>
          <w:p w14:paraId="7A0EB9AF" w14:textId="21F65C59" w:rsidR="00D3451E" w:rsidRDefault="00D3451E" w:rsidP="00D3451E">
            <w:pPr>
              <w:wordWrap/>
              <w:rPr>
                <w:rFonts w:eastAsia="MS Mincho"/>
                <w:bCs/>
                <w:sz w:val="20"/>
                <w:szCs w:val="20"/>
                <w:lang w:eastAsia="ja-JP"/>
              </w:rPr>
            </w:pPr>
          </w:p>
          <w:p w14:paraId="034179DC" w14:textId="1DC7F147" w:rsidR="00D3451E" w:rsidRDefault="00D3451E" w:rsidP="00D3451E">
            <w:pPr>
              <w:wordWrap/>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685C6DEF" w14:textId="77777777" w:rsidR="00D3451E" w:rsidRDefault="00D3451E" w:rsidP="00D3451E">
            <w:pPr>
              <w:wordWrap/>
              <w:rPr>
                <w:rFonts w:eastAsiaTheme="minorEastAsia"/>
                <w:bCs/>
                <w:sz w:val="20"/>
                <w:szCs w:val="20"/>
              </w:rPr>
            </w:pPr>
          </w:p>
          <w:p w14:paraId="3CF259D8" w14:textId="1A7FF548" w:rsidR="00D3451E" w:rsidRDefault="00D3451E" w:rsidP="00D3451E">
            <w:pPr>
              <w:rPr>
                <w:rFonts w:eastAsia="MS Mincho"/>
                <w:bCs/>
                <w:sz w:val="20"/>
                <w:szCs w:val="20"/>
                <w:lang w:eastAsia="ja-JP"/>
              </w:rPr>
            </w:pPr>
            <w:r>
              <w:rPr>
                <w:rFonts w:eastAsia="MS Mincho"/>
                <w:bCs/>
                <w:sz w:val="20"/>
                <w:szCs w:val="20"/>
                <w:lang w:eastAsia="ja-JP"/>
              </w:rPr>
              <w:t xml:space="preserve">Therefore, we suggest a </w:t>
            </w:r>
            <w:r w:rsidRPr="00915BBE">
              <w:rPr>
                <w:rFonts w:eastAsia="MS Mincho"/>
                <w:bCs/>
                <w:color w:val="FF0000"/>
                <w:sz w:val="20"/>
                <w:szCs w:val="20"/>
                <w:lang w:eastAsia="ja-JP"/>
              </w:rPr>
              <w:t xml:space="preserve">simple </w:t>
            </w:r>
            <w:r w:rsidRPr="005B2690">
              <w:rPr>
                <w:rFonts w:eastAsia="MS Mincho"/>
                <w:bCs/>
                <w:color w:val="FF0000"/>
                <w:sz w:val="20"/>
                <w:szCs w:val="20"/>
                <w:lang w:eastAsia="ja-JP"/>
              </w:rPr>
              <w:t>update</w:t>
            </w:r>
            <w:r w:rsidRPr="00915BBE">
              <w:rPr>
                <w:rFonts w:eastAsia="MS Mincho"/>
                <w:bCs/>
                <w:color w:val="FF0000"/>
                <w:sz w:val="20"/>
                <w:szCs w:val="20"/>
                <w:lang w:eastAsia="ja-JP"/>
              </w:rPr>
              <w:t xml:space="preserve"> </w:t>
            </w:r>
            <w:r>
              <w:rPr>
                <w:rFonts w:eastAsia="MS Mincho"/>
                <w:bCs/>
                <w:sz w:val="20"/>
                <w:szCs w:val="20"/>
                <w:lang w:eastAsia="ja-JP"/>
              </w:rPr>
              <w:t>as follows (same can be applied with and without spatial bundling):</w:t>
            </w:r>
          </w:p>
          <w:p w14:paraId="386D7C26" w14:textId="77777777" w:rsidR="00D3451E" w:rsidRDefault="00D3451E" w:rsidP="00D3451E">
            <w:pPr>
              <w:wordWrap/>
              <w:rPr>
                <w:rFonts w:eastAsia="MS Mincho"/>
                <w:bCs/>
                <w:sz w:val="20"/>
                <w:szCs w:val="20"/>
                <w:lang w:eastAsia="ja-JP"/>
              </w:rPr>
            </w:pPr>
          </w:p>
          <w:p w14:paraId="5B409EFC" w14:textId="77777777" w:rsidR="00D3451E" w:rsidRDefault="00D3451E" w:rsidP="00D3451E">
            <w:pPr>
              <w:wordWrap/>
              <w:rPr>
                <w:rFonts w:eastAsia="MS Mincho"/>
                <w:bCs/>
                <w:sz w:val="20"/>
                <w:szCs w:val="20"/>
                <w:lang w:eastAsia="ja-JP"/>
              </w:rPr>
            </w:pPr>
          </w:p>
          <w:p w14:paraId="592019F0" w14:textId="77777777" w:rsidR="00D3451E" w:rsidRDefault="00D3451E" w:rsidP="00D3451E">
            <w:pPr>
              <w:spacing w:after="180"/>
              <w:ind w:left="1652"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3F8FF7B6" w14:textId="77777777" w:rsidR="00D3451E" w:rsidRPr="00615433" w:rsidRDefault="00D3451E" w:rsidP="00D3451E">
            <w:pPr>
              <w:adjustRightInd w:val="0"/>
              <w:snapToGrid w:val="0"/>
              <w:ind w:left="1652"/>
              <w:rPr>
                <w:color w:val="FF0000"/>
                <w:sz w:val="20"/>
                <w:szCs w:val="20"/>
                <w:u w:val="single"/>
              </w:rPr>
            </w:pPr>
            <w:ins w:id="389" w:author="Haipeng HP1 Lei" w:date="2024-08-19T17:28:00Z">
              <w:r>
                <w:rPr>
                  <w:color w:val="FF0000"/>
                  <w:sz w:val="20"/>
                  <w:szCs w:val="20"/>
                  <w:u w:val="single"/>
                  <w:rPrChange w:id="390" w:author="Haipeng HP1 Lei" w:date="2024-08-19T17:29:00Z">
                    <w:rPr>
                      <w:color w:val="FF0000"/>
                      <w:u w:val="single"/>
                    </w:rPr>
                  </w:rPrChange>
                </w:rPr>
                <w:t xml:space="preserve">if PDCCH monitoring occasion </w:t>
              </w:r>
            </w:ins>
            <m:oMath>
              <m:r>
                <w:ins w:id="391" w:author="Haipeng HP1 Lei" w:date="2024-08-19T17:28:00Z">
                  <w:rPr>
                    <w:rFonts w:ascii="Cambria Math" w:hAnsi="Cambria Math"/>
                    <w:color w:val="FF0000"/>
                    <w:sz w:val="20"/>
                    <w:szCs w:val="20"/>
                    <w:u w:val="single"/>
                    <w:rPrChange w:id="392" w:author="Haipeng HP1 Lei" w:date="2024-08-19T17:29:00Z">
                      <w:rPr>
                        <w:rFonts w:ascii="Cambria Math" w:hAnsi="Cambria Math"/>
                        <w:color w:val="FF0000"/>
                        <w:u w:val="single"/>
                      </w:rPr>
                    </w:rPrChange>
                  </w:rPr>
                  <m:t>m</m:t>
                </w:ins>
              </m:r>
            </m:oMath>
            <w:ins w:id="393" w:author="Haipeng HP1 Lei" w:date="2024-08-19T17:28:00Z">
              <w:r>
                <w:rPr>
                  <w:color w:val="FF0000"/>
                  <w:sz w:val="20"/>
                  <w:szCs w:val="20"/>
                  <w:u w:val="single"/>
                  <w:rPrChange w:id="394" w:author="Haipeng HP1 Lei" w:date="2024-08-19T17:29:00Z">
                    <w:rPr>
                      <w:color w:val="FF0000"/>
                      <w:u w:val="single"/>
                    </w:rPr>
                  </w:rPrChange>
                </w:rPr>
                <w:t xml:space="preserve"> is before an active DL BWP change on serving cell </w:t>
              </w:r>
            </w:ins>
            <m:oMath>
              <m:r>
                <w:ins w:id="395" w:author="Haipeng HP1 Lei" w:date="2024-08-19T17:28:00Z">
                  <w:rPr>
                    <w:rFonts w:ascii="Cambria Math" w:hAnsi="Cambria Math"/>
                    <w:color w:val="FF0000"/>
                    <w:sz w:val="20"/>
                    <w:szCs w:val="20"/>
                    <w:u w:val="single"/>
                    <w:rPrChange w:id="396" w:author="Haipeng HP1 Lei" w:date="2024-08-19T17:29:00Z">
                      <w:rPr>
                        <w:rFonts w:ascii="Cambria Math" w:hAnsi="Cambria Math"/>
                        <w:color w:val="FF0000"/>
                        <w:u w:val="single"/>
                      </w:rPr>
                    </w:rPrChange>
                  </w:rPr>
                  <m:t>mc</m:t>
                </w:ins>
              </m:r>
            </m:oMath>
            <w:ins w:id="397" w:author="Haipeng HP1 Lei" w:date="2024-08-19T17:28:00Z">
              <w:r>
                <w:rPr>
                  <w:color w:val="FF0000"/>
                  <w:sz w:val="20"/>
                  <w:szCs w:val="20"/>
                  <w:u w:val="single"/>
                  <w:rPrChange w:id="398" w:author="Haipeng HP1 Lei" w:date="2024-08-19T17:29:00Z">
                    <w:rPr>
                      <w:color w:val="FF0000"/>
                      <w:u w:val="single"/>
                    </w:rPr>
                  </w:rPrChange>
                </w:rPr>
                <w:t xml:space="preserve">, and the active DL BWP change is not triggered in PDCCH monitoring occasion </w:t>
              </w:r>
            </w:ins>
            <m:oMath>
              <m:r>
                <w:ins w:id="399" w:author="Haipeng HP1 Lei" w:date="2024-08-19T17:28:00Z">
                  <w:rPr>
                    <w:rFonts w:ascii="Cambria Math" w:hAnsi="Cambria Math"/>
                    <w:color w:val="FF0000"/>
                    <w:sz w:val="20"/>
                    <w:szCs w:val="20"/>
                    <w:u w:val="single"/>
                    <w:rPrChange w:id="400" w:author="Haipeng HP1 Lei" w:date="2024-08-19T17:29:00Z">
                      <w:rPr>
                        <w:rFonts w:ascii="Cambria Math" w:hAnsi="Cambria Math"/>
                        <w:color w:val="FF0000"/>
                        <w:u w:val="single"/>
                      </w:rPr>
                    </w:rPrChange>
                  </w:rPr>
                  <m:t>m</m:t>
                </w:ins>
              </m:r>
            </m:oMath>
            <w:ins w:id="401" w:author="Haipeng HP1 Lei" w:date="2024-08-19T17:28:00Z">
              <w:r>
                <w:rPr>
                  <w:color w:val="FF0000"/>
                  <w:sz w:val="20"/>
                  <w:szCs w:val="20"/>
                  <w:u w:val="single"/>
                  <w:rPrChange w:id="402" w:author="Haipeng HP1 Lei" w:date="2024-08-19T17:29:00Z">
                    <w:rPr>
                      <w:color w:val="FF0000"/>
                      <w:u w:val="single"/>
                    </w:rPr>
                  </w:rPrChange>
                </w:rPr>
                <w:t xml:space="preserve">, and the PUCCH </w:t>
              </w:r>
              <w:r w:rsidRPr="005B2690">
                <w:rPr>
                  <w:iCs/>
                  <w:strike/>
                  <w:color w:val="FF0000"/>
                  <w:sz w:val="20"/>
                  <w:szCs w:val="20"/>
                  <w:rPrChange w:id="403" w:author="Samsung" w:date="2024-08-20T00:12:00Z">
                    <w:rPr>
                      <w:iCs/>
                    </w:rPr>
                  </w:rPrChange>
                </w:rPr>
                <w:t>is to be</w:t>
              </w:r>
              <w:r w:rsidRPr="005B2690">
                <w:rPr>
                  <w:iCs/>
                  <w:color w:val="FF0000"/>
                  <w:sz w:val="20"/>
                  <w:szCs w:val="20"/>
                  <w:rPrChange w:id="404" w:author="Samsung" w:date="2024-08-20T00:12:00Z">
                    <w:rPr>
                      <w:iCs/>
                    </w:rPr>
                  </w:rPrChange>
                </w:rPr>
                <w:t xml:space="preserve"> </w:t>
              </w:r>
              <w:proofErr w:type="spellStart"/>
              <w:r>
                <w:rPr>
                  <w:iCs/>
                  <w:sz w:val="20"/>
                  <w:szCs w:val="20"/>
                  <w:rPrChange w:id="405" w:author="Haipeng HP1 Lei" w:date="2024-08-19T17:29:00Z">
                    <w:rPr>
                      <w:iCs/>
                    </w:rPr>
                  </w:rPrChange>
                </w:rPr>
                <w:t>transmi</w:t>
              </w:r>
            </w:ins>
            <w:ins w:id="406" w:author="Samsung" w:date="2024-08-20T00:10:00Z">
              <w:r>
                <w:rPr>
                  <w:iCs/>
                  <w:sz w:val="20"/>
                  <w:szCs w:val="20"/>
                </w:rPr>
                <w:t>ssion</w:t>
              </w:r>
            </w:ins>
            <w:ins w:id="407" w:author="Haipeng HP1 Lei" w:date="2024-08-19T17:28:00Z">
              <w:r w:rsidRPr="005B2690">
                <w:rPr>
                  <w:iCs/>
                  <w:strike/>
                  <w:sz w:val="20"/>
                  <w:szCs w:val="20"/>
                  <w:rPrChange w:id="408" w:author="Samsung" w:date="2024-08-20T00:10:00Z">
                    <w:rPr>
                      <w:iCs/>
                    </w:rPr>
                  </w:rPrChange>
                </w:rPr>
                <w:t>tted</w:t>
              </w:r>
              <w:proofErr w:type="spellEnd"/>
              <w:r>
                <w:rPr>
                  <w:iCs/>
                  <w:sz w:val="20"/>
                  <w:szCs w:val="20"/>
                  <w:rPrChange w:id="409" w:author="Haipeng HP1 Lei" w:date="2024-08-19T17:29:00Z">
                    <w:rPr>
                      <w:iCs/>
                    </w:rPr>
                  </w:rPrChange>
                </w:rPr>
                <w:t xml:space="preserve"> </w:t>
              </w:r>
            </w:ins>
            <w:ins w:id="410" w:author="Samsung" w:date="2024-08-20T00:11:00Z">
              <w:r w:rsidRPr="005B2690">
                <w:rPr>
                  <w:iCs/>
                  <w:color w:val="FF0000"/>
                  <w:sz w:val="20"/>
                  <w:szCs w:val="20"/>
                  <w:u w:val="single"/>
                  <w:rPrChange w:id="411" w:author="Samsung" w:date="2024-08-20T00:12:00Z">
                    <w:rPr>
                      <w:iCs/>
                      <w:sz w:val="20"/>
                      <w:szCs w:val="20"/>
                    </w:rPr>
                  </w:rPrChange>
                </w:rPr>
                <w:t>with the HARQ-ACK information</w:t>
              </w:r>
              <w:r w:rsidRPr="005B2690">
                <w:rPr>
                  <w:iCs/>
                  <w:color w:val="FF0000"/>
                  <w:sz w:val="20"/>
                  <w:szCs w:val="20"/>
                  <w:rPrChange w:id="412" w:author="Samsung" w:date="2024-08-20T00:12:00Z">
                    <w:rPr>
                      <w:iCs/>
                      <w:sz w:val="20"/>
                      <w:szCs w:val="20"/>
                    </w:rPr>
                  </w:rPrChange>
                </w:rPr>
                <w:t xml:space="preserve"> </w:t>
              </w:r>
            </w:ins>
            <w:ins w:id="413" w:author="Haipeng HP1 Lei" w:date="2024-08-19T17:32:00Z">
              <w:r>
                <w:rPr>
                  <w:sz w:val="20"/>
                  <w:szCs w:val="20"/>
                  <w:lang w:val="en-GB" w:eastAsia="en-US"/>
                </w:rPr>
                <w:t>starts at or after a slot for</w:t>
              </w:r>
            </w:ins>
            <w:ins w:id="414" w:author="Haipeng HP1 Lei" w:date="2024-08-19T17:28:00Z">
              <w:r>
                <w:rPr>
                  <w:iCs/>
                  <w:sz w:val="20"/>
                  <w:szCs w:val="20"/>
                  <w:rPrChange w:id="415" w:author="Haipeng HP1 Lei" w:date="2024-08-19T17:29:00Z">
                    <w:rPr>
                      <w:iCs/>
                    </w:rPr>
                  </w:rPrChange>
                </w:rPr>
                <w:t xml:space="preserve"> the active DL BWP change,</w:t>
              </w:r>
            </w:ins>
          </w:p>
          <w:p w14:paraId="111ECDB2" w14:textId="77777777" w:rsidR="00D3451E" w:rsidRPr="00615433" w:rsidRDefault="00D3451E" w:rsidP="00D3451E">
            <w:pPr>
              <w:adjustRightInd w:val="0"/>
              <w:snapToGrid w:val="0"/>
              <w:ind w:left="2512" w:firstLine="72"/>
              <w:rPr>
                <w:color w:val="FF0000"/>
                <w:sz w:val="20"/>
                <w:szCs w:val="20"/>
                <w:u w:val="single"/>
              </w:rPr>
            </w:pPr>
            <m:oMath>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 xml:space="preserve">c= </m:t>
              </m:r>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c+1</m:t>
              </m:r>
            </m:oMath>
            <w:r w:rsidRPr="00615433">
              <w:rPr>
                <w:color w:val="FF0000"/>
                <w:sz w:val="20"/>
                <w:szCs w:val="20"/>
                <w:u w:val="single"/>
              </w:rPr>
              <w:t xml:space="preserve"> </w:t>
            </w:r>
          </w:p>
          <w:p w14:paraId="65C5F190" w14:textId="77777777" w:rsidR="00D3451E" w:rsidRPr="00615433" w:rsidRDefault="00D3451E" w:rsidP="00D3451E">
            <w:pPr>
              <w:spacing w:after="180"/>
              <w:ind w:left="2269" w:hanging="284"/>
              <w:rPr>
                <w:color w:val="FF0000"/>
                <w:sz w:val="20"/>
                <w:szCs w:val="20"/>
                <w:u w:val="single"/>
              </w:rPr>
            </w:pPr>
            <w:r w:rsidRPr="00615433">
              <w:rPr>
                <w:color w:val="FF0000"/>
                <w:sz w:val="20"/>
                <w:szCs w:val="20"/>
                <w:u w:val="single"/>
              </w:rPr>
              <w:t>else</w:t>
            </w:r>
          </w:p>
          <w:p w14:paraId="75D12196" w14:textId="77777777" w:rsidR="00D3451E" w:rsidRDefault="00D3451E" w:rsidP="00D3451E">
            <w:pPr>
              <w:spacing w:after="180"/>
              <w:ind w:left="2269" w:hanging="109"/>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7302767E" w14:textId="77777777" w:rsidR="00D3451E" w:rsidRDefault="00D3451E" w:rsidP="00D3451E">
            <w:pPr>
              <w:spacing w:after="180"/>
              <w:ind w:left="2840" w:hanging="284"/>
              <w:rPr>
                <w:sz w:val="20"/>
                <w:lang w:val="en-GB"/>
              </w:rPr>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w:t>
            </w:r>
            <w:r>
              <w:rPr>
                <w:sz w:val="20"/>
                <w:szCs w:val="20"/>
                <w:lang w:val="en-GB" w:eastAsia="en-US"/>
              </w:rPr>
              <w:lastRenderedPageBreak/>
              <w:t>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4088BB7B"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first transport block of this cell</w:t>
            </w:r>
          </w:p>
          <w:p w14:paraId="588D3353"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w:t>
            </w:r>
            <w:r w:rsidR="00D3451E">
              <w:rPr>
                <w:sz w:val="20"/>
                <w:szCs w:val="20"/>
                <w:lang w:val="en-GB" w:eastAsia="en-US"/>
              </w:rPr>
              <w:t xml:space="preserve"> HARQ-ACK information bit corresponding to the </w:t>
            </w:r>
            <w:r w:rsidR="00D3451E">
              <w:rPr>
                <w:rFonts w:hint="eastAsia"/>
                <w:sz w:val="20"/>
                <w:szCs w:val="20"/>
                <w:lang w:val="en-GB"/>
              </w:rPr>
              <w:t>second</w:t>
            </w:r>
            <w:r w:rsidR="00D3451E">
              <w:rPr>
                <w:sz w:val="20"/>
                <w:szCs w:val="20"/>
                <w:lang w:val="en-GB" w:eastAsia="en-US"/>
              </w:rPr>
              <w:t xml:space="preserve"> transport block of this cell</w:t>
            </w:r>
          </w:p>
          <w:p w14:paraId="3BF6E898" w14:textId="77777777" w:rsidR="00D3451E" w:rsidRDefault="00D3451E" w:rsidP="00D3451E">
            <w:pPr>
              <w:spacing w:after="180"/>
              <w:ind w:left="3123" w:hanging="284"/>
              <w:rPr>
                <w:sz w:val="20"/>
                <w:lang w:val="en-GB"/>
              </w:rPr>
            </w:pPr>
            <m:oMath>
              <m:r>
                <w:rPr>
                  <w:rFonts w:ascii="Cambria Math" w:hAnsi="Cambria Math"/>
                  <w:sz w:val="20"/>
                  <w:szCs w:val="20"/>
                  <w:lang w:val="en-GB"/>
                </w:rPr>
                <m:t>cnt=cnt+2</m:t>
              </m:r>
            </m:oMath>
            <w:r>
              <w:rPr>
                <w:sz w:val="20"/>
                <w:szCs w:val="20"/>
                <w:lang w:val="en-GB"/>
              </w:rPr>
              <w:t>;</w:t>
            </w:r>
          </w:p>
          <w:p w14:paraId="0A45E936" w14:textId="77777777" w:rsidR="00D3451E" w:rsidRDefault="00D3451E" w:rsidP="00D3451E">
            <w:pPr>
              <w:spacing w:after="180"/>
              <w:ind w:left="2840" w:hanging="284"/>
              <w:rPr>
                <w:sz w:val="20"/>
                <w:lang w:val="en-GB"/>
              </w:rPr>
            </w:pPr>
            <w:r>
              <w:rPr>
                <w:sz w:val="20"/>
                <w:szCs w:val="20"/>
                <w:lang w:val="en-GB" w:eastAsia="en-US"/>
              </w:rPr>
              <w:t>else</w:t>
            </w:r>
          </w:p>
          <w:p w14:paraId="371075DD"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transport block of this cell</w:t>
            </w:r>
          </w:p>
          <w:p w14:paraId="0D867070" w14:textId="77777777" w:rsidR="00D3451E" w:rsidRDefault="00D3451E" w:rsidP="00D3451E">
            <w:pPr>
              <w:spacing w:after="180"/>
              <w:ind w:left="3123" w:hanging="284"/>
              <w:rPr>
                <w:sz w:val="20"/>
                <w:lang w:val="en-GB"/>
              </w:rPr>
            </w:pPr>
            <m:oMath>
              <m:r>
                <w:rPr>
                  <w:rFonts w:ascii="Cambria Math" w:hAnsi="Cambria Math"/>
                  <w:sz w:val="20"/>
                  <w:szCs w:val="20"/>
                  <w:lang w:val="en-GB"/>
                </w:rPr>
                <m:t>cnt=cnt+1</m:t>
              </m:r>
            </m:oMath>
            <w:r>
              <w:rPr>
                <w:sz w:val="20"/>
                <w:szCs w:val="20"/>
                <w:lang w:val="en-GB"/>
              </w:rPr>
              <w:t>;</w:t>
            </w:r>
          </w:p>
          <w:p w14:paraId="7994214C" w14:textId="77777777" w:rsidR="00D3451E" w:rsidRDefault="00D3451E" w:rsidP="00D3451E">
            <w:pPr>
              <w:spacing w:after="180"/>
              <w:ind w:left="2840" w:hanging="284"/>
              <w:rPr>
                <w:sz w:val="20"/>
                <w:szCs w:val="20"/>
                <w:lang w:val="en-GB" w:eastAsia="en-US"/>
              </w:rPr>
            </w:pPr>
            <w:r>
              <w:rPr>
                <w:sz w:val="20"/>
                <w:szCs w:val="20"/>
                <w:lang w:val="en-GB" w:eastAsia="en-US"/>
              </w:rPr>
              <w:t>end if</w:t>
            </w:r>
          </w:p>
          <w:p w14:paraId="42CE4BAF" w14:textId="77777777" w:rsidR="00D3451E" w:rsidRDefault="00D3451E" w:rsidP="00D3451E">
            <w:pPr>
              <w:spacing w:after="180"/>
              <w:ind w:left="1948" w:firstLine="212"/>
              <w:rPr>
                <w:sz w:val="20"/>
                <w:lang w:val="en-GB"/>
              </w:rPr>
            </w:pPr>
            <w:r>
              <w:rPr>
                <w:sz w:val="20"/>
                <w:szCs w:val="20"/>
                <w:lang w:val="en-GB"/>
              </w:rPr>
              <w:t>end if</w:t>
            </w:r>
          </w:p>
          <w:p w14:paraId="7F3A41C7" w14:textId="77777777" w:rsidR="00D3451E" w:rsidRDefault="00D3451E" w:rsidP="00D3451E">
            <w:pPr>
              <w:spacing w:after="180"/>
              <w:ind w:left="1952" w:firstLine="212"/>
              <w:rPr>
                <w:sz w:val="20"/>
                <w:lang w:val="en-GB"/>
              </w:rPr>
            </w:pPr>
            <m:oMath>
              <m:r>
                <w:rPr>
                  <w:rFonts w:ascii="Cambria Math" w:hAnsi="Cambria Math"/>
                  <w:sz w:val="20"/>
                  <w:szCs w:val="20"/>
                  <w:lang w:val="en-GB"/>
                </w:rPr>
                <m:t>mc=mc+1</m:t>
              </m:r>
            </m:oMath>
            <w:r>
              <w:rPr>
                <w:sz w:val="20"/>
                <w:szCs w:val="20"/>
                <w:lang w:val="en-GB"/>
              </w:rPr>
              <w:t>;</w:t>
            </w:r>
          </w:p>
          <w:p w14:paraId="78FA5AE3" w14:textId="77777777" w:rsidR="00D3451E" w:rsidRPr="00615433" w:rsidRDefault="00D3451E" w:rsidP="00D3451E">
            <w:pPr>
              <w:spacing w:after="180"/>
              <w:ind w:left="1564" w:firstLine="146"/>
              <w:rPr>
                <w:color w:val="FF0000"/>
                <w:sz w:val="20"/>
                <w:szCs w:val="20"/>
                <w:u w:val="single"/>
              </w:rPr>
            </w:pPr>
            <w:r w:rsidRPr="00615433">
              <w:rPr>
                <w:color w:val="FF0000"/>
                <w:sz w:val="20"/>
                <w:szCs w:val="20"/>
                <w:u w:val="single"/>
              </w:rPr>
              <w:t>end if</w:t>
            </w:r>
          </w:p>
          <w:p w14:paraId="377DB060" w14:textId="77777777" w:rsidR="00D3451E" w:rsidRDefault="00D3451E" w:rsidP="00D3451E">
            <w:pPr>
              <w:spacing w:after="180"/>
              <w:ind w:left="1564" w:hanging="180"/>
              <w:rPr>
                <w:sz w:val="20"/>
                <w:szCs w:val="20"/>
                <w:lang w:val="en-GB"/>
              </w:rPr>
            </w:pPr>
            <w:r>
              <w:rPr>
                <w:sz w:val="20"/>
                <w:szCs w:val="20"/>
                <w:lang w:val="en-GB"/>
              </w:rPr>
              <w:t>end while</w:t>
            </w:r>
          </w:p>
          <w:p w14:paraId="6BE41ABB" w14:textId="77777777" w:rsidR="00D3451E" w:rsidRPr="003D168B" w:rsidRDefault="00D3451E" w:rsidP="00D3451E">
            <w:pPr>
              <w:spacing w:after="180"/>
              <w:ind w:left="1564" w:hanging="180"/>
              <w:rPr>
                <w:sz w:val="20"/>
                <w:szCs w:val="20"/>
                <w:highlight w:val="green"/>
                <w:lang w:val="en-GB"/>
              </w:rPr>
            </w:pPr>
            <w:r w:rsidRPr="003D168B">
              <w:rPr>
                <w:sz w:val="20"/>
                <w:szCs w:val="20"/>
                <w:highlight w:val="green"/>
                <w:lang w:val="en-GB"/>
              </w:rPr>
              <w:t xml:space="preserve">while </w:t>
            </w:r>
            <m:oMath>
              <m: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rPr>
                    <w:rPr>
                      <w:sz w:val="20"/>
                      <w:szCs w:val="20"/>
                      <w:highlight w:val="green"/>
                      <w:lang w:eastAsia="en-US"/>
                    </w:rPr>
                    <m:t>TB,max</m:t>
                  </m:r>
                  <m:ctrlPr>
                    <w:rPr>
                      <w:rFonts w:ascii="Cambria Math" w:hAnsi="Cambria Math"/>
                      <w:sz w:val="20"/>
                      <w:szCs w:val="20"/>
                      <w:highlight w:val="green"/>
                      <w:lang w:val="en-GB" w:eastAsia="en-US"/>
                    </w:rPr>
                  </m:ctrlPr>
                </m:sup>
              </m:sSubSup>
            </m:oMath>
            <w:r w:rsidRPr="003D168B">
              <w:rPr>
                <w:sz w:val="20"/>
                <w:szCs w:val="20"/>
                <w:highlight w:val="green"/>
                <w:lang w:val="en-GB"/>
              </w:rPr>
              <w:t xml:space="preserve"> </w:t>
            </w:r>
          </w:p>
          <w:p w14:paraId="28E25931" w14:textId="77777777" w:rsidR="00D3451E" w:rsidRPr="003D168B" w:rsidRDefault="00000000" w:rsidP="00D3451E">
            <w:pPr>
              <w:spacing w:after="180"/>
              <w:ind w:left="1744" w:hanging="90"/>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w:rPr>
                          <w:rFonts w:ascii="Cambria Math" w:hAnsi="Cambria Math"/>
                          <w:sz w:val="20"/>
                          <w:szCs w:val="20"/>
                          <w:highlight w:val="green"/>
                          <w:lang w:val="en-GB" w:eastAsia="en-US"/>
                        </w:rPr>
                        <m:t>o</m:t>
                      </m:r>
                    </m:e>
                  </m:acc>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T</m:t>
                      </m:r>
                    </m:e>
                    <m:sub>
                      <m:r>
                        <w:rPr>
                          <w:rFonts w:ascii="Cambria Math" w:hAnsi="Cambria Math"/>
                          <w:sz w:val="20"/>
                          <w:szCs w:val="20"/>
                          <w:highlight w:val="green"/>
                          <w:lang w:val="en-GB" w:eastAsia="en-US"/>
                        </w:rPr>
                        <m:t>D</m:t>
                      </m:r>
                    </m:sub>
                  </m:sSub>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V</m:t>
                      </m:r>
                    </m:e>
                    <m:sub>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m</m:t>
                      </m:r>
                    </m:sub>
                    <m:sup>
                      <m:r>
                        <w:rPr>
                          <w:rFonts w:ascii="Cambria Math" w:hAnsi="Cambria Math"/>
                          <w:sz w:val="20"/>
                          <w:szCs w:val="20"/>
                          <w:highlight w:val="green"/>
                          <w:lang w:val="en-GB" w:eastAsia="en-US"/>
                        </w:rPr>
                        <m:t>DL</m:t>
                      </m:r>
                    </m:sup>
                  </m:sSubSup>
                  <m:r>
                    <m:rPr>
                      <m:sty m:val="p"/>
                    </m:rPr>
                    <w:rPr>
                      <w:rFonts w:ascii="Cambria Math" w:hAnsi="Cambria Math"/>
                      <w:sz w:val="20"/>
                      <w:szCs w:val="20"/>
                      <w:highlight w:val="green"/>
                      <w:lang w:val="en-GB" w:eastAsia="en-US"/>
                    </w:rPr>
                    <m:t>-1+</m:t>
                  </m:r>
                  <m:r>
                    <w:rPr>
                      <w:rFonts w:ascii="Cambria Math" w:hAnsi="Cambria Math"/>
                      <w:sz w:val="20"/>
                      <w:szCs w:val="20"/>
                      <w:highlight w:val="green"/>
                      <w:lang w:val="en-GB" w:eastAsia="en-US"/>
                    </w:rPr>
                    <m:t>cnt</m:t>
                  </m:r>
                </m:sub>
                <m:sup>
                  <m:r>
                    <w:rPr>
                      <w:rFonts w:ascii="Cambria Math" w:hAnsi="Cambria Math"/>
                      <w:sz w:val="20"/>
                      <w:szCs w:val="20"/>
                      <w:highlight w:val="green"/>
                      <w:lang w:val="en-GB" w:eastAsia="en-US"/>
                    </w:rPr>
                    <m:t>ACK</m:t>
                  </m:r>
                </m:sup>
              </m:sSubSup>
            </m:oMath>
            <w:r w:rsidR="00D3451E" w:rsidRPr="003D168B">
              <w:rPr>
                <w:rFonts w:hint="eastAsia"/>
                <w:sz w:val="20"/>
                <w:szCs w:val="20"/>
                <w:highlight w:val="green"/>
                <w:lang w:val="en-GB"/>
              </w:rPr>
              <w:t>=</w:t>
            </w:r>
            <w:r w:rsidR="00D3451E" w:rsidRPr="003D168B">
              <w:rPr>
                <w:sz w:val="20"/>
                <w:szCs w:val="20"/>
                <w:highlight w:val="green"/>
                <w:lang w:val="en-GB" w:eastAsia="en-US"/>
              </w:rPr>
              <w:t xml:space="preserve"> NACK;</w:t>
            </w:r>
          </w:p>
          <w:p w14:paraId="0E847DF4" w14:textId="77777777" w:rsidR="00D3451E" w:rsidRPr="003D168B" w:rsidRDefault="00D3451E" w:rsidP="00D3451E">
            <w:pPr>
              <w:spacing w:after="180"/>
              <w:ind w:left="1744" w:hanging="90"/>
              <w:rPr>
                <w:sz w:val="20"/>
                <w:szCs w:val="20"/>
                <w:highlight w:val="green"/>
                <w:lang w:val="en-GB"/>
              </w:rPr>
            </w:pPr>
            <m:oMath>
              <m: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sidRPr="003D168B">
              <w:rPr>
                <w:sz w:val="20"/>
                <w:szCs w:val="20"/>
                <w:highlight w:val="green"/>
                <w:lang w:val="en-GB"/>
              </w:rPr>
              <w:t>;</w:t>
            </w:r>
          </w:p>
          <w:p w14:paraId="0BE0A241" w14:textId="77777777" w:rsidR="00D3451E" w:rsidRDefault="00D3451E" w:rsidP="00D3451E">
            <w:pPr>
              <w:spacing w:after="180"/>
              <w:ind w:left="1564" w:hanging="180"/>
              <w:rPr>
                <w:sz w:val="20"/>
                <w:szCs w:val="20"/>
                <w:highlight w:val="green"/>
                <w:lang w:val="en-GB" w:eastAsia="en-US"/>
              </w:rPr>
            </w:pPr>
            <w:r w:rsidRPr="003D168B">
              <w:rPr>
                <w:sz w:val="20"/>
                <w:szCs w:val="20"/>
                <w:highlight w:val="green"/>
                <w:lang w:val="en-GB" w:eastAsia="en-US"/>
              </w:rPr>
              <w:t>end while</w:t>
            </w:r>
          </w:p>
          <w:p w14:paraId="43BD5C53" w14:textId="77777777" w:rsidR="00D3451E" w:rsidRDefault="00000000" w:rsidP="00D3451E">
            <w:pPr>
              <w:spacing w:after="180"/>
              <w:ind w:left="1384" w:hanging="360"/>
              <w:rPr>
                <w:sz w:val="20"/>
                <w:szCs w:val="20"/>
                <w:lang w:val="en-GB" w:eastAsia="en-US"/>
              </w:rPr>
            </w:pPr>
            <m:oMathPara>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m:oMathPara>
          </w:p>
          <w:p w14:paraId="528BA548" w14:textId="77777777" w:rsidR="00D3451E" w:rsidRDefault="00D3451E" w:rsidP="00D3451E"/>
          <w:p w14:paraId="7542C476" w14:textId="77777777" w:rsidR="00D3451E" w:rsidRDefault="00D3451E" w:rsidP="00D3451E">
            <w:pPr>
              <w:wordWrap/>
              <w:jc w:val="left"/>
              <w:rPr>
                <w:rFonts w:eastAsiaTheme="minorEastAsia"/>
                <w:bCs/>
                <w:sz w:val="20"/>
                <w:szCs w:val="20"/>
              </w:rPr>
            </w:pPr>
          </w:p>
        </w:tc>
      </w:tr>
      <w:tr w:rsidR="00E17A4E" w14:paraId="41E831BF" w14:textId="77777777">
        <w:tc>
          <w:tcPr>
            <w:tcW w:w="2009" w:type="dxa"/>
          </w:tcPr>
          <w:p w14:paraId="187A9BE1" w14:textId="16C3AF0A" w:rsidR="00E17A4E" w:rsidRDefault="005C6A72">
            <w:pPr>
              <w:wordWrap/>
              <w:jc w:val="left"/>
              <w:rPr>
                <w:rFonts w:eastAsiaTheme="minorEastAsia"/>
                <w:bCs/>
                <w:sz w:val="20"/>
                <w:szCs w:val="20"/>
              </w:rPr>
            </w:pPr>
            <w:r>
              <w:rPr>
                <w:rFonts w:eastAsiaTheme="minorEastAsia"/>
                <w:bCs/>
                <w:sz w:val="20"/>
                <w:szCs w:val="20"/>
              </w:rPr>
              <w:lastRenderedPageBreak/>
              <w:t>Moderator</w:t>
            </w:r>
          </w:p>
        </w:tc>
        <w:tc>
          <w:tcPr>
            <w:tcW w:w="7353" w:type="dxa"/>
          </w:tcPr>
          <w:p w14:paraId="61B569C1" w14:textId="268FB9D4" w:rsidR="005C6A72" w:rsidRDefault="005C6A72">
            <w:pPr>
              <w:pStyle w:val="ListParagraph1"/>
              <w:wordWrap/>
              <w:rPr>
                <w:rFonts w:eastAsiaTheme="minorEastAsia"/>
                <w:bCs/>
                <w:sz w:val="20"/>
                <w:szCs w:val="20"/>
              </w:rPr>
            </w:pPr>
            <w:r>
              <w:rPr>
                <w:rFonts w:eastAsiaTheme="minorEastAsia"/>
                <w:bCs/>
                <w:sz w:val="20"/>
                <w:szCs w:val="20"/>
              </w:rPr>
              <w:t>@All:</w:t>
            </w:r>
          </w:p>
          <w:p w14:paraId="43D3A06E" w14:textId="61ED251B" w:rsidR="005C6A72" w:rsidRDefault="005C6A72">
            <w:pPr>
              <w:pStyle w:val="ListParagraph1"/>
              <w:wordWrap/>
              <w:rPr>
                <w:rFonts w:eastAsia="MS Mincho"/>
                <w:bCs/>
                <w:color w:val="FF0000"/>
                <w:sz w:val="20"/>
                <w:szCs w:val="16"/>
                <w:lang w:eastAsia="ja-JP"/>
              </w:rPr>
            </w:pPr>
            <w:r>
              <w:rPr>
                <w:rFonts w:eastAsiaTheme="minorEastAsia"/>
                <w:bCs/>
                <w:sz w:val="20"/>
                <w:szCs w:val="20"/>
              </w:rPr>
              <w:t xml:space="preserve">According to below agreement, it clearly states that, </w:t>
            </w:r>
            <w:r w:rsidRPr="005C6A72">
              <w:rPr>
                <w:rFonts w:eastAsia="MS Mincho"/>
                <w:bCs/>
                <w:color w:val="FF0000"/>
                <w:sz w:val="20"/>
                <w:szCs w:val="16"/>
                <w:lang w:eastAsia="ja-JP"/>
              </w:rPr>
              <w:t>the HARQ-ACK information for that scheduled cell with active DL BWP change is generated with NACK bit</w:t>
            </w:r>
            <w:r>
              <w:rPr>
                <w:rFonts w:eastAsia="MS Mincho"/>
                <w:bCs/>
                <w:color w:val="FF0000"/>
                <w:sz w:val="20"/>
                <w:szCs w:val="16"/>
                <w:lang w:eastAsia="ja-JP"/>
              </w:rPr>
              <w:t xml:space="preserve">, </w:t>
            </w:r>
            <w:r w:rsidRPr="005C6A72">
              <w:rPr>
                <w:rFonts w:eastAsiaTheme="minorEastAsia"/>
                <w:bCs/>
                <w:sz w:val="20"/>
                <w:szCs w:val="20"/>
              </w:rPr>
              <w:t>instead of skipping HARQ-ACK feedback generation for the cell.</w:t>
            </w:r>
          </w:p>
          <w:p w14:paraId="31FD3B8D" w14:textId="77777777" w:rsidR="005C6A72" w:rsidRDefault="005C6A72">
            <w:pPr>
              <w:pStyle w:val="ListParagraph1"/>
              <w:wordWrap/>
              <w:rPr>
                <w:rFonts w:eastAsiaTheme="minorEastAsia"/>
                <w:bCs/>
                <w:sz w:val="20"/>
                <w:szCs w:val="20"/>
              </w:rPr>
            </w:pPr>
          </w:p>
          <w:p w14:paraId="300EFC98" w14:textId="7053FEB1" w:rsidR="00E17A4E" w:rsidRDefault="005C6A72">
            <w:pPr>
              <w:pStyle w:val="ListParagraph1"/>
              <w:wordWrap/>
              <w:rPr>
                <w:rFonts w:eastAsiaTheme="minorEastAsia"/>
                <w:bCs/>
                <w:sz w:val="20"/>
                <w:szCs w:val="20"/>
              </w:rPr>
            </w:pPr>
            <w:r w:rsidRPr="005C6A72">
              <w:rPr>
                <w:rFonts w:eastAsiaTheme="minorEastAsia"/>
                <w:bCs/>
                <w:sz w:val="20"/>
                <w:szCs w:val="20"/>
              </w:rPr>
              <w:t>Hence, I provided the above CR to exactly capture the agreement into spec.</w:t>
            </w:r>
          </w:p>
          <w:p w14:paraId="0D860EDA" w14:textId="77777777" w:rsidR="005C6A72" w:rsidRDefault="005C6A72">
            <w:pPr>
              <w:pStyle w:val="ListParagraph1"/>
              <w:wordWrap/>
              <w:rPr>
                <w:rFonts w:eastAsiaTheme="minorEastAsia"/>
                <w:bCs/>
                <w:sz w:val="20"/>
                <w:szCs w:val="20"/>
              </w:rPr>
            </w:pPr>
          </w:p>
          <w:p w14:paraId="6AF487B3" w14:textId="77777777" w:rsidR="005C6A72" w:rsidRPr="005C6A72" w:rsidRDefault="005C6A72" w:rsidP="005C6A72">
            <w:pPr>
              <w:rPr>
                <w:rFonts w:eastAsia="DengXian" w:hint="eastAsia"/>
                <w:bCs/>
                <w:sz w:val="20"/>
                <w:szCs w:val="20"/>
                <w:highlight w:val="green"/>
              </w:rPr>
            </w:pPr>
            <w:r w:rsidRPr="005C6A72">
              <w:rPr>
                <w:rFonts w:eastAsia="DengXian" w:hint="eastAsia"/>
                <w:bCs/>
                <w:sz w:val="20"/>
                <w:szCs w:val="20"/>
                <w:highlight w:val="green"/>
              </w:rPr>
              <w:t>Agreement</w:t>
            </w:r>
          </w:p>
          <w:p w14:paraId="4206DB4F" w14:textId="77777777" w:rsidR="005C6A72" w:rsidRPr="005C6A72" w:rsidRDefault="005C6A72" w:rsidP="005C6A72">
            <w:pPr>
              <w:numPr>
                <w:ilvl w:val="0"/>
                <w:numId w:val="44"/>
              </w:numPr>
              <w:snapToGrid w:val="0"/>
              <w:rPr>
                <w:sz w:val="20"/>
                <w:szCs w:val="16"/>
              </w:rPr>
            </w:pPr>
            <w:r w:rsidRPr="005C6A72">
              <w:rPr>
                <w:sz w:val="20"/>
                <w:szCs w:val="16"/>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C183427"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1 codebook and for Type 2 codebook for generating the first sub-codebook, follow the legacy </w:t>
            </w:r>
            <w:proofErr w:type="spellStart"/>
            <w:r w:rsidRPr="005C6A72">
              <w:rPr>
                <w:rFonts w:eastAsia="MS Mincho"/>
                <w:bCs/>
                <w:sz w:val="20"/>
                <w:szCs w:val="16"/>
                <w:lang w:eastAsia="ja-JP"/>
              </w:rPr>
              <w:t>behaviour</w:t>
            </w:r>
            <w:proofErr w:type="spellEnd"/>
            <w:r w:rsidRPr="005C6A72">
              <w:rPr>
                <w:rFonts w:eastAsia="MS Mincho"/>
                <w:bCs/>
                <w:sz w:val="20"/>
                <w:szCs w:val="16"/>
                <w:lang w:eastAsia="ja-JP"/>
              </w:rPr>
              <w:t xml:space="preserve"> (the corresponding HARQ-ACK information for that scheduled cell with active DL BWP change is skipped)</w:t>
            </w:r>
          </w:p>
          <w:p w14:paraId="67957676"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sz w:val="20"/>
                <w:szCs w:val="16"/>
                <w:lang w:eastAsia="ja-JP"/>
              </w:rPr>
              <w:lastRenderedPageBreak/>
              <w:t xml:space="preserve">No spec </w:t>
            </w:r>
            <w:proofErr w:type="gramStart"/>
            <w:r w:rsidRPr="005C6A72">
              <w:rPr>
                <w:rFonts w:eastAsia="MS Mincho"/>
                <w:bCs/>
                <w:sz w:val="20"/>
                <w:szCs w:val="16"/>
                <w:lang w:eastAsia="ja-JP"/>
              </w:rPr>
              <w:t>impact</w:t>
            </w:r>
            <w:proofErr w:type="gramEnd"/>
          </w:p>
          <w:p w14:paraId="6BEE72D8"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2 codebook for generating the second sub-codebook, </w:t>
            </w:r>
          </w:p>
          <w:p w14:paraId="35B8AA7A"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color w:val="FF0000"/>
                <w:sz w:val="20"/>
                <w:szCs w:val="16"/>
                <w:lang w:eastAsia="ja-JP"/>
              </w:rPr>
              <w:t>the HARQ-ACK information for that scheduled cell with active DL BWP change is generated with NACK bit</w:t>
            </w:r>
            <w:r w:rsidRPr="005C6A72">
              <w:rPr>
                <w:rFonts w:eastAsia="MS Mincho"/>
                <w:bCs/>
                <w:sz w:val="20"/>
                <w:szCs w:val="16"/>
                <w:lang w:eastAsia="ja-JP"/>
              </w:rPr>
              <w:t>.</w:t>
            </w:r>
          </w:p>
          <w:p w14:paraId="32BAC36E" w14:textId="77777777" w:rsidR="005C6A72" w:rsidRDefault="005C6A72">
            <w:pPr>
              <w:pStyle w:val="ListParagraph1"/>
              <w:wordWrap/>
              <w:rPr>
                <w:rFonts w:eastAsiaTheme="minorEastAsia"/>
                <w:bCs/>
                <w:sz w:val="20"/>
                <w:szCs w:val="20"/>
              </w:rPr>
            </w:pPr>
          </w:p>
        </w:tc>
      </w:tr>
      <w:tr w:rsidR="00E17A4E" w14:paraId="6559F0FC" w14:textId="77777777">
        <w:tc>
          <w:tcPr>
            <w:tcW w:w="2009" w:type="dxa"/>
          </w:tcPr>
          <w:p w14:paraId="03C93D9D" w14:textId="77777777" w:rsidR="00E17A4E" w:rsidRDefault="00E17A4E">
            <w:pPr>
              <w:wordWrap/>
              <w:rPr>
                <w:rFonts w:eastAsiaTheme="minorEastAsia"/>
                <w:bCs/>
                <w:sz w:val="20"/>
                <w:szCs w:val="20"/>
              </w:rPr>
            </w:pPr>
          </w:p>
        </w:tc>
        <w:tc>
          <w:tcPr>
            <w:tcW w:w="7353" w:type="dxa"/>
          </w:tcPr>
          <w:p w14:paraId="5A4D5F9D" w14:textId="77777777" w:rsidR="00E17A4E" w:rsidRDefault="00E17A4E">
            <w:pPr>
              <w:wordWrap/>
              <w:jc w:val="left"/>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MS Mincho"/>
                <w:bCs/>
                <w:sz w:val="20"/>
                <w:szCs w:val="20"/>
                <w:lang w:eastAsia="ja-JP"/>
              </w:rPr>
            </w:pPr>
          </w:p>
        </w:tc>
        <w:tc>
          <w:tcPr>
            <w:tcW w:w="7353" w:type="dxa"/>
          </w:tcPr>
          <w:p w14:paraId="75142801" w14:textId="77777777" w:rsidR="00E17A4E" w:rsidRDefault="00E17A4E">
            <w:pPr>
              <w:wordWrap/>
              <w:rPr>
                <w:rFonts w:eastAsia="MS Mincho"/>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D7637D">
      <w:pPr>
        <w:pStyle w:val="Heading1"/>
      </w:pPr>
      <w:r>
        <w:rPr>
          <w:lang w:val="en-US"/>
        </w:rPr>
        <w:t>Issue 2: TCI update</w:t>
      </w:r>
    </w:p>
    <w:p w14:paraId="0DA050C7" w14:textId="77777777" w:rsidR="00E17A4E" w:rsidRDefault="00D7637D">
      <w:pPr>
        <w:pStyle w:val="Heading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楷体"/>
          <w:b/>
          <w:bCs/>
          <w:sz w:val="20"/>
          <w:szCs w:val="20"/>
          <w:lang w:val="en-AU"/>
        </w:rPr>
      </w:pPr>
    </w:p>
    <w:p w14:paraId="056F2D95" w14:textId="77777777" w:rsidR="00E17A4E" w:rsidRDefault="00000000">
      <w:pPr>
        <w:rPr>
          <w:sz w:val="20"/>
          <w:szCs w:val="20"/>
        </w:rPr>
      </w:pPr>
      <w:hyperlink r:id="rId15" w:history="1">
        <w:r w:rsidR="00D7637D">
          <w:rPr>
            <w:rStyle w:val="Hyperlink"/>
            <w:sz w:val="20"/>
            <w:szCs w:val="20"/>
          </w:rPr>
          <w:t>R1-2406118</w:t>
        </w:r>
      </w:hyperlink>
      <w:r w:rsidR="00D7637D">
        <w:rPr>
          <w:sz w:val="20"/>
          <w:szCs w:val="20"/>
        </w:rPr>
        <w:tab/>
        <w:t>Draft CR on application of indicated unified TCI state by DCI format 1_3</w:t>
      </w:r>
      <w:r w:rsidR="00D7637D">
        <w:rPr>
          <w:sz w:val="20"/>
          <w:szCs w:val="20"/>
        </w:rPr>
        <w:tab/>
        <w:t xml:space="preserve">ZTE Corporation, </w:t>
      </w:r>
      <w:proofErr w:type="spellStart"/>
      <w:r w:rsidR="00D7637D">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D7637D">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D7637D">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D7637D">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D7637D">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Emphasis"/>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Emphasis"/>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Emphasis"/>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D7637D">
            <w:pPr>
              <w:spacing w:beforeLines="50" w:before="120"/>
              <w:rPr>
                <w:rFonts w:ascii="Arial" w:hAnsi="Arial" w:cs="Arial"/>
                <w:sz w:val="20"/>
                <w:szCs w:val="20"/>
              </w:rPr>
            </w:pPr>
            <w:r>
              <w:rPr>
                <w:rFonts w:ascii="Arial" w:hAnsi="Arial" w:cs="Arial" w:hint="eastAsia"/>
                <w:sz w:val="20"/>
                <w:szCs w:val="20"/>
              </w:rPr>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Cell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4AD7F3A0" w14:textId="77777777" w:rsidR="00E17A4E" w:rsidRDefault="00D7637D">
            <w:pPr>
              <w:jc w:val="center"/>
              <w:rPr>
                <w:rFonts w:eastAsia="宋体"/>
                <w:sz w:val="20"/>
                <w:szCs w:val="20"/>
              </w:rPr>
            </w:pPr>
            <w:r>
              <w:rPr>
                <w:noProof/>
                <w:sz w:val="20"/>
                <w:szCs w:val="20"/>
              </w:rPr>
              <w:lastRenderedPageBreak/>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D7637D">
            <w:pPr>
              <w:jc w:val="center"/>
              <w:rPr>
                <w:rFonts w:ascii="Arial" w:hAnsi="Arial" w:cs="Arial"/>
                <w:sz w:val="20"/>
                <w:szCs w:val="20"/>
              </w:rPr>
            </w:pPr>
            <w:r>
              <w:rPr>
                <w:rFonts w:ascii="Arial" w:hAnsi="Arial" w:cs="Arial" w:hint="eastAsia"/>
                <w:sz w:val="20"/>
                <w:szCs w:val="20"/>
              </w:rPr>
              <w:t>Figure 1 Multi-cell scheduling</w:t>
            </w:r>
          </w:p>
          <w:p w14:paraId="71266161" w14:textId="77777777" w:rsidR="00E17A4E" w:rsidRDefault="00D7637D">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MS Mincho"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D7637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D7637D">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5C6C16DA"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9B58B94" w14:textId="77777777" w:rsidR="00E17A4E" w:rsidRDefault="00D7637D">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04B87334" w14:textId="77777777" w:rsidR="00E17A4E" w:rsidRDefault="00D7637D">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w:t>
      </w:r>
      <w:proofErr w:type="spellStart"/>
      <w:r>
        <w:rPr>
          <w:rFonts w:eastAsia="宋体"/>
          <w:i/>
          <w:iCs/>
          <w:sz w:val="20"/>
          <w:szCs w:val="20"/>
          <w:lang w:val="en-GB" w:eastAsia="en-US"/>
        </w:rPr>
        <w:t>OrJointTCI</w:t>
      </w:r>
      <w:proofErr w:type="spellEnd"/>
      <w:r>
        <w:rPr>
          <w:rFonts w:eastAsia="宋体"/>
          <w:i/>
          <w:iCs/>
          <w:sz w:val="20"/>
          <w:szCs w:val="20"/>
          <w:lang w:val="en-GB" w:eastAsia="en-US"/>
        </w:rPr>
        <w:t>-</w:t>
      </w:r>
      <w:proofErr w:type="spellStart"/>
      <w:r>
        <w:rPr>
          <w:rFonts w:eastAsia="宋体"/>
          <w:i/>
          <w:iCs/>
          <w:sz w:val="20"/>
          <w:szCs w:val="20"/>
          <w:lang w:val="en-GB" w:eastAsia="en-US"/>
        </w:rPr>
        <w:t>StateList</w:t>
      </w:r>
      <w:proofErr w:type="spellEnd"/>
      <w:r>
        <w:rPr>
          <w:rFonts w:eastAsia="宋体" w:hint="eastAsia"/>
          <w:sz w:val="20"/>
          <w:szCs w:val="20"/>
        </w:rPr>
        <w:t xml:space="preserve"> would transmit a PUCCH with</w:t>
      </w:r>
      <w:r>
        <w:rPr>
          <w:rFonts w:eastAsia="宋体"/>
          <w:sz w:val="20"/>
          <w:szCs w:val="20"/>
        </w:rPr>
        <w:t xml:space="preserve"> positive HARQ-ACK</w:t>
      </w:r>
      <w:r>
        <w:rPr>
          <w:rFonts w:eastAsia="宋体" w:hint="eastAsia"/>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16" w:author="ZTE" w:date="2024-07-31T16:11:00Z">
        <w:r>
          <w:rPr>
            <w:rFonts w:eastAsia="宋体" w:hint="eastAsia"/>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17" w:author="ZTE" w:date="2024-07-31T16:13:00Z">
        <w:r>
          <w:rPr>
            <w:rFonts w:eastAsia="宋体" w:hint="eastAsia"/>
            <w:sz w:val="20"/>
            <w:szCs w:val="20"/>
            <w:shd w:val="clear" w:color="auto" w:fill="FFFFFF"/>
          </w:rPr>
          <w:t xml:space="preserve"> format 1_1/1_2</w:t>
        </w:r>
      </w:ins>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18" w:author="ZTE" w:date="2024-08-08T22:36:00Z">
        <w:r>
          <w:rPr>
            <w:rFonts w:eastAsia="宋体"/>
            <w:sz w:val="20"/>
            <w:szCs w:val="20"/>
            <w:shd w:val="clear" w:color="auto" w:fill="FFFFFF"/>
            <w:lang w:val="en-GB" w:eastAsia="en-US"/>
          </w:rPr>
          <w:t xml:space="preserve">or corresponding to </w:t>
        </w:r>
        <w:r>
          <w:rPr>
            <w:rFonts w:eastAsia="宋体" w:hint="eastAsia"/>
            <w:sz w:val="20"/>
            <w:szCs w:val="20"/>
            <w:shd w:val="clear" w:color="auto" w:fill="FFFFFF"/>
          </w:rPr>
          <w:t xml:space="preserve">at least one of </w:t>
        </w:r>
        <w:r>
          <w:rPr>
            <w:rFonts w:eastAsia="宋体"/>
            <w:sz w:val="20"/>
            <w:szCs w:val="20"/>
            <w:shd w:val="clear" w:color="auto" w:fill="FFFFFF"/>
            <w:lang w:val="en-GB" w:eastAsia="en-US"/>
          </w:rPr>
          <w:t>the PDSCH</w:t>
        </w:r>
        <w:r>
          <w:rPr>
            <w:rFonts w:eastAsia="宋体" w:hint="eastAsia"/>
            <w:sz w:val="20"/>
            <w:szCs w:val="20"/>
            <w:shd w:val="clear" w:color="auto" w:fill="FFFFFF"/>
          </w:rPr>
          <w:t>(s)</w:t>
        </w:r>
        <w:r>
          <w:rPr>
            <w:rFonts w:eastAsia="宋体"/>
            <w:sz w:val="20"/>
            <w:szCs w:val="20"/>
            <w:shd w:val="clear" w:color="auto" w:fill="FFFFFF"/>
            <w:lang w:val="en-GB" w:eastAsia="en-US"/>
          </w:rPr>
          <w:t xml:space="preserve"> scheduled by the DCI</w:t>
        </w:r>
        <w:r>
          <w:rPr>
            <w:rFonts w:eastAsia="宋体" w:hint="eastAsia"/>
            <w:sz w:val="20"/>
            <w:szCs w:val="20"/>
            <w:shd w:val="clear" w:color="auto" w:fill="FFFFFF"/>
          </w:rPr>
          <w:t xml:space="preserve"> format 1_3</w:t>
        </w:r>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w:t>
        </w:r>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419" w:name="OLE_LINK1"/>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t>
      </w:r>
      <w:bookmarkStart w:id="420" w:name="OLE_LINK10"/>
      <w:r>
        <w:rPr>
          <w:rFonts w:eastAsia="宋体"/>
          <w:sz w:val="20"/>
          <w:szCs w:val="20"/>
          <w:shd w:val="clear" w:color="auto" w:fill="FFFFFF"/>
          <w:lang w:val="en-GB" w:eastAsia="ja-JP"/>
        </w:rPr>
        <w:t>when applicable</w:t>
      </w:r>
      <w:bookmarkEnd w:id="420"/>
      <w:r>
        <w:rPr>
          <w:rFonts w:eastAsia="宋体"/>
          <w:sz w:val="20"/>
          <w:szCs w:val="20"/>
          <w:shd w:val="clear" w:color="auto" w:fill="FFFFFF"/>
          <w:lang w:val="en-GB" w:eastAsia="ja-JP"/>
        </w:rPr>
        <w:t>,</w:t>
      </w:r>
      <w:bookmarkEnd w:id="419"/>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33283B7A" w14:textId="77777777" w:rsidR="00E17A4E" w:rsidRDefault="00D7637D">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D7637D">
      <w:pPr>
        <w:pStyle w:val="Heading2"/>
      </w:pPr>
      <w:r>
        <w:t xml:space="preserve">Moderator summary and proposals </w:t>
      </w:r>
    </w:p>
    <w:p w14:paraId="57EEB5BB" w14:textId="77777777" w:rsidR="00E17A4E" w:rsidRDefault="00D7637D">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D7637D">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D7637D">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40A27AC7"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ListParagraph"/>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D7637D">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D7637D">
            <w:pPr>
              <w:wordWrap/>
              <w:rPr>
                <w:rFonts w:eastAsia="MS Mincho"/>
                <w:bCs/>
                <w:sz w:val="20"/>
                <w:szCs w:val="20"/>
                <w:lang w:eastAsia="ja-JP"/>
              </w:rPr>
            </w:pPr>
            <w:r>
              <w:rPr>
                <w:rFonts w:eastAsia="MS Mincho"/>
                <w:bCs/>
                <w:sz w:val="20"/>
                <w:szCs w:val="20"/>
                <w:lang w:eastAsia="ja-JP"/>
              </w:rPr>
              <w:t>The specification is clear as is. No need 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D7637D">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D7637D">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D7637D">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D7637D">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D7637D">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D7637D">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D7637D">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14:textId="77777777" w:rsidR="00E17A4E" w:rsidRDefault="00D7637D">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D7637D">
                  <w:pPr>
                    <w:wordWrap/>
                    <w:spacing w:after="180"/>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w:t>
                  </w:r>
                  <w:proofErr w:type="spellStart"/>
                  <w:r>
                    <w:rPr>
                      <w:rFonts w:eastAsia="宋体"/>
                      <w:i/>
                      <w:iCs/>
                      <w:sz w:val="20"/>
                      <w:szCs w:val="20"/>
                      <w:highlight w:val="green"/>
                      <w:lang w:val="en-GB" w:eastAsia="en-US"/>
                    </w:rPr>
                    <w:t>OrJointTCI</w:t>
                  </w:r>
                  <w:proofErr w:type="spellEnd"/>
                  <w:r>
                    <w:rPr>
                      <w:rFonts w:eastAsia="宋体"/>
                      <w:i/>
                      <w:iCs/>
                      <w:sz w:val="20"/>
                      <w:szCs w:val="20"/>
                      <w:highlight w:val="green"/>
                      <w:lang w:val="en-GB" w:eastAsia="en-US"/>
                    </w:rPr>
                    <w:t>-</w:t>
                  </w:r>
                  <w:proofErr w:type="spellStart"/>
                  <w:r>
                    <w:rPr>
                      <w:rFonts w:eastAsia="宋体"/>
                      <w:i/>
                      <w:iCs/>
                      <w:sz w:val="20"/>
                      <w:szCs w:val="20"/>
                      <w:highlight w:val="green"/>
                      <w:lang w:val="en-GB" w:eastAsia="en-US"/>
                    </w:rPr>
                    <w:t>StateList</w:t>
                  </w:r>
                  <w:proofErr w:type="spellEnd"/>
                  <w:r>
                    <w:rPr>
                      <w:rFonts w:eastAsia="宋体" w:hint="eastAsia"/>
                      <w:sz w:val="20"/>
                      <w:szCs w:val="20"/>
                      <w:highlight w:val="green"/>
                    </w:rPr>
                    <w:t xml:space="preserve"> would transmit a PUCCH with</w:t>
                  </w:r>
                  <w:r>
                    <w:rPr>
                      <w:rFonts w:eastAsia="宋体"/>
                      <w:sz w:val="20"/>
                      <w:szCs w:val="20"/>
                      <w:highlight w:val="green"/>
                    </w:rPr>
                    <w:t xml:space="preserve"> positive HARQ-ACK</w:t>
                  </w:r>
                  <w:r>
                    <w:rPr>
                      <w:rFonts w:eastAsia="宋体" w:hint="eastAsia"/>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 xml:space="preserve">and without DL assignment, or corresponding to the PDSCH scheduled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w:t>
                  </w:r>
                  <w:r>
                    <w:rPr>
                      <w:rFonts w:eastAsia="宋体" w:cs="Times"/>
                      <w:sz w:val="20"/>
                      <w:szCs w:val="22"/>
                      <w:lang w:val="en-GB" w:eastAsia="en-US"/>
                    </w:rPr>
                    <w:lastRenderedPageBreak/>
                    <w:t xml:space="preserve">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D7637D">
            <w:pPr>
              <w:rPr>
                <w:rFonts w:eastAsiaTheme="minorEastAsia"/>
              </w:rPr>
            </w:pPr>
            <w:r>
              <w:rPr>
                <w:rFonts w:eastAsia="宋体" w:hint="eastAsia"/>
                <w:sz w:val="20"/>
                <w:szCs w:val="20"/>
              </w:rPr>
              <w:t>@</w:t>
            </w:r>
            <w:r>
              <w:rPr>
                <w:rFonts w:eastAsia="宋体"/>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D7637D">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773B10D"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63387FC" w14:textId="77777777">
        <w:tc>
          <w:tcPr>
            <w:tcW w:w="2009" w:type="dxa"/>
          </w:tcPr>
          <w:p w14:paraId="68556CB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D7637D">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TableGrid"/>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D7637D">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21" w:author="ZTE Corporation" w:date="2024-08-19T19:09:00Z">
                    <w:r>
                      <w:rPr>
                        <w:shd w:val="clear" w:color="auto" w:fill="FFFFFF"/>
                      </w:rPr>
                      <w:delText xml:space="preserve">the </w:delText>
                    </w:r>
                  </w:del>
                  <w:ins w:id="422" w:author="ZTE Corporation" w:date="2024-08-19T18:51:00Z">
                    <w:r>
                      <w:rPr>
                        <w:shd w:val="clear" w:color="auto" w:fill="FFFFFF"/>
                      </w:rPr>
                      <w:t>one or more</w:t>
                    </w:r>
                  </w:ins>
                  <w:ins w:id="423" w:author="ZTE Corporation" w:date="2024-08-19T12:14:00Z">
                    <w:r>
                      <w:rPr>
                        <w:shd w:val="clear" w:color="auto" w:fill="FFFFFF"/>
                      </w:rPr>
                      <w:t xml:space="preserve"> </w:t>
                    </w:r>
                  </w:ins>
                  <w:r>
                    <w:rPr>
                      <w:shd w:val="clear" w:color="auto" w:fill="FFFFFF"/>
                    </w:rPr>
                    <w:t>PDSCH</w:t>
                  </w:r>
                  <w:ins w:id="424"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Emphasis"/>
                    </w:rPr>
                    <w:t>(s)</w:t>
                  </w:r>
                  <w:r>
                    <w:t>, the indicated</w:t>
                  </w:r>
                  <w:r>
                    <w:rPr>
                      <w:i/>
                      <w:iCs/>
                    </w:rPr>
                    <w:t xml:space="preserve"> </w:t>
                  </w:r>
                  <w:r>
                    <w:rPr>
                      <w:rStyle w:val="Emphasis"/>
                    </w:rPr>
                    <w:t>TCI-State(s)</w:t>
                  </w:r>
                  <w:r>
                    <w:t xml:space="preserve"> and/or</w:t>
                  </w:r>
                  <w:r>
                    <w:rPr>
                      <w:i/>
                      <w:iCs/>
                    </w:rPr>
                    <w:t xml:space="preserve"> TCI-UL-State</w:t>
                  </w:r>
                  <w:r>
                    <w:rPr>
                      <w:rStyle w:val="Emphasis"/>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Emphasis"/>
                    </w:rPr>
                    <w:t>(s)</w:t>
                  </w:r>
                  <w:r>
                    <w:t xml:space="preserve"> or </w:t>
                  </w:r>
                  <w:r>
                    <w:rPr>
                      <w:i/>
                      <w:iCs/>
                    </w:rPr>
                    <w:t>TCI-UL-State</w:t>
                  </w:r>
                  <w:r>
                    <w:rPr>
                      <w:rStyle w:val="Emphasis"/>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7F3A883" w14:textId="77777777" w:rsidR="00E17A4E" w:rsidRDefault="00D7637D">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r w:rsidR="005C6A72" w14:paraId="283F84D8" w14:textId="77777777">
        <w:tc>
          <w:tcPr>
            <w:tcW w:w="2009" w:type="dxa"/>
            <w:shd w:val="clear" w:color="auto" w:fill="auto"/>
          </w:tcPr>
          <w:p w14:paraId="60713958" w14:textId="285EBE71" w:rsidR="005C6A72" w:rsidRDefault="005C6A72">
            <w:pPr>
              <w:rPr>
                <w:rFonts w:eastAsiaTheme="minorEastAsia" w:hint="eastAsia"/>
                <w:bCs/>
                <w:sz w:val="20"/>
                <w:szCs w:val="20"/>
              </w:rPr>
            </w:pPr>
            <w:r>
              <w:rPr>
                <w:rFonts w:eastAsiaTheme="minorEastAsia"/>
                <w:bCs/>
                <w:sz w:val="20"/>
                <w:szCs w:val="20"/>
              </w:rPr>
              <w:t>Moderator</w:t>
            </w:r>
          </w:p>
        </w:tc>
        <w:tc>
          <w:tcPr>
            <w:tcW w:w="7353" w:type="dxa"/>
            <w:shd w:val="clear" w:color="auto" w:fill="auto"/>
          </w:tcPr>
          <w:p w14:paraId="514A6B94" w14:textId="3EA7A4B6" w:rsidR="005C6A72" w:rsidRDefault="005C6A72">
            <w:pPr>
              <w:rPr>
                <w:rFonts w:eastAsiaTheme="minorEastAsia"/>
                <w:bCs/>
                <w:sz w:val="20"/>
                <w:szCs w:val="20"/>
              </w:rPr>
            </w:pPr>
            <w:r>
              <w:rPr>
                <w:rFonts w:eastAsiaTheme="minorEastAsia"/>
                <w:bCs/>
                <w:sz w:val="20"/>
                <w:szCs w:val="20"/>
              </w:rPr>
              <w:t xml:space="preserve">Please share your views on ZTE’s suggestion. </w:t>
            </w:r>
          </w:p>
          <w:p w14:paraId="72B1C0D4" w14:textId="6A5F44B3" w:rsidR="005C6A72" w:rsidRDefault="005C6A72">
            <w:pPr>
              <w:rPr>
                <w:rFonts w:eastAsiaTheme="minorEastAsia" w:hint="eastAsia"/>
                <w:bCs/>
                <w:sz w:val="20"/>
                <w:szCs w:val="20"/>
              </w:rPr>
            </w:pPr>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D7637D">
      <w:pPr>
        <w:pStyle w:val="Heading1"/>
      </w:pPr>
      <w:r>
        <w:rPr>
          <w:lang w:val="en-US"/>
        </w:rPr>
        <w:t>Issue 3: SRS</w:t>
      </w:r>
      <w:r>
        <w:rPr>
          <w:rFonts w:eastAsiaTheme="minorEastAsia" w:hint="eastAsia"/>
          <w:lang w:val="en-US" w:eastAsia="zh-CN"/>
        </w:rPr>
        <w:t xml:space="preserve"> resource</w:t>
      </w:r>
    </w:p>
    <w:p w14:paraId="07535517" w14:textId="77777777" w:rsidR="00E17A4E" w:rsidRDefault="00D7637D">
      <w:pPr>
        <w:pStyle w:val="Heading2"/>
      </w:pPr>
      <w:r>
        <w:t>Companies’ inputs</w:t>
      </w:r>
    </w:p>
    <w:p w14:paraId="22F3FFDD" w14:textId="77777777" w:rsidR="00E17A4E" w:rsidRDefault="00000000">
      <w:pPr>
        <w:rPr>
          <w:sz w:val="20"/>
          <w:szCs w:val="20"/>
        </w:rPr>
      </w:pPr>
      <w:hyperlink r:id="rId19" w:history="1">
        <w:r w:rsidR="00D7637D">
          <w:rPr>
            <w:rStyle w:val="Hyperlink"/>
            <w:sz w:val="20"/>
            <w:szCs w:val="20"/>
          </w:rPr>
          <w:t>R1-2405930</w:t>
        </w:r>
      </w:hyperlink>
      <w:r w:rsidR="00D7637D">
        <w:rPr>
          <w:sz w:val="20"/>
          <w:szCs w:val="20"/>
        </w:rPr>
        <w:tab/>
        <w:t>Draft CR on miscellaneous corrections of DCI format 0_3 in 38.214</w:t>
      </w:r>
      <w:r w:rsidR="00D7637D">
        <w:rPr>
          <w:sz w:val="20"/>
          <w:szCs w:val="20"/>
        </w:rPr>
        <w:tab/>
      </w:r>
      <w:proofErr w:type="spellStart"/>
      <w:r w:rsidR="00D7637D">
        <w:rPr>
          <w:sz w:val="20"/>
          <w:szCs w:val="20"/>
        </w:rPr>
        <w:t>Spreadtrum</w:t>
      </w:r>
      <w:proofErr w:type="spellEnd"/>
      <w:r w:rsidR="00D7637D">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D7637D">
            <w:pPr>
              <w:spacing w:after="180"/>
              <w:jc w:val="both"/>
              <w:rPr>
                <w:rFonts w:eastAsia="宋体"/>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宋体"/>
                <w:sz w:val="20"/>
                <w:szCs w:val="20"/>
                <w:lang w:val="en-GB" w:eastAsia="en-US"/>
              </w:rPr>
              <w:t>PUSCH scheduled by DCI format 0_3 and antenna ports as the SRS port(s) indicated by SRI 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UL transmission.</w:t>
            </w:r>
          </w:p>
          <w:p w14:paraId="151DA2E8" w14:textId="77777777" w:rsidR="00E17A4E" w:rsidRDefault="00D7637D">
            <w:pPr>
              <w:spacing w:after="180"/>
              <w:jc w:val="both"/>
              <w:rPr>
                <w:rFonts w:eastAsia="DengXian"/>
                <w:sz w:val="20"/>
                <w:szCs w:val="20"/>
              </w:rPr>
            </w:pPr>
            <w:r>
              <w:rPr>
                <w:rFonts w:eastAsia="宋体"/>
                <w:sz w:val="20"/>
                <w:szCs w:val="20"/>
                <w:lang w:val="en-GB" w:eastAsia="en-US"/>
              </w:rPr>
              <w:t>2. m-TRP and multi-cell scheduled cannot be configured simultaneously, so there is up to one SRS resource set.</w:t>
            </w:r>
          </w:p>
          <w:p w14:paraId="2CFF5847" w14:textId="77777777" w:rsidR="00E17A4E" w:rsidRDefault="00D7637D">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宋体"/>
                <w:sz w:val="20"/>
                <w:szCs w:val="20"/>
                <w:lang w:val="en-GB" w:eastAsia="en-US"/>
              </w:rPr>
              <w:t>RAN1#116</w:t>
            </w:r>
            <w:r>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D7637D">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lastRenderedPageBreak/>
                    <w:t>Agreement</w:t>
                  </w:r>
                </w:p>
                <w:p w14:paraId="6D53F4AE" w14:textId="77777777" w:rsidR="00E17A4E" w:rsidRDefault="00D7637D">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D7637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0437D14A" w14:textId="77777777" w:rsidR="00E17A4E" w:rsidRDefault="00D7637D">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6C64ADD7" w14:textId="77777777" w:rsidR="00E17A4E" w:rsidRDefault="00D7637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D7637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ow to mapping PUS</w:t>
            </w:r>
            <w:r>
              <w:rPr>
                <w:rFonts w:ascii="Times New Roman" w:eastAsia="DengXian" w:hAnsi="Times New Roman"/>
                <w:lang w:val="en-US" w:eastAsia="zh-CN"/>
              </w:rPr>
              <w:t>CH and SRS port(s)</w:t>
            </w:r>
          </w:p>
          <w:p w14:paraId="2B95D7C8" w14:textId="77777777" w:rsidR="00E17A4E" w:rsidRDefault="00D7637D">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m-TRP and multi-cell scheduled cannot be configured simultaneously.</w:t>
            </w:r>
          </w:p>
          <w:p w14:paraId="2E83D0B9" w14:textId="77777777" w:rsidR="00E17A4E" w:rsidRDefault="00D7637D">
            <w:pPr>
              <w:pStyle w:val="CRCoverPage"/>
              <w:spacing w:after="0"/>
            </w:pPr>
            <w:r>
              <w:rPr>
                <w:rFonts w:ascii="Times New Roman" w:eastAsia="DengXian"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D7637D">
      <w:pPr>
        <w:spacing w:after="180"/>
        <w:rPr>
          <w:rFonts w:ascii="Arial" w:eastAsia="宋体" w:hAnsi="Arial" w:cs="Arial"/>
          <w:lang w:val="en-GB" w:eastAsia="en-US"/>
        </w:rPr>
      </w:pPr>
      <w:bookmarkStart w:id="425" w:name="_Toc29673202"/>
      <w:bookmarkStart w:id="426" w:name="_Toc162184954"/>
      <w:bookmarkStart w:id="427" w:name="_Toc20318031"/>
      <w:bookmarkStart w:id="428" w:name="_Toc11352141"/>
      <w:bookmarkStart w:id="429" w:name="_Toc27299929"/>
      <w:bookmarkStart w:id="430" w:name="_Toc29673343"/>
      <w:bookmarkStart w:id="431" w:name="_Toc36645566"/>
      <w:bookmarkStart w:id="432" w:name="_Toc45810611"/>
      <w:bookmarkStart w:id="433" w:name="_Toc29674336"/>
      <w:r>
        <w:rPr>
          <w:rFonts w:ascii="Arial" w:eastAsia="宋体" w:hAnsi="Arial" w:cs="Arial"/>
          <w:lang w:val="en-GB" w:eastAsia="en-US"/>
        </w:rPr>
        <w:t>6.1.1.2</w:t>
      </w:r>
      <w:r>
        <w:rPr>
          <w:rFonts w:ascii="Arial" w:eastAsia="宋体" w:hAnsi="Arial" w:cs="Arial"/>
          <w:lang w:val="en-GB" w:eastAsia="en-US"/>
        </w:rPr>
        <w:tab/>
        <w:t>Non-Codebook based UL transmission</w:t>
      </w:r>
      <w:bookmarkEnd w:id="425"/>
      <w:bookmarkEnd w:id="426"/>
      <w:bookmarkEnd w:id="427"/>
      <w:bookmarkEnd w:id="428"/>
      <w:bookmarkEnd w:id="429"/>
      <w:bookmarkEnd w:id="430"/>
      <w:bookmarkEnd w:id="431"/>
      <w:bookmarkEnd w:id="432"/>
      <w:bookmarkEnd w:id="433"/>
    </w:p>
    <w:p w14:paraId="14B43EB1" w14:textId="77777777" w:rsidR="00E17A4E" w:rsidRDefault="00D7637D">
      <w:pPr>
        <w:spacing w:after="180"/>
        <w:jc w:val="center"/>
        <w:rPr>
          <w:rFonts w:eastAsia="宋体"/>
          <w:sz w:val="20"/>
          <w:szCs w:val="20"/>
          <w:lang w:val="en-GB" w:eastAsia="ja-JP"/>
        </w:rPr>
      </w:pPr>
      <w:bookmarkStart w:id="434" w:name="OLE_LINK20"/>
      <w:bookmarkStart w:id="435" w:name="OLE_LINK21"/>
      <w:r>
        <w:rPr>
          <w:rFonts w:eastAsia="宋体"/>
          <w:sz w:val="20"/>
          <w:szCs w:val="20"/>
          <w:lang w:val="en-GB" w:eastAsia="ja-JP"/>
        </w:rPr>
        <w:t>&lt;text omitted&gt;</w:t>
      </w:r>
    </w:p>
    <w:p w14:paraId="61D5BB8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p>
    <w:p w14:paraId="5F872E56" w14:textId="77777777" w:rsidR="00E17A4E" w:rsidRDefault="00D7637D">
      <w:pPr>
        <w:spacing w:after="180"/>
        <w:rPr>
          <w:rFonts w:eastAsia="宋体"/>
          <w:sz w:val="20"/>
          <w:szCs w:val="20"/>
          <w:lang w:val="en-GB" w:eastAsia="en-US"/>
        </w:rPr>
      </w:pPr>
      <w:bookmarkStart w:id="436" w:name="OLE_LINK16"/>
      <w:bookmarkStart w:id="437" w:name="OLE_LINK17"/>
      <w:bookmarkEnd w:id="434"/>
      <w:bookmarkEnd w:id="435"/>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38" w:author="Spreadtrum" w:date="2024-07-29T13:45:00Z">
        <w:r>
          <w:rPr>
            <w:rFonts w:eastAsia="宋体"/>
            <w:sz w:val="20"/>
            <w:szCs w:val="20"/>
            <w:lang w:val="en-GB" w:eastAsia="en-US"/>
          </w:rPr>
          <w:delText xml:space="preserve"> or </w:delText>
        </w:r>
      </w:del>
      <w:ins w:id="439"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40" w:author="Spreadtrum" w:date="2024-07-29T13:45:00Z">
        <w:r>
          <w:rPr>
            <w:rFonts w:eastAsia="宋体"/>
            <w:sz w:val="20"/>
            <w:szCs w:val="20"/>
            <w:lang w:val="en-GB" w:eastAsia="en-US"/>
          </w:rPr>
          <w:t xml:space="preserve">or </w:t>
        </w:r>
      </w:ins>
      <w:ins w:id="441"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w:t>
      </w:r>
      <w:proofErr w:type="spellStart"/>
      <w:r>
        <w:rPr>
          <w:rFonts w:eastAsia="宋体"/>
          <w:sz w:val="20"/>
          <w:szCs w:val="20"/>
          <w:lang w:val="en-GB" w:eastAsia="en-US"/>
        </w:rPr>
        <w:t>th</w:t>
      </w:r>
      <w:proofErr w:type="spellEnd"/>
      <w:r>
        <w:rPr>
          <w:rFonts w:eastAsia="宋体"/>
          <w:sz w:val="20"/>
          <w:szCs w:val="20"/>
          <w:lang w:val="en-GB" w:eastAsia="en-US"/>
        </w:rPr>
        <w:t xml:space="preserve">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pt" o:ole="">
            <v:imagedata r:id="rId21" o:title=""/>
          </v:shape>
          <o:OLEObject Type="Embed" ProgID="Equation.DSMT4" ShapeID="_x0000_i1025" DrawAspect="Content" ObjectID="_1785657754" r:id="rId22"/>
        </w:object>
      </w:r>
      <w:r>
        <w:rPr>
          <w:rFonts w:eastAsia="宋体"/>
          <w:sz w:val="20"/>
          <w:szCs w:val="20"/>
          <w:lang w:val="en-GB" w:eastAsia="en-US"/>
        </w:rPr>
        <w:t xml:space="preserve">. </w:t>
      </w:r>
    </w:p>
    <w:bookmarkEnd w:id="436"/>
    <w:bookmarkEnd w:id="437"/>
    <w:p w14:paraId="6009775A" w14:textId="77777777" w:rsidR="00E17A4E" w:rsidRDefault="00D7637D">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663496ED" w14:textId="77777777" w:rsidR="00E17A4E" w:rsidRDefault="00D7637D">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does not expect to be configured with both </w:t>
      </w:r>
      <w:proofErr w:type="spellStart"/>
      <w:r>
        <w:rPr>
          <w:rFonts w:eastAsia="宋体"/>
          <w:i/>
          <w:sz w:val="20"/>
          <w:szCs w:val="20"/>
          <w:lang w:val="en-GB" w:eastAsia="en-US"/>
        </w:rPr>
        <w:t>spatialRelationInfo</w:t>
      </w:r>
      <w:proofErr w:type="spellEnd"/>
      <w:r>
        <w:rPr>
          <w:rFonts w:eastAsia="宋体"/>
          <w:sz w:val="20"/>
          <w:szCs w:val="20"/>
          <w:lang w:val="en-GB" w:eastAsia="en-US"/>
        </w:rPr>
        <w:t xml:space="preserve"> for SRS resource and </w:t>
      </w:r>
      <w:proofErr w:type="spellStart"/>
      <w:r>
        <w:rPr>
          <w:rFonts w:eastAsia="宋体"/>
          <w:i/>
          <w:sz w:val="20"/>
          <w:szCs w:val="20"/>
          <w:lang w:val="en-GB" w:eastAsia="en-US"/>
        </w:rPr>
        <w:t>associatedCSI</w:t>
      </w:r>
      <w:proofErr w:type="spellEnd"/>
      <w:r>
        <w:rPr>
          <w:rFonts w:eastAsia="宋体"/>
          <w:i/>
          <w:sz w:val="20"/>
          <w:szCs w:val="20"/>
          <w:lang w:val="en-GB" w:eastAsia="en-US"/>
        </w:rPr>
        <w:t xml:space="preserve">-RS </w:t>
      </w:r>
      <w:r>
        <w:rPr>
          <w:rFonts w:eastAsia="宋体"/>
          <w:sz w:val="20"/>
          <w:szCs w:val="20"/>
          <w:lang w:val="en-GB" w:eastAsia="en-US"/>
        </w:rPr>
        <w:t xml:space="preserve">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for SRS resource set.</w:t>
      </w:r>
    </w:p>
    <w:p w14:paraId="0A8EFD22" w14:textId="77777777" w:rsidR="00E17A4E" w:rsidRDefault="00D7637D">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can be scheduled with DCI format 0_1</w:t>
      </w:r>
      <w:del w:id="442" w:author="Spreadtrum" w:date="2024-07-29T13:46:00Z">
        <w:r>
          <w:rPr>
            <w:rFonts w:eastAsia="宋体"/>
            <w:sz w:val="20"/>
            <w:szCs w:val="20"/>
            <w:lang w:val="en-GB" w:eastAsia="en-US"/>
          </w:rPr>
          <w:delText xml:space="preserve"> or</w:delText>
        </w:r>
      </w:del>
      <w:ins w:id="443" w:author="Spreadtrum" w:date="2024-07-29T13:46:00Z">
        <w:r>
          <w:rPr>
            <w:rFonts w:eastAsia="宋体"/>
            <w:sz w:val="20"/>
            <w:szCs w:val="20"/>
            <w:lang w:val="en-GB" w:eastAsia="en-US"/>
          </w:rPr>
          <w:t>,</w:t>
        </w:r>
      </w:ins>
      <w:r>
        <w:rPr>
          <w:rFonts w:eastAsia="宋体"/>
          <w:sz w:val="20"/>
          <w:szCs w:val="20"/>
          <w:lang w:val="en-GB" w:eastAsia="en-US"/>
        </w:rPr>
        <w:t xml:space="preserve"> 0_2</w:t>
      </w:r>
      <w:ins w:id="444"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w:t>
      </w:r>
      <w:proofErr w:type="spellStart"/>
      <w:r>
        <w:rPr>
          <w:rFonts w:eastAsia="宋体"/>
          <w:sz w:val="20"/>
          <w:szCs w:val="20"/>
          <w:lang w:val="en-GB" w:eastAsia="en-US"/>
        </w:rPr>
        <w:t>nonCodebook</w:t>
      </w:r>
      <w:proofErr w:type="spellEnd"/>
      <w:r>
        <w:rPr>
          <w:rFonts w:eastAsia="宋体"/>
          <w:sz w:val="20"/>
          <w:szCs w:val="20"/>
          <w:lang w:val="en-GB" w:eastAsia="en-US"/>
        </w:rPr>
        <w:t>'.</w:t>
      </w:r>
    </w:p>
    <w:p w14:paraId="2A91BE92"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448A9E0" w14:textId="77777777" w:rsidR="00E17A4E" w:rsidRDefault="00D7637D">
      <w:pPr>
        <w:spacing w:after="180"/>
        <w:rPr>
          <w:rFonts w:ascii="Arial" w:eastAsia="宋体" w:hAnsi="Arial" w:cs="Arial"/>
          <w:lang w:val="en-GB" w:eastAsia="en-US"/>
        </w:rPr>
      </w:pPr>
      <w:bookmarkStart w:id="445" w:name="_Toc11352143"/>
      <w:bookmarkStart w:id="446" w:name="_Toc29673204"/>
      <w:bookmarkStart w:id="447" w:name="_Toc45810613"/>
      <w:bookmarkStart w:id="448" w:name="_Toc162184956"/>
      <w:bookmarkStart w:id="449" w:name="_Toc29674338"/>
      <w:bookmarkStart w:id="450" w:name="_Toc20318033"/>
      <w:bookmarkStart w:id="451" w:name="_Toc29673345"/>
      <w:bookmarkStart w:id="452" w:name="_Toc36645568"/>
      <w:bookmarkStart w:id="453" w:name="_Toc27299931"/>
      <w:r>
        <w:rPr>
          <w:rFonts w:ascii="Arial" w:eastAsia="宋体" w:hAnsi="Arial" w:cs="Arial"/>
          <w:lang w:val="en-GB" w:eastAsia="en-US"/>
        </w:rPr>
        <w:t>6.1.2.1</w:t>
      </w:r>
      <w:r>
        <w:rPr>
          <w:rFonts w:ascii="Arial" w:eastAsia="宋体" w:hAnsi="Arial" w:cs="Arial"/>
          <w:lang w:val="en-GB" w:eastAsia="en-US"/>
        </w:rPr>
        <w:tab/>
        <w:t>Resource allocation in time domain</w:t>
      </w:r>
      <w:bookmarkEnd w:id="445"/>
      <w:bookmarkEnd w:id="446"/>
      <w:bookmarkEnd w:id="447"/>
      <w:bookmarkEnd w:id="448"/>
      <w:bookmarkEnd w:id="449"/>
      <w:bookmarkEnd w:id="450"/>
      <w:bookmarkEnd w:id="451"/>
      <w:bookmarkEnd w:id="452"/>
      <w:bookmarkEnd w:id="453"/>
    </w:p>
    <w:p w14:paraId="62A9D11D"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27C81E1A" w14:textId="77777777" w:rsidR="00E17A4E" w:rsidRDefault="00D7637D">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w:t>
      </w:r>
      <w:proofErr w:type="spellStart"/>
      <w:r>
        <w:rPr>
          <w:rFonts w:eastAsia="宋体"/>
          <w:i/>
          <w:color w:val="000000"/>
          <w:sz w:val="20"/>
          <w:szCs w:val="20"/>
          <w:lang w:val="en-GB" w:eastAsia="en-US"/>
        </w:rPr>
        <w:t>ResourceSet</w:t>
      </w:r>
      <w:proofErr w:type="spellEnd"/>
      <w:r>
        <w:rPr>
          <w:rFonts w:eastAsia="宋体"/>
          <w:color w:val="000000"/>
          <w:sz w:val="20"/>
          <w:szCs w:val="20"/>
          <w:lang w:val="en-GB" w:eastAsia="en-US"/>
        </w:rPr>
        <w:t xml:space="preserve"> set to 'codebook' or '</w:t>
      </w:r>
      <w:proofErr w:type="spellStart"/>
      <w:r>
        <w:rPr>
          <w:rFonts w:eastAsia="宋体"/>
          <w:color w:val="000000"/>
          <w:sz w:val="20"/>
          <w:szCs w:val="20"/>
          <w:lang w:val="en-GB" w:eastAsia="en-US"/>
        </w:rPr>
        <w:t>noncodebook</w:t>
      </w:r>
      <w:proofErr w:type="spellEnd"/>
      <w:r>
        <w:rPr>
          <w:rFonts w:eastAsia="宋体"/>
          <w:color w:val="000000"/>
          <w:sz w:val="20"/>
          <w:szCs w:val="20"/>
          <w:lang w:val="en-GB" w:eastAsia="en-US"/>
        </w:rPr>
        <w:t xml:space="preserve">',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 slots applying the same symbol allocation in each slot, and the association of the first and second SRS resource set </w:t>
      </w:r>
      <w:r>
        <w:rPr>
          <w:rFonts w:eastAsia="宋体"/>
          <w:color w:val="000000"/>
          <w:sz w:val="20"/>
          <w:szCs w:val="20"/>
          <w:lang w:val="en-GB" w:eastAsia="en-US"/>
        </w:rPr>
        <w:t xml:space="preserve">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433799BF" w14:textId="77777777" w:rsidR="00E17A4E" w:rsidRDefault="00D7637D">
      <w:pPr>
        <w:spacing w:after="180"/>
        <w:ind w:left="568" w:hanging="284"/>
        <w:rPr>
          <w:del w:id="454" w:author="Spreadtrum" w:date="2024-07-26T14:56:00Z"/>
          <w:rFonts w:eastAsia="宋体"/>
          <w:sz w:val="20"/>
          <w:szCs w:val="20"/>
          <w:lang w:val="zh-CN" w:eastAsia="en-US"/>
        </w:rPr>
      </w:pPr>
      <w:del w:id="455" w:author="Spreadtrum" w:date="2024-07-26T14:56:00Z">
        <w:r>
          <w:rPr>
            <w:rFonts w:eastAsia="宋体"/>
            <w:sz w:val="20"/>
            <w:szCs w:val="20"/>
            <w:lang w:val="zh-CN" w:eastAsia="en-US"/>
          </w:rPr>
          <w:delText>-</w:delText>
        </w:r>
        <w:r>
          <w:rPr>
            <w:rFonts w:eastAsia="宋体"/>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宋体"/>
            <w:sz w:val="20"/>
            <w:szCs w:val="20"/>
            <w:lang w:val="zh-CN" w:eastAsia="en-US"/>
          </w:rPr>
          <w:delText>K consecutive slots,</w:delText>
        </w:r>
      </w:del>
    </w:p>
    <w:p w14:paraId="4712071C"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bookmarkStart w:id="456" w:name="_Hlk86150244"/>
      <w:r w:rsidRPr="003D7106">
        <w:rPr>
          <w:rFonts w:eastAsia="Batang"/>
          <w:sz w:val="20"/>
          <w:szCs w:val="20"/>
          <w:lang w:eastAsia="en-US"/>
        </w:rPr>
        <w:t xml:space="preserve">the first SRS resource set is associated with all </w:t>
      </w:r>
      <w:r w:rsidRPr="003D7106">
        <w:rPr>
          <w:rFonts w:eastAsia="宋体"/>
          <w:sz w:val="20"/>
          <w:szCs w:val="20"/>
          <w:lang w:eastAsia="en-US"/>
        </w:rPr>
        <w:t>K consecutive slots,</w:t>
      </w:r>
    </w:p>
    <w:p w14:paraId="19A78508"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"01"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 xml:space="preserve">the second SRS resource set is associated with all </w:t>
      </w:r>
      <w:r w:rsidRPr="003D7106">
        <w:rPr>
          <w:rFonts w:eastAsia="宋体"/>
          <w:sz w:val="20"/>
          <w:szCs w:val="20"/>
          <w:lang w:eastAsia="en-US"/>
        </w:rPr>
        <w:t>K consecutive slots,</w:t>
      </w:r>
    </w:p>
    <w:p w14:paraId="4AA73EC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lastRenderedPageBreak/>
        <w:t>-</w:t>
      </w:r>
      <w:r w:rsidRPr="003D7106">
        <w:rPr>
          <w:rFonts w:eastAsia="宋体"/>
          <w:sz w:val="20"/>
          <w:szCs w:val="20"/>
          <w:lang w:eastAsia="en-US"/>
        </w:rPr>
        <w:tab/>
        <w:t xml:space="preserve">if a DCI format 0_1 or DCI format 0_2 indicates codepoint "10"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0D210F7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 2, the first and second SRS resource sets are applied to the first and second slot of 2 consecutive slots, respectively.  </w:t>
      </w:r>
    </w:p>
    <w:p w14:paraId="485B55FF"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56"/>
    <w:p w14:paraId="37943D3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Otherwise, a DCI format 0_1 or DCI format 0_2 indicates codepoint "11" for the </w:t>
      </w:r>
      <w:r w:rsidRPr="003D7106">
        <w:rPr>
          <w:rFonts w:eastAsia="宋体"/>
          <w:i/>
          <w:iCs/>
          <w:sz w:val="20"/>
          <w:szCs w:val="20"/>
          <w:lang w:eastAsia="en-US"/>
        </w:rPr>
        <w:t>SRS resource set indicator</w:t>
      </w:r>
      <w:r w:rsidRPr="003D7106">
        <w:rPr>
          <w:rFonts w:eastAsia="宋体"/>
          <w:sz w:val="20"/>
          <w:szCs w:val="20"/>
          <w:lang w:eastAsia="en-US"/>
        </w:rPr>
        <w:t xml:space="preserve">, and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4CFE129E"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 2, the second and first SRS resource set are applied to the first and second slot of 2 consecutive slots, respectively.  </w:t>
      </w:r>
    </w:p>
    <w:p w14:paraId="4A1D1FD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14:textId="77777777" w:rsidR="00E17A4E" w:rsidRPr="003D7106" w:rsidRDefault="00D7637D">
      <w:pPr>
        <w:spacing w:after="180"/>
        <w:ind w:left="851" w:hanging="284"/>
        <w:rPr>
          <w:rFonts w:eastAsia="Batang"/>
          <w:sz w:val="20"/>
          <w:szCs w:val="20"/>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129E5156" w14:textId="77777777" w:rsidR="00E17A4E" w:rsidRDefault="00E17A4E">
      <w:pPr>
        <w:spacing w:after="180"/>
        <w:jc w:val="center"/>
        <w:rPr>
          <w:rFonts w:eastAsia="宋体"/>
          <w:sz w:val="20"/>
          <w:szCs w:val="20"/>
          <w:lang w:val="en-GB" w:eastAsia="en-US"/>
        </w:rPr>
      </w:pPr>
    </w:p>
    <w:p w14:paraId="5EA2F974" w14:textId="77777777" w:rsidR="00E17A4E" w:rsidRDefault="00D7637D">
      <w:pPr>
        <w:spacing w:after="180"/>
        <w:rPr>
          <w:rFonts w:ascii="Arial" w:eastAsia="宋体" w:hAnsi="Arial" w:cs="Arial"/>
          <w:lang w:val="en-GB" w:eastAsia="en-US"/>
        </w:rPr>
      </w:pPr>
      <w:bookmarkStart w:id="457" w:name="_Toc162184980"/>
      <w:r>
        <w:rPr>
          <w:rFonts w:ascii="Arial" w:eastAsia="宋体" w:hAnsi="Arial" w:cs="Arial"/>
          <w:lang w:val="en-GB" w:eastAsia="en-US"/>
        </w:rPr>
        <w:t>6.1.7</w:t>
      </w:r>
      <w:r>
        <w:rPr>
          <w:rFonts w:ascii="Arial" w:eastAsia="宋体" w:hAnsi="Arial" w:cs="Arial"/>
          <w:lang w:val="en-GB" w:eastAsia="en-US"/>
        </w:rPr>
        <w:tab/>
        <w:t>UE procedure for determining time domain windows for bundling DM-RS</w:t>
      </w:r>
      <w:bookmarkEnd w:id="457"/>
    </w:p>
    <w:p w14:paraId="2D48AD3C"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582AA552" w14:textId="77777777" w:rsidR="00E17A4E" w:rsidRDefault="00D7637D">
      <w:pPr>
        <w:spacing w:after="180"/>
        <w:rPr>
          <w:rFonts w:eastAsia="宋体"/>
          <w:sz w:val="20"/>
          <w:szCs w:val="20"/>
          <w:lang w:val="en-GB" w:eastAsia="en-US"/>
        </w:rPr>
      </w:pPr>
      <w:r>
        <w:rPr>
          <w:rFonts w:eastAsia="宋体"/>
          <w:sz w:val="20"/>
          <w:szCs w:val="20"/>
          <w:lang w:val="en-GB" w:eastAsia="en-US"/>
        </w:rPr>
        <w:t>For PUSCH transmissions of PUSCH repetition Type A scheduled by DCI format 0_1</w:t>
      </w:r>
      <w:del w:id="458" w:author="Spreadtrum" w:date="2024-07-29T14:27:00Z">
        <w:r>
          <w:rPr>
            <w:rFonts w:eastAsia="宋体"/>
            <w:sz w:val="20"/>
            <w:szCs w:val="20"/>
            <w:lang w:val="en-GB" w:eastAsia="en-US"/>
          </w:rPr>
          <w:delText xml:space="preserve"> or</w:delText>
        </w:r>
      </w:del>
      <w:ins w:id="459" w:author="Spreadtrum" w:date="2024-07-29T14:27:00Z">
        <w:r>
          <w:rPr>
            <w:rFonts w:eastAsia="宋体"/>
            <w:sz w:val="20"/>
            <w:szCs w:val="20"/>
            <w:lang w:val="en-GB" w:eastAsia="en-US"/>
          </w:rPr>
          <w:t>,</w:t>
        </w:r>
      </w:ins>
      <w:r>
        <w:rPr>
          <w:rFonts w:eastAsia="宋体"/>
          <w:sz w:val="20"/>
          <w:szCs w:val="20"/>
          <w:lang w:val="en-GB" w:eastAsia="en-US"/>
        </w:rPr>
        <w:t xml:space="preserve"> 0_2</w:t>
      </w:r>
      <w:ins w:id="460" w:author="Spreadtrum" w:date="2024-07-29T14:27:00Z">
        <w:r>
          <w:rPr>
            <w:rFonts w:eastAsia="宋体"/>
            <w:sz w:val="20"/>
            <w:szCs w:val="20"/>
            <w:lang w:val="en-GB" w:eastAsia="en-US"/>
          </w:rPr>
          <w:t xml:space="preserve"> or 0_3</w:t>
        </w:r>
      </w:ins>
      <w:r>
        <w:rPr>
          <w:rFonts w:eastAsia="宋体"/>
          <w:sz w:val="20"/>
          <w:szCs w:val="20"/>
          <w:lang w:val="en-GB" w:eastAsia="en-US"/>
        </w:rPr>
        <w:t xml:space="preserve">, PUSCH repetition Type A with a configured grant, PUSCH repetition Type B and TB processing over multiple slots, when </w:t>
      </w:r>
      <w:proofErr w:type="spellStart"/>
      <w:r>
        <w:rPr>
          <w:rFonts w:eastAsia="宋体"/>
          <w:i/>
          <w:iCs/>
          <w:sz w:val="20"/>
          <w:szCs w:val="20"/>
          <w:lang w:val="en-GB" w:eastAsia="en-US"/>
        </w:rPr>
        <w:t>pusch</w:t>
      </w:r>
      <w:proofErr w:type="spellEnd"/>
      <w:r>
        <w:rPr>
          <w:rFonts w:eastAsia="宋体"/>
          <w:i/>
          <w:iCs/>
          <w:sz w:val="20"/>
          <w:szCs w:val="20"/>
          <w:lang w:val="en-GB" w:eastAsia="en-US"/>
        </w:rPr>
        <w:t>-DMRS-Bundling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771522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PUSCH transmissions of repetition Type A, PUSCH repetition Type B and TB processing over multiple slots, the duration of each nominal TDW except the last nominal TDW, in number of consecutive slots, is:</w:t>
      </w:r>
    </w:p>
    <w:p w14:paraId="00D61E5E"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Given by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if configured.</w:t>
      </w:r>
    </w:p>
    <w:p w14:paraId="3157B851"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Computed as min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w:t>
      </w:r>
      <w:r w:rsidRPr="003D7106">
        <w:rPr>
          <w:rFonts w:eastAsia="宋体"/>
          <w:iCs/>
          <w:sz w:val="20"/>
          <w:szCs w:val="20"/>
          <w:lang w:eastAsia="en-US"/>
        </w:rPr>
        <w:t>M</w:t>
      </w:r>
      <w:r w:rsidRPr="003D7106">
        <w:rPr>
          <w:rFonts w:eastAsia="宋体"/>
          <w:sz w:val="20"/>
          <w:szCs w:val="20"/>
          <w:lang w:eastAsia="en-US"/>
        </w:rPr>
        <w:t xml:space="preserve">), if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xml:space="preserve"> is not configured, where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is maximum duration for a nominal TDW subject to UE capability [13, TS 38.306], </w:t>
      </w:r>
      <w:r w:rsidRPr="003D7106">
        <w:rPr>
          <w:rFonts w:eastAsia="宋体"/>
          <w:iCs/>
          <w:sz w:val="20"/>
          <w:szCs w:val="20"/>
          <w:lang w:eastAsia="en-US"/>
        </w:rPr>
        <w:t xml:space="preserve">M </w:t>
      </w:r>
      <w:r w:rsidRPr="003D7106">
        <w:rPr>
          <w:rFonts w:eastAsia="宋体"/>
          <w:sz w:val="20"/>
          <w:szCs w:val="20"/>
          <w:lang w:eastAsia="en-US"/>
        </w:rPr>
        <w:t xml:space="preserve">is the time duration in consecutive slots of </w:t>
      </w:r>
      <m:oMath>
        <m:r>
          <w:rPr>
            <w:rFonts w:ascii="Cambria Math" w:eastAsia="宋体" w:hAnsi="Cambria Math"/>
            <w:sz w:val="20"/>
            <w:szCs w:val="20"/>
            <w:lang w:val="zh-CN" w:eastAsia="en-US"/>
          </w:rPr>
          <m:t>N</m:t>
        </m:r>
        <m:r>
          <m:rPr>
            <m:sty m:val="p"/>
          </m:rPr>
          <w:rPr>
            <w:rFonts w:ascii="Cambria Math" w:eastAsia="宋体" w:hAnsi="Cambria Math"/>
            <w:sz w:val="20"/>
            <w:szCs w:val="20"/>
            <w:lang w:eastAsia="en-US"/>
          </w:rPr>
          <m:t>∙</m:t>
        </m:r>
        <m:r>
          <w:rPr>
            <w:rFonts w:ascii="Cambria Math" w:eastAsia="宋体" w:hAnsi="Cambria Math"/>
            <w:sz w:val="20"/>
            <w:szCs w:val="20"/>
            <w:lang w:val="zh-CN" w:eastAsia="en-US"/>
          </w:rPr>
          <m:t>K</m:t>
        </m:r>
      </m:oMath>
      <w:r w:rsidRPr="003D7106">
        <w:rPr>
          <w:rFonts w:eastAsia="宋体"/>
          <w:sz w:val="20"/>
          <w:szCs w:val="20"/>
          <w:lang w:eastAsia="en-US"/>
        </w:rPr>
        <w:t xml:space="preserve"> PUSCH transmissions, and where:</w:t>
      </w:r>
    </w:p>
    <w:p w14:paraId="0D46CFCD" w14:textId="77777777" w:rsidR="00E17A4E" w:rsidRDefault="00D7637D">
      <w:pPr>
        <w:pStyle w:val="ListParagraph"/>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709E9851" w14:textId="77777777" w:rsidR="00E17A4E" w:rsidRDefault="00D7637D">
      <w:pPr>
        <w:pStyle w:val="ListParagraph"/>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repetitions, as defined in Clause 6.1.2.1 or in Clause 6.1.2.3.</w:t>
      </w:r>
    </w:p>
    <w:p w14:paraId="0F463D66" w14:textId="77777777" w:rsidR="00E17A4E" w:rsidRDefault="00D7637D">
      <w:pPr>
        <w:pStyle w:val="ListParagraph"/>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14AE2562"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PUCCH transmissions of PUCCH repetition, the duration of each nominal TDW except the last nominal TDW, in number of consecutive slots, is:</w:t>
      </w:r>
    </w:p>
    <w:p w14:paraId="77DCE455" w14:textId="77777777" w:rsidR="00E17A4E" w:rsidRDefault="00D7637D">
      <w:pPr>
        <w:spacing w:after="180"/>
        <w:jc w:val="center"/>
        <w:rPr>
          <w:rFonts w:eastAsia="宋体"/>
          <w:sz w:val="20"/>
          <w:szCs w:val="20"/>
          <w:lang w:val="en-GB" w:eastAsia="ja-JP"/>
        </w:rPr>
      </w:pPr>
      <w:r>
        <w:rPr>
          <w:rFonts w:eastAsia="宋体"/>
          <w:sz w:val="20"/>
          <w:szCs w:val="20"/>
          <w:lang w:val="en-GB" w:eastAsia="ja-JP"/>
        </w:rPr>
        <w:lastRenderedPageBreak/>
        <w:t>&lt;text omitted&gt;</w:t>
      </w:r>
    </w:p>
    <w:p w14:paraId="703098DF" w14:textId="77777777" w:rsidR="00E17A4E" w:rsidRDefault="00E17A4E">
      <w:pPr>
        <w:rPr>
          <w:lang w:eastAsia="en-US"/>
        </w:rPr>
      </w:pPr>
    </w:p>
    <w:p w14:paraId="136596EE" w14:textId="77777777" w:rsidR="00E17A4E" w:rsidRDefault="00D7637D">
      <w:pPr>
        <w:pStyle w:val="Heading2"/>
      </w:pPr>
      <w:r>
        <w:t xml:space="preserve">Moderator summary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0A646C51"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D7637D">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D7637D">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D7637D">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D7637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302CB99" w14:textId="77777777" w:rsidR="00E17A4E" w:rsidRDefault="00D7637D">
            <w:pPr>
              <w:wordWrap/>
              <w:rPr>
                <w:rFonts w:eastAsia="MS Mincho"/>
                <w:bCs/>
                <w:sz w:val="20"/>
                <w:szCs w:val="20"/>
                <w:lang w:eastAsia="ja-JP"/>
              </w:rPr>
            </w:pPr>
            <w:r>
              <w:rPr>
                <w:rFonts w:eastAsia="MS Mincho" w:hint="eastAsia"/>
                <w:bCs/>
                <w:sz w:val="20"/>
                <w:szCs w:val="20"/>
                <w:lang w:eastAsia="ja-JP"/>
              </w:rPr>
              <w:t>We are OK with the CR.</w:t>
            </w:r>
          </w:p>
        </w:tc>
      </w:tr>
      <w:tr w:rsidR="00E17A4E" w14:paraId="18D298D1" w14:textId="77777777">
        <w:tc>
          <w:tcPr>
            <w:tcW w:w="2009" w:type="dxa"/>
          </w:tcPr>
          <w:p w14:paraId="45E52F5E"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D7637D">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D7637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78AA582F" w14:textId="77777777" w:rsidR="00E17A4E" w:rsidRDefault="00D7637D">
      <w:pPr>
        <w:pStyle w:val="Heading2"/>
      </w:pPr>
      <w:r>
        <w:t>Companies’ inputs</w:t>
      </w:r>
    </w:p>
    <w:p w14:paraId="3A060992" w14:textId="77777777" w:rsidR="00E17A4E" w:rsidRDefault="00000000">
      <w:pPr>
        <w:rPr>
          <w:sz w:val="20"/>
          <w:szCs w:val="20"/>
        </w:rPr>
      </w:pPr>
      <w:hyperlink r:id="rId24" w:history="1">
        <w:r w:rsidR="00D7637D">
          <w:rPr>
            <w:rStyle w:val="Hyperlink"/>
            <w:sz w:val="20"/>
            <w:szCs w:val="20"/>
          </w:rPr>
          <w:t>R1-2406796</w:t>
        </w:r>
      </w:hyperlink>
      <w:r w:rsidR="00D7637D">
        <w:rPr>
          <w:sz w:val="20"/>
          <w:szCs w:val="20"/>
        </w:rPr>
        <w:tab/>
        <w:t>Draft CR on correction of UCI-</w:t>
      </w:r>
      <w:proofErr w:type="spellStart"/>
      <w:r w:rsidR="00D7637D">
        <w:rPr>
          <w:sz w:val="20"/>
          <w:szCs w:val="20"/>
        </w:rPr>
        <w:t>onPUSCH</w:t>
      </w:r>
      <w:proofErr w:type="spellEnd"/>
      <w:r w:rsidR="00D7637D">
        <w:rPr>
          <w:sz w:val="20"/>
          <w:szCs w:val="20"/>
        </w:rPr>
        <w:t xml:space="preserve"> for PUSCH scheduled by DCI format 0_3</w:t>
      </w:r>
      <w:r w:rsidR="00D7637D">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D7637D">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D7637D">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D7637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C53A07B" w14:textId="77777777" w:rsidR="00E17A4E" w:rsidRDefault="00D7637D">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D7637D">
      <w:pPr>
        <w:spacing w:after="180"/>
        <w:rPr>
          <w:rFonts w:ascii="Arial" w:eastAsia="宋体" w:hAnsi="Arial" w:cs="Arial"/>
          <w:sz w:val="32"/>
          <w:szCs w:val="32"/>
          <w:lang w:val="en-GB" w:eastAsia="en-US"/>
        </w:rPr>
      </w:pPr>
      <w:bookmarkStart w:id="461" w:name="_Toc29894856"/>
      <w:bookmarkStart w:id="462" w:name="_Toc29899155"/>
      <w:bookmarkStart w:id="463" w:name="_Ref497053963"/>
      <w:bookmarkStart w:id="464" w:name="_Toc12021484"/>
      <w:bookmarkStart w:id="465" w:name="_Toc20311596"/>
      <w:bookmarkStart w:id="466" w:name="_Toc26719421"/>
      <w:bookmarkStart w:id="467" w:name="_Toc29917310"/>
      <w:bookmarkStart w:id="468" w:name="_Toc29899573"/>
      <w:bookmarkStart w:id="469" w:name="_Toc161999140"/>
      <w:bookmarkStart w:id="470" w:name="_Toc36498184"/>
      <w:bookmarkStart w:id="471" w:name="_Toc45699211"/>
      <w:bookmarkStart w:id="472" w:name="_Toc146188107"/>
      <w:bookmarkStart w:id="473" w:name="_Toc161820132"/>
      <w:r>
        <w:rPr>
          <w:rFonts w:ascii="Arial" w:eastAsia="宋体" w:hAnsi="Arial" w:cs="Arial"/>
          <w:sz w:val="32"/>
          <w:szCs w:val="32"/>
          <w:lang w:val="en-GB" w:eastAsia="en-US"/>
        </w:rPr>
        <w:t>9.3</w:t>
      </w:r>
      <w:r>
        <w:rPr>
          <w:rFonts w:ascii="Arial" w:eastAsia="宋体" w:hAnsi="Arial" w:cs="Arial" w:hint="eastAsia"/>
          <w:sz w:val="32"/>
          <w:szCs w:val="32"/>
          <w:lang w:val="en-GB" w:eastAsia="en-US"/>
        </w:rPr>
        <w:tab/>
      </w:r>
      <w:r>
        <w:rPr>
          <w:rFonts w:ascii="Arial" w:eastAsia="宋体" w:hAnsi="Arial" w:cs="Arial"/>
          <w:sz w:val="32"/>
          <w:szCs w:val="32"/>
          <w:lang w:val="en-GB" w:eastAsia="en-US"/>
        </w:rPr>
        <w:t>UCI reporting in physical uplink shared channel</w:t>
      </w:r>
      <w:bookmarkEnd w:id="461"/>
      <w:bookmarkEnd w:id="462"/>
      <w:bookmarkEnd w:id="463"/>
      <w:bookmarkEnd w:id="464"/>
      <w:bookmarkEnd w:id="465"/>
      <w:bookmarkEnd w:id="466"/>
      <w:bookmarkEnd w:id="467"/>
      <w:bookmarkEnd w:id="468"/>
      <w:bookmarkEnd w:id="469"/>
      <w:bookmarkEnd w:id="470"/>
      <w:bookmarkEnd w:id="471"/>
    </w:p>
    <w:p w14:paraId="0F0562CB"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bookmarkEnd w:id="472"/>
      <w:bookmarkEnd w:id="473"/>
    </w:p>
    <w:p w14:paraId="5CABB6F9" w14:textId="77777777" w:rsidR="00E17A4E" w:rsidRDefault="00D7637D">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74"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75"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w:t>
      </w:r>
      <w:r>
        <w:rPr>
          <w:i/>
          <w:sz w:val="20"/>
          <w:szCs w:val="20"/>
        </w:rPr>
        <w:lastRenderedPageBreak/>
        <w:t>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D7637D">
      <w:pPr>
        <w:pStyle w:val="Heading2"/>
      </w:pPr>
      <w:r>
        <w:t xml:space="preserve">Moderator summary and proposals </w:t>
      </w:r>
    </w:p>
    <w:p w14:paraId="4145FBA1" w14:textId="77777777" w:rsidR="00E17A4E" w:rsidRDefault="00E17A4E">
      <w:pPr>
        <w:rPr>
          <w:lang w:val="en-GB" w:eastAsia="en-US"/>
        </w:rPr>
      </w:pPr>
    </w:p>
    <w:p w14:paraId="34D3382A"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D43C3D0"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D7637D">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D7637D">
            <w:pPr>
              <w:wordWrap/>
              <w:jc w:val="left"/>
              <w:rPr>
                <w:rFonts w:eastAsia="MS Mincho"/>
                <w:bCs/>
                <w:sz w:val="20"/>
                <w:szCs w:val="20"/>
                <w:lang w:eastAsia="ja-JP"/>
              </w:rPr>
            </w:pPr>
            <w:r>
              <w:rPr>
                <w:rFonts w:eastAsia="MS Mincho"/>
                <w:bCs/>
                <w:sz w:val="20"/>
                <w:szCs w:val="20"/>
                <w:lang w:eastAsia="ja-JP"/>
              </w:rPr>
              <w:t>OK / support</w:t>
            </w:r>
          </w:p>
        </w:tc>
      </w:tr>
      <w:tr w:rsidR="00E17A4E" w14:paraId="2AACB703" w14:textId="77777777">
        <w:tc>
          <w:tcPr>
            <w:tcW w:w="2009" w:type="dxa"/>
          </w:tcPr>
          <w:p w14:paraId="7B04587F" w14:textId="77777777" w:rsidR="00E17A4E" w:rsidRDefault="00D7637D">
            <w:pPr>
              <w:wordWrap/>
              <w:jc w:val="left"/>
              <w:rPr>
                <w:rFonts w:eastAsia="MS Gothic"/>
                <w:bCs/>
                <w:sz w:val="20"/>
                <w:szCs w:val="20"/>
                <w:lang w:eastAsia="ja-JP"/>
              </w:rPr>
            </w:pPr>
            <w:r>
              <w:rPr>
                <w:rFonts w:eastAsia="MS Gothic"/>
                <w:bCs/>
                <w:sz w:val="20"/>
                <w:szCs w:val="20"/>
                <w:lang w:eastAsia="ja-JP"/>
              </w:rPr>
              <w:t>ZTE</w:t>
            </w:r>
          </w:p>
        </w:tc>
        <w:tc>
          <w:tcPr>
            <w:tcW w:w="7353" w:type="dxa"/>
          </w:tcPr>
          <w:p w14:paraId="70C402CF" w14:textId="77777777" w:rsidR="00E17A4E" w:rsidRDefault="00D7637D">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E17A4E" w14:paraId="33DDC3CB" w14:textId="77777777">
        <w:tc>
          <w:tcPr>
            <w:tcW w:w="2009" w:type="dxa"/>
          </w:tcPr>
          <w:p w14:paraId="3EF5B2A6"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54C13D14"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C63A56D" w14:textId="77777777">
        <w:tc>
          <w:tcPr>
            <w:tcW w:w="2009" w:type="dxa"/>
          </w:tcPr>
          <w:p w14:paraId="033212D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4C220FFD" w14:textId="77777777">
        <w:tc>
          <w:tcPr>
            <w:tcW w:w="2009" w:type="dxa"/>
          </w:tcPr>
          <w:p w14:paraId="440101E2"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D7637D">
      <w:pPr>
        <w:pStyle w:val="Heading1"/>
        <w:rPr>
          <w:lang w:val="en-US"/>
        </w:rPr>
      </w:pPr>
      <w:r>
        <w:rPr>
          <w:lang w:val="en-US"/>
        </w:rPr>
        <w:t>Issue 5: PDCCH overbooking</w:t>
      </w:r>
    </w:p>
    <w:p w14:paraId="07A57918" w14:textId="77777777" w:rsidR="00E17A4E" w:rsidRDefault="00D7637D">
      <w:pPr>
        <w:pStyle w:val="Heading2"/>
      </w:pPr>
      <w:r>
        <w:t>Companies’ inputs</w:t>
      </w:r>
    </w:p>
    <w:p w14:paraId="72234B28" w14:textId="77777777" w:rsidR="00E17A4E" w:rsidRDefault="00000000">
      <w:pPr>
        <w:rPr>
          <w:sz w:val="20"/>
          <w:szCs w:val="20"/>
        </w:rPr>
      </w:pPr>
      <w:hyperlink r:id="rId25" w:history="1">
        <w:r w:rsidR="00D7637D">
          <w:rPr>
            <w:rStyle w:val="Hyperlink"/>
            <w:sz w:val="20"/>
            <w:szCs w:val="20"/>
          </w:rPr>
          <w:t>R1-2406991</w:t>
        </w:r>
      </w:hyperlink>
      <w:r w:rsidR="00D7637D">
        <w:rPr>
          <w:sz w:val="20"/>
          <w:szCs w:val="20"/>
        </w:rPr>
        <w:tab/>
        <w:t>Correction on PDCCH overbooking in TS 38.213</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D7637D">
            <w:pPr>
              <w:tabs>
                <w:tab w:val="right" w:pos="2184"/>
              </w:tabs>
              <w:rPr>
                <w:rFonts w:ascii="Arial" w:eastAsia="宋体" w:hAnsi="Arial"/>
                <w:b/>
                <w:i/>
                <w:sz w:val="20"/>
                <w:szCs w:val="20"/>
                <w:lang w:val="en-GB" w:eastAsia="en-US"/>
              </w:rPr>
            </w:pPr>
            <w:r>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D7637D">
            <w:pPr>
              <w:jc w:val="both"/>
              <w:rPr>
                <w:rFonts w:ascii="Arial" w:eastAsia="宋体" w:hAnsi="Arial"/>
                <w:sz w:val="20"/>
                <w:szCs w:val="20"/>
              </w:rPr>
            </w:pPr>
            <w:r>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t>
            </w:r>
            <w:r>
              <w:rPr>
                <w:rFonts w:ascii="Arial" w:eastAsia="宋体" w:hAnsi="Arial"/>
                <w:sz w:val="20"/>
                <w:szCs w:val="20"/>
              </w:rPr>
              <w:lastRenderedPageBreak/>
              <w:t>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宋体"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D7637D">
            <w:pPr>
              <w:rPr>
                <w:rFonts w:ascii="Arial" w:eastAsia="宋体" w:hAnsi="Arial"/>
                <w:sz w:val="20"/>
                <w:szCs w:val="22"/>
                <w:lang w:val="en-GB"/>
              </w:rPr>
            </w:pPr>
            <w:r>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宋体"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D7637D">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24A3D7F"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5261038" w14:textId="77777777" w:rsidR="00E17A4E" w:rsidRDefault="00D7637D">
      <w:pPr>
        <w:spacing w:before="120" w:after="180"/>
        <w:rPr>
          <w:ins w:id="476"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p>
    <w:p w14:paraId="30492171" w14:textId="77777777" w:rsidR="00E17A4E" w:rsidRDefault="00D7637D">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77"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78" w:author="Huawei" w:date="2024-08-07T19:26:00Z">
        <w:r>
          <w:rPr>
            <w:rFonts w:eastAsia="Calibri"/>
            <w:color w:val="000000"/>
            <w:sz w:val="20"/>
            <w:szCs w:val="20"/>
            <w:lang w:eastAsia="en-US"/>
          </w:rPr>
          <w:t>, or</w:t>
        </w:r>
      </w:ins>
    </w:p>
    <w:p w14:paraId="0094B183" w14:textId="77777777" w:rsidR="00E17A4E" w:rsidRDefault="00D7637D">
      <w:pPr>
        <w:numPr>
          <w:ilvl w:val="0"/>
          <w:numId w:val="50"/>
        </w:numPr>
        <w:autoSpaceDE w:val="0"/>
        <w:autoSpaceDN w:val="0"/>
        <w:adjustRightInd w:val="0"/>
        <w:snapToGrid w:val="0"/>
        <w:spacing w:before="120" w:after="120"/>
        <w:jc w:val="both"/>
        <w:rPr>
          <w:ins w:id="479" w:author="Huawei" w:date="2024-08-07T15:36:00Z"/>
          <w:rFonts w:eastAsia="Calibri"/>
          <w:color w:val="000000"/>
          <w:sz w:val="20"/>
          <w:szCs w:val="20"/>
          <w:u w:val="single"/>
          <w:lang w:val="en-GB" w:eastAsia="en-US"/>
        </w:rPr>
      </w:pPr>
      <w:ins w:id="480" w:author="Huawei" w:date="2024-08-07T15:35:00Z">
        <w:r>
          <w:rPr>
            <w:rFonts w:eastAsia="Calibri"/>
            <w:color w:val="FF0000"/>
            <w:sz w:val="20"/>
            <w:szCs w:val="20"/>
            <w:u w:val="single"/>
            <w:lang w:val="en-GB" w:eastAsia="en-US"/>
          </w:rPr>
          <w:t xml:space="preserve">by </w:t>
        </w:r>
      </w:ins>
      <m:oMath>
        <m:sSub>
          <m:sSubPr>
            <m:ctrlPr>
              <w:ins w:id="481" w:author="Huawei" w:date="2024-08-07T15:35:00Z">
                <w:rPr>
                  <w:rFonts w:ascii="Cambria Math" w:eastAsia="Calibri" w:hAnsi="Cambria Math"/>
                  <w:i/>
                  <w:color w:val="FF0000"/>
                  <w:sz w:val="20"/>
                  <w:szCs w:val="20"/>
                  <w:u w:val="single"/>
                  <w:lang w:val="en-GB" w:eastAsia="en-US"/>
                </w:rPr>
              </w:ins>
            </m:ctrlPr>
          </m:sSubPr>
          <m:e>
            <m:r>
              <w:ins w:id="482" w:author="Huawei" w:date="2024-08-07T15:35:00Z">
                <w:rPr>
                  <w:rFonts w:ascii="Cambria Math" w:eastAsia="Calibri" w:hAnsi="Cambria Math"/>
                  <w:color w:val="FF0000"/>
                  <w:sz w:val="20"/>
                  <w:szCs w:val="20"/>
                  <w:u w:val="single"/>
                  <w:lang w:val="en-GB" w:eastAsia="en-US"/>
                </w:rPr>
                <m:t>S</m:t>
              </w:ins>
            </m:r>
          </m:e>
          <m:sub>
            <m:r>
              <w:ins w:id="483" w:author="Huawei" w:date="2024-08-07T15:35:00Z">
                <m:rPr>
                  <m:sty m:val="p"/>
                </m:rPr>
                <w:rPr>
                  <w:rFonts w:ascii="Cambria Math" w:eastAsia="Calibri" w:hAnsi="Cambria Math"/>
                  <w:color w:val="FF0000"/>
                  <w:sz w:val="20"/>
                  <w:szCs w:val="20"/>
                  <w:u w:val="single"/>
                  <w:lang w:val="en-GB" w:eastAsia="en-US"/>
                </w:rPr>
                <m:t>uss</m:t>
              </w:ins>
            </m:r>
          </m:sub>
        </m:sSub>
      </m:oMath>
      <w:ins w:id="484" w:author="Huawei" w:date="2024-08-07T15:35:00Z">
        <w:r>
          <w:rPr>
            <w:rFonts w:eastAsia="Calibri"/>
            <w:color w:val="FF0000"/>
            <w:sz w:val="20"/>
            <w:szCs w:val="20"/>
            <w:u w:val="single"/>
            <w:lang w:val="en-GB" w:eastAsia="en-US"/>
          </w:rPr>
          <w:t xml:space="preserve"> a set of USS sets if one or both of DCI format 0_3 and 1_3 </w:t>
        </w:r>
      </w:ins>
      <w:ins w:id="485"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86"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w:ins>
      <m:oMath>
        <m:sSub>
          <m:sSubPr>
            <m:ctrlPr>
              <w:ins w:id="487" w:author="Huawei" w:date="2024-08-07T15:35:00Z">
                <w:rPr>
                  <w:rFonts w:ascii="Cambria Math" w:eastAsia="Calibri" w:hAnsi="Cambria Math"/>
                  <w:i/>
                  <w:color w:val="FF0000"/>
                  <w:sz w:val="20"/>
                  <w:szCs w:val="20"/>
                  <w:u w:val="single"/>
                  <w:lang w:val="en-GB" w:eastAsia="en-US"/>
                </w:rPr>
              </w:ins>
            </m:ctrlPr>
          </m:sSubPr>
          <m:e>
            <m:r>
              <w:ins w:id="488" w:author="Huawei" w:date="2024-08-07T15:35:00Z">
                <w:rPr>
                  <w:rFonts w:ascii="Cambria Math" w:eastAsia="Calibri" w:hAnsi="Cambria Math"/>
                  <w:color w:val="FF0000"/>
                  <w:sz w:val="20"/>
                  <w:szCs w:val="20"/>
                  <w:u w:val="single"/>
                  <w:lang w:val="en-GB" w:eastAsia="en-US"/>
                </w:rPr>
                <m:t>J</m:t>
              </w:ins>
            </m:r>
          </m:e>
          <m:sub>
            <m:r>
              <w:ins w:id="489" w:author="Huawei" w:date="2024-08-07T15:35:00Z">
                <m:rPr>
                  <m:sty m:val="p"/>
                </m:rPr>
                <w:rPr>
                  <w:rFonts w:ascii="Cambria Math" w:eastAsia="Calibri" w:hAnsi="Cambria Math"/>
                  <w:color w:val="FF0000"/>
                  <w:sz w:val="20"/>
                  <w:szCs w:val="20"/>
                  <w:u w:val="single"/>
                  <w:lang w:val="en-GB" w:eastAsia="en-US"/>
                </w:rPr>
                <m:t>uss</m:t>
              </w:ins>
            </m:r>
          </m:sub>
        </m:sSub>
      </m:oMath>
      <w:r>
        <w:rPr>
          <w:rFonts w:ascii="Calibri" w:eastAsia="Calibri" w:hAnsi="Calibri"/>
          <w:color w:val="000000"/>
          <w:sz w:val="22"/>
          <w:szCs w:val="22"/>
          <w:lang w:eastAsia="en-US"/>
        </w:rPr>
        <w:t xml:space="preserve">. </w:t>
      </w:r>
    </w:p>
    <w:p w14:paraId="636AB0AD" w14:textId="77777777" w:rsidR="00E17A4E" w:rsidRDefault="00D7637D">
      <w:pPr>
        <w:spacing w:before="120" w:after="180"/>
        <w:rPr>
          <w:rFonts w:eastAsia="宋体"/>
          <w:color w:val="000000"/>
          <w:sz w:val="20"/>
          <w:szCs w:val="20"/>
          <w:lang w:val="en-GB" w:eastAsia="en-US"/>
        </w:rPr>
      </w:pP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0F08BEA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D860D5D" w14:textId="77777777" w:rsidR="00E17A4E" w:rsidRDefault="00E17A4E">
      <w:pPr>
        <w:spacing w:after="180"/>
        <w:jc w:val="center"/>
        <w:rPr>
          <w:rFonts w:eastAsia="宋体"/>
          <w:color w:val="FF0000"/>
          <w:sz w:val="20"/>
          <w:szCs w:val="20"/>
          <w:lang w:val="en-GB" w:eastAsia="en-US"/>
        </w:rPr>
      </w:pPr>
    </w:p>
    <w:p w14:paraId="7ABB91AE" w14:textId="77777777" w:rsidR="00E17A4E" w:rsidRDefault="00D7637D">
      <w:pPr>
        <w:pStyle w:val="Heading2"/>
      </w:pPr>
      <w:r>
        <w:t xml:space="preserve">Moderator summary and proposals </w:t>
      </w:r>
    </w:p>
    <w:p w14:paraId="08D0CBCE" w14:textId="77777777" w:rsidR="00E17A4E" w:rsidRDefault="00E17A4E">
      <w:pPr>
        <w:rPr>
          <w:lang w:val="en-GB" w:eastAsia="en-US"/>
        </w:rPr>
      </w:pPr>
    </w:p>
    <w:p w14:paraId="4D276099"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7AB1A15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D7637D">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D7637D">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following would be enough.</w:t>
            </w:r>
          </w:p>
          <w:p w14:paraId="5CEFEC36" w14:textId="77777777" w:rsidR="00E17A4E" w:rsidRDefault="00E17A4E">
            <w:pPr>
              <w:wordWrap/>
              <w:rPr>
                <w:rFonts w:eastAsia="MS Mincho"/>
                <w:bCs/>
                <w:sz w:val="20"/>
                <w:szCs w:val="20"/>
                <w:lang w:eastAsia="ja-JP"/>
              </w:rPr>
            </w:pPr>
          </w:p>
          <w:p w14:paraId="7B45C98E" w14:textId="77777777" w:rsidR="00E17A4E" w:rsidRDefault="00D7637D">
            <w:pPr>
              <w:wordWrap/>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D7637D">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D7637D">
            <w:pPr>
              <w:wordWrap/>
              <w:rPr>
                <w:rFonts w:eastAsiaTheme="minorEastAsia"/>
                <w:bCs/>
                <w:sz w:val="20"/>
                <w:szCs w:val="20"/>
              </w:rPr>
            </w:pPr>
            <w:r>
              <w:rPr>
                <w:rFonts w:eastAsiaTheme="minorEastAsia"/>
                <w:bCs/>
                <w:sz w:val="20"/>
                <w:szCs w:val="20"/>
              </w:rPr>
              <w:lastRenderedPageBreak/>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D7637D">
            <w:pPr>
              <w:wordWrap/>
              <w:rPr>
                <w:rFonts w:ascii="Arial" w:eastAsiaTheme="minorEastAsia" w:hAnsi="Arial" w:cs="Arial"/>
                <w:bCs/>
                <w:sz w:val="18"/>
                <w:szCs w:val="18"/>
              </w:rPr>
            </w:pPr>
            <w:r>
              <w:rPr>
                <w:rFonts w:ascii="Arial" w:eastAsiaTheme="minorEastAsia" w:hAnsi="Arial" w:cs="Arial"/>
                <w:bCs/>
                <w:sz w:val="18"/>
                <w:szCs w:val="18"/>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D7637D">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D7637D">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D7637D">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D7637D">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D7637D">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0BDC9007"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D7637D">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E17A4E" w14:paraId="61E1A1AE" w14:textId="77777777">
        <w:tc>
          <w:tcPr>
            <w:tcW w:w="2009" w:type="dxa"/>
          </w:tcPr>
          <w:p w14:paraId="1D758C12"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18B465C" w14:textId="77777777" w:rsidR="00E17A4E" w:rsidRDefault="00D7637D">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D7637D">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D7637D">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D7637D">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D7637D">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4C14CA04"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D7637D">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D7637D">
            <w:pPr>
              <w:pStyle w:val="ListParagraph1"/>
              <w:wordWrap/>
              <w:ind w:left="45"/>
              <w:rPr>
                <w:rFonts w:eastAsiaTheme="minorEastAsia"/>
                <w:bCs/>
                <w:sz w:val="20"/>
                <w:szCs w:val="20"/>
              </w:rPr>
            </w:pPr>
            <w:r>
              <w:rPr>
                <w:rFonts w:eastAsiaTheme="minorEastAsia" w:hint="eastAsia"/>
                <w:bCs/>
                <w:sz w:val="20"/>
                <w:szCs w:val="20"/>
              </w:rPr>
              <w:lastRenderedPageBreak/>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D7637D">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2E184596"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43B3499E" w14:textId="77777777">
        <w:tc>
          <w:tcPr>
            <w:tcW w:w="2009" w:type="dxa"/>
          </w:tcPr>
          <w:p w14:paraId="4C6EDF2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D7637D">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50F4A86E" w14:textId="77777777" w:rsidR="00E17A4E" w:rsidRDefault="00D7637D">
            <w:pPr>
              <w:wordWrap/>
              <w:rPr>
                <w:rFonts w:eastAsiaTheme="minorEastAsia"/>
                <w:bCs/>
                <w:sz w:val="20"/>
                <w:szCs w:val="20"/>
              </w:rPr>
            </w:pPr>
            <w:r>
              <w:rPr>
                <w:rFonts w:eastAsiaTheme="minorEastAsia"/>
                <w:bCs/>
                <w:sz w:val="20"/>
                <w:szCs w:val="20"/>
              </w:rPr>
              <w:t>TS38.213</w:t>
            </w:r>
          </w:p>
          <w:p w14:paraId="54EE5987"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56ED7A84"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F81F80F" w14:textId="77777777" w:rsidR="00E17A4E" w:rsidRDefault="00D7637D">
            <w:pPr>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90"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68165D0B"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8BEF1CE" w14:textId="77777777" w:rsidR="00E17A4E" w:rsidRDefault="00D7637D">
            <w:pPr>
              <w:wordWrap/>
              <w:rPr>
                <w:rFonts w:eastAsia="宋体"/>
                <w:sz w:val="20"/>
                <w:szCs w:val="20"/>
              </w:rPr>
            </w:pPr>
            <w:r>
              <w:rPr>
                <w:rFonts w:eastAsia="宋体"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2CF49B9" w14:textId="3272453B" w:rsidR="003D7106" w:rsidRPr="00AB0FFD" w:rsidRDefault="00AB0FFD">
            <w:pPr>
              <w:wordWrap/>
              <w:rPr>
                <w:rFonts w:eastAsia="MS Mincho"/>
                <w:sz w:val="20"/>
                <w:szCs w:val="20"/>
                <w:lang w:eastAsia="ja-JP"/>
              </w:rPr>
            </w:pPr>
            <w:r>
              <w:rPr>
                <w:rFonts w:eastAsia="MS Mincho" w:hint="eastAsia"/>
                <w:sz w:val="20"/>
                <w:szCs w:val="20"/>
                <w:lang w:eastAsia="ja-JP"/>
              </w:rPr>
              <w:t>Support</w:t>
            </w:r>
          </w:p>
        </w:tc>
      </w:tr>
      <w:tr w:rsidR="003D7106" w14:paraId="2ACC68DA" w14:textId="77777777">
        <w:tc>
          <w:tcPr>
            <w:tcW w:w="2009" w:type="dxa"/>
          </w:tcPr>
          <w:p w14:paraId="31000505" w14:textId="64BBAA8D" w:rsidR="003D7106" w:rsidRDefault="003D7106" w:rsidP="003D7106">
            <w:pPr>
              <w:wordWrap/>
              <w:rPr>
                <w:rFonts w:eastAsia="MS Mincho"/>
                <w:bCs/>
                <w:sz w:val="20"/>
                <w:szCs w:val="20"/>
                <w:lang w:eastAsia="ja-JP"/>
              </w:rPr>
            </w:pPr>
            <w:r w:rsidRPr="003D7106">
              <w:rPr>
                <w:rFonts w:eastAsia="MS Mincho" w:hint="eastAsia"/>
                <w:bCs/>
                <w:sz w:val="20"/>
                <w:szCs w:val="20"/>
                <w:lang w:eastAsia="ja-JP"/>
              </w:rPr>
              <w:t>Huawei</w:t>
            </w:r>
            <w:r w:rsidRPr="003D7106">
              <w:rPr>
                <w:rFonts w:eastAsia="MS Mincho"/>
                <w:bCs/>
                <w:sz w:val="20"/>
                <w:szCs w:val="20"/>
                <w:lang w:eastAsia="ja-JP"/>
              </w:rPr>
              <w:t xml:space="preserve">, </w:t>
            </w:r>
            <w:proofErr w:type="spellStart"/>
            <w:r w:rsidRPr="003D7106">
              <w:rPr>
                <w:rFonts w:eastAsia="MS Mincho"/>
                <w:bCs/>
                <w:sz w:val="20"/>
                <w:szCs w:val="20"/>
                <w:lang w:eastAsia="ja-JP"/>
              </w:rPr>
              <w:t>HiSilicon</w:t>
            </w:r>
            <w:proofErr w:type="spellEnd"/>
          </w:p>
        </w:tc>
        <w:tc>
          <w:tcPr>
            <w:tcW w:w="7353" w:type="dxa"/>
          </w:tcPr>
          <w:p w14:paraId="2E62967C" w14:textId="66CA7029" w:rsidR="003D7106" w:rsidRDefault="003D7106" w:rsidP="003D7106">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7F3DC356" w14:textId="77777777" w:rsidR="003D7106" w:rsidRDefault="003D7106" w:rsidP="003D7106">
            <w:pPr>
              <w:wordWrap/>
              <w:rPr>
                <w:rFonts w:eastAsiaTheme="minorEastAsia"/>
                <w:bCs/>
                <w:sz w:val="20"/>
                <w:szCs w:val="20"/>
              </w:rPr>
            </w:pPr>
          </w:p>
          <w:p w14:paraId="119E0C8C" w14:textId="77777777" w:rsidR="003D7106" w:rsidRDefault="003D7106" w:rsidP="003D7106">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7202CA09" w14:textId="77777777" w:rsidR="00796593" w:rsidRDefault="00796593" w:rsidP="003D7106">
            <w:pPr>
              <w:wordWrap/>
              <w:rPr>
                <w:rFonts w:eastAsiaTheme="minorEastAsia"/>
                <w:bCs/>
                <w:sz w:val="20"/>
                <w:szCs w:val="20"/>
              </w:rPr>
            </w:pPr>
          </w:p>
          <w:p w14:paraId="481904A0" w14:textId="730AC47C" w:rsidR="00796593" w:rsidRDefault="00ED30FA" w:rsidP="003D7106">
            <w:pPr>
              <w:wordWrap/>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14:textId="77777777" w:rsidR="00ED30FA" w:rsidRDefault="00ED30FA" w:rsidP="003D7106">
            <w:pPr>
              <w:wordWrap/>
              <w:rPr>
                <w:rFonts w:eastAsiaTheme="minorEastAsia"/>
                <w:bCs/>
                <w:sz w:val="20"/>
                <w:szCs w:val="20"/>
              </w:rPr>
            </w:pPr>
          </w:p>
          <w:p w14:paraId="1268A7EC" w14:textId="77777777" w:rsidR="00ED30FA" w:rsidRDefault="00ED30FA" w:rsidP="00ED30FA">
            <w:pPr>
              <w:wordWrap/>
              <w:rPr>
                <w:rFonts w:eastAsiaTheme="minorEastAsia"/>
                <w:bCs/>
                <w:sz w:val="20"/>
                <w:szCs w:val="20"/>
              </w:rPr>
            </w:pPr>
            <w:r>
              <w:rPr>
                <w:rFonts w:eastAsiaTheme="minorEastAsia"/>
                <w:bCs/>
                <w:sz w:val="20"/>
                <w:szCs w:val="20"/>
              </w:rPr>
              <w:t>TS38.213</w:t>
            </w:r>
          </w:p>
          <w:p w14:paraId="53FEBCBC" w14:textId="77777777" w:rsidR="00ED30FA" w:rsidRDefault="00ED30FA" w:rsidP="00ED30FA">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E9B5462"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8011681" w14:textId="11B4FBED" w:rsidR="00ED30FA" w:rsidRDefault="00ED30FA" w:rsidP="00ED30FA">
            <w:pPr>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sidRPr="00ED30FA">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491" w:author="Haipeng HP1 Lei" w:date="2024-08-19T11:41:00Z">
              <w:r w:rsidRPr="00ED30FA">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w:t>
            </w:r>
            <w:r>
              <w:rPr>
                <w:rFonts w:eastAsia="宋体"/>
                <w:color w:val="000000"/>
                <w:sz w:val="20"/>
                <w:szCs w:val="20"/>
                <w:lang w:val="en-GB" w:eastAsia="en-US"/>
              </w:rPr>
              <w:lastRenderedPageBreak/>
              <w:t>set index.</w:t>
            </w:r>
          </w:p>
          <w:p w14:paraId="3CC94A13"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8CD65EF" w14:textId="00B558B7" w:rsidR="00ED30FA" w:rsidRPr="003D7106" w:rsidRDefault="00ED30FA" w:rsidP="003D7106">
            <w:pPr>
              <w:wordWrap/>
              <w:rPr>
                <w:rFonts w:eastAsiaTheme="minorEastAsia"/>
                <w:bCs/>
                <w:sz w:val="20"/>
                <w:szCs w:val="20"/>
              </w:rPr>
            </w:pP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D7637D">
      <w:pPr>
        <w:pStyle w:val="Heading1"/>
        <w:rPr>
          <w:lang w:eastAsia="zh-CN"/>
        </w:rPr>
      </w:pPr>
      <w:r>
        <w:rPr>
          <w:lang w:val="en-US"/>
        </w:rPr>
        <w:t>Issue 6: PDCCH search space</w:t>
      </w:r>
    </w:p>
    <w:p w14:paraId="7DE93634" w14:textId="77777777" w:rsidR="00E17A4E" w:rsidRDefault="00D7637D">
      <w:pPr>
        <w:pStyle w:val="Heading2"/>
      </w:pPr>
      <w:r>
        <w:t>Companies’ inputs</w:t>
      </w:r>
    </w:p>
    <w:p w14:paraId="76D1596E" w14:textId="77777777" w:rsidR="00E17A4E" w:rsidRDefault="00000000">
      <w:hyperlink r:id="rId26" w:history="1">
        <w:r w:rsidR="00D7637D">
          <w:rPr>
            <w:rStyle w:val="Hyperlink"/>
            <w:sz w:val="20"/>
            <w:szCs w:val="20"/>
          </w:rPr>
          <w:t>R1-2406119</w:t>
        </w:r>
      </w:hyperlink>
      <w:r w:rsidR="00D7637D">
        <w:rPr>
          <w:sz w:val="20"/>
          <w:szCs w:val="20"/>
        </w:rPr>
        <w:tab/>
        <w:t>Draft CR on search space of DCI format 0_3 and DCI format 1_3</w:t>
      </w:r>
      <w:r w:rsidR="00D7637D">
        <w:rPr>
          <w:sz w:val="20"/>
          <w:szCs w:val="20"/>
        </w:rPr>
        <w:tab/>
        <w:t xml:space="preserve">ZTE Corporation, </w:t>
      </w:r>
      <w:proofErr w:type="spellStart"/>
      <w:r w:rsidR="00D7637D">
        <w:rPr>
          <w:sz w:val="20"/>
          <w:szCs w:val="20"/>
        </w:rPr>
        <w:t>Sanechips</w:t>
      </w:r>
      <w:proofErr w:type="spellEnd"/>
      <w:r w:rsidR="00D7637D">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D7637D">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D7637D">
                  <w:pPr>
                    <w:snapToGrid w:val="0"/>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5D22F977"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The reference cell is</w:t>
                  </w:r>
                </w:p>
                <w:p w14:paraId="64092712"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4E2CD161"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14:textId="77777777" w:rsidR="00E17A4E" w:rsidRDefault="00D7637D">
                  <w:pPr>
                    <w:numPr>
                      <w:ilvl w:val="2"/>
                      <w:numId w:val="43"/>
                    </w:numPr>
                    <w:overflowPunct w:val="0"/>
                    <w:snapToGrid w:val="0"/>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75B44EDA" w14:textId="77777777" w:rsidR="00E17A4E" w:rsidRDefault="00D7637D">
            <w:pPr>
              <w:ind w:left="100"/>
              <w:rPr>
                <w:rFonts w:ascii="Arial" w:eastAsia="宋体" w:hAnsi="Arial"/>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宋体"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D7637D">
            <w:pPr>
              <w:ind w:left="100"/>
              <w:rPr>
                <w:rFonts w:ascii="Arial" w:eastAsia="宋体" w:hAnsi="Arial"/>
                <w:sz w:val="20"/>
                <w:szCs w:val="20"/>
                <w:lang w:val="en-GB"/>
              </w:rPr>
            </w:pPr>
            <w:r>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宋体" w:hAnsi="Arial"/>
                <w:sz w:val="20"/>
                <w:szCs w:val="20"/>
                <w:lang w:val="en-GB" w:eastAsia="en-US"/>
              </w:rPr>
              <w:t>nCI</w:t>
            </w:r>
            <w:proofErr w:type="spellEnd"/>
            <w:r>
              <w:rPr>
                <w:rFonts w:ascii="Arial" w:eastAsia="宋体" w:hAnsi="Arial"/>
                <w:sz w:val="20"/>
                <w:szCs w:val="20"/>
                <w:lang w:val="en-GB" w:eastAsia="en-US"/>
              </w:rPr>
              <w:t xml:space="preserve">-Value for the set of cells to derive the CCE resources of the candidates of the same aggregation level in the USS with same ID configured in the reference cell, </w:t>
            </w:r>
            <w:r>
              <w:rPr>
                <w:rFonts w:ascii="Arial" w:eastAsia="宋体" w:hAnsi="Arial"/>
                <w:sz w:val="20"/>
                <w:szCs w:val="20"/>
                <w:lang w:val="en-GB" w:eastAsia="en-US"/>
              </w:rPr>
              <w:lastRenderedPageBreak/>
              <w:t>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lastRenderedPageBreak/>
              <w:t xml:space="preserve"> </w:t>
            </w:r>
          </w:p>
        </w:tc>
        <w:tc>
          <w:tcPr>
            <w:tcW w:w="6946" w:type="dxa"/>
            <w:tcBorders>
              <w:right w:val="single" w:sz="4" w:space="0" w:color="auto"/>
            </w:tcBorders>
          </w:tcPr>
          <w:p w14:paraId="461C2614" w14:textId="77777777" w:rsidR="00E17A4E" w:rsidRDefault="00E17A4E">
            <w:pPr>
              <w:rPr>
                <w:rFonts w:ascii="Arial" w:eastAsia="宋体"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24891DA" w14:textId="77777777" w:rsidR="00E17A4E" w:rsidRDefault="00000000">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D7637D">
              <w:rPr>
                <w:rFonts w:ascii="Arial" w:hAnsi="Arial" w:cs="Arial"/>
                <w:sz w:val="20"/>
                <w:szCs w:val="20"/>
              </w:rPr>
              <w:t xml:space="preserve"> is not clear if the number of PDCCH candidates in both the USS </w:t>
            </w:r>
            <w:r w:rsidR="00D7637D">
              <w:rPr>
                <w:rFonts w:ascii="Arial" w:hAnsi="Arial" w:cs="Arial"/>
                <w:iCs/>
                <w:sz w:val="20"/>
                <w:szCs w:val="20"/>
              </w:rPr>
              <w:t xml:space="preserve">with same ID </w:t>
            </w:r>
            <w:r w:rsidR="00D7637D">
              <w:rPr>
                <w:rFonts w:ascii="Arial" w:hAnsi="Arial" w:cs="Arial"/>
                <w:sz w:val="20"/>
                <w:szCs w:val="20"/>
              </w:rPr>
              <w:t xml:space="preserve">of DCI format </w:t>
            </w:r>
            <w:r w:rsidR="00D7637D">
              <w:rPr>
                <w:rFonts w:ascii="Arial" w:hAnsi="Arial" w:cs="Arial"/>
                <w:iCs/>
                <w:sz w:val="20"/>
                <w:szCs w:val="20"/>
              </w:rPr>
              <w:t xml:space="preserve">0_3/1_3 are configured on </w:t>
            </w:r>
            <w:r w:rsidR="00D7637D">
              <w:rPr>
                <w:rFonts w:ascii="Arial" w:hAnsi="Arial" w:cs="Arial"/>
                <w:sz w:val="20"/>
                <w:szCs w:val="20"/>
              </w:rPr>
              <w:t>the scheduling cell which is out of the set of cells, and the reference cell in the set of cells</w:t>
            </w:r>
            <w:r w:rsidR="00D7637D">
              <w:rPr>
                <w:rFonts w:ascii="Arial" w:hAnsi="Arial" w:cs="Arial"/>
                <w:iCs/>
                <w:sz w:val="20"/>
                <w:szCs w:val="20"/>
              </w:rPr>
              <w:t>.</w:t>
            </w:r>
          </w:p>
        </w:tc>
      </w:tr>
    </w:tbl>
    <w:p w14:paraId="764E781D" w14:textId="77777777" w:rsidR="00E17A4E" w:rsidRDefault="00E17A4E">
      <w:pPr>
        <w:spacing w:after="180"/>
        <w:rPr>
          <w:rFonts w:ascii="Arial" w:eastAsia="宋体" w:hAnsi="Arial" w:cs="Arial"/>
          <w:lang w:val="en-GB" w:eastAsia="en-US"/>
        </w:rPr>
      </w:pPr>
    </w:p>
    <w:p w14:paraId="3B62F8AE" w14:textId="77777777" w:rsidR="00E17A4E" w:rsidRDefault="00D7637D">
      <w:pPr>
        <w:spacing w:after="180"/>
        <w:rPr>
          <w:rFonts w:ascii="Arial" w:eastAsia="宋体" w:hAnsi="Arial" w:cs="Arial"/>
          <w:sz w:val="28"/>
          <w:szCs w:val="28"/>
          <w:lang w:val="en-GB" w:eastAsia="en-US"/>
        </w:rPr>
      </w:pPr>
      <w:bookmarkStart w:id="492" w:name="_Toc29894858"/>
      <w:bookmarkStart w:id="493" w:name="_Toc29899157"/>
      <w:bookmarkStart w:id="494" w:name="_Toc26719423"/>
      <w:bookmarkStart w:id="495" w:name="_Toc12021486"/>
      <w:bookmarkStart w:id="496" w:name="_Toc29917312"/>
      <w:bookmarkStart w:id="497" w:name="_Toc45699213"/>
      <w:bookmarkStart w:id="498" w:name="_Toc36498186"/>
      <w:bookmarkStart w:id="499" w:name="_Toc161999143"/>
      <w:bookmarkStart w:id="500" w:name="_Toc29899575"/>
      <w:bookmarkStart w:id="501" w:name="_Toc20311598"/>
      <w:bookmarkStart w:id="502" w:name="_Ref491451763"/>
      <w:bookmarkStart w:id="503" w:name="_Ref491466492"/>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UE procedure for determining physical downlink control channel assignment</w:t>
      </w:r>
      <w:bookmarkEnd w:id="492"/>
      <w:bookmarkEnd w:id="493"/>
      <w:bookmarkEnd w:id="494"/>
      <w:bookmarkEnd w:id="495"/>
      <w:bookmarkEnd w:id="496"/>
      <w:bookmarkEnd w:id="497"/>
      <w:bookmarkEnd w:id="498"/>
      <w:bookmarkEnd w:id="499"/>
      <w:bookmarkEnd w:id="500"/>
      <w:bookmarkEnd w:id="501"/>
      <w:r>
        <w:rPr>
          <w:rFonts w:ascii="Arial" w:eastAsia="宋体" w:hAnsi="Arial" w:cs="Arial"/>
          <w:sz w:val="28"/>
          <w:szCs w:val="28"/>
          <w:lang w:val="en-GB" w:eastAsia="en-US"/>
        </w:rPr>
        <w:t xml:space="preserve"> </w:t>
      </w:r>
      <w:bookmarkEnd w:id="502"/>
      <w:bookmarkEnd w:id="503"/>
    </w:p>
    <w:p w14:paraId="5EEB06B2" w14:textId="77777777" w:rsidR="00E17A4E" w:rsidRDefault="00D7637D">
      <w:pPr>
        <w:jc w:val="center"/>
      </w:pPr>
      <w:r>
        <w:rPr>
          <w:b/>
          <w:bCs/>
          <w:color w:val="FF0000"/>
        </w:rPr>
        <w:t>&lt;Unchanged parts are omitted&gt;</w:t>
      </w:r>
    </w:p>
    <w:p w14:paraId="796CD28C" w14:textId="77777777" w:rsidR="00E17A4E" w:rsidRDefault="00D7637D">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D7637D">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5AFC6163" w14:textId="77777777" w:rsidR="00E17A4E" w:rsidRDefault="00D7637D">
      <w:pPr>
        <w:rPr>
          <w:sz w:val="20"/>
          <w:szCs w:val="20"/>
        </w:rPr>
      </w:pPr>
      <w:r>
        <w:rPr>
          <w:sz w:val="20"/>
          <w:szCs w:val="20"/>
        </w:rPr>
        <w:t>where</w:t>
      </w:r>
    </w:p>
    <w:p w14:paraId="1F310B4D" w14:textId="77777777" w:rsidR="00E17A4E" w:rsidRDefault="00D7637D">
      <w:pPr>
        <w:rPr>
          <w:sz w:val="20"/>
          <w:szCs w:val="20"/>
        </w:rPr>
      </w:pPr>
      <w:r>
        <w:rPr>
          <w:sz w:val="20"/>
          <w:szCs w:val="20"/>
        </w:rPr>
        <w:t xml:space="preserve">for any CSS, </w:t>
      </w:r>
      <w:bookmarkStart w:id="504"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504"/>
      <w:r>
        <w:rPr>
          <w:sz w:val="20"/>
          <w:szCs w:val="20"/>
        </w:rPr>
        <w:t xml:space="preserve">; </w:t>
      </w:r>
    </w:p>
    <w:p w14:paraId="378B57DF" w14:textId="77777777" w:rsidR="00E17A4E" w:rsidRDefault="00D7637D">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7B6EA1D" w14:textId="77777777" w:rsidR="00E17A4E" w:rsidRDefault="00D7637D">
      <w:pPr>
        <w:rPr>
          <w:sz w:val="20"/>
          <w:szCs w:val="20"/>
        </w:rPr>
      </w:pPr>
      <m:oMath>
        <m:r>
          <w:rPr>
            <w:rFonts w:ascii="Cambria Math" w:hAnsi="Cambria Math"/>
            <w:sz w:val="20"/>
            <w:szCs w:val="20"/>
          </w:rPr>
          <m:t>i=0,⋯,L-1</m:t>
        </m:r>
      </m:oMath>
      <w:r>
        <w:rPr>
          <w:sz w:val="20"/>
          <w:szCs w:val="20"/>
        </w:rPr>
        <w:t>;</w:t>
      </w:r>
    </w:p>
    <w:p w14:paraId="3F404E26"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D7637D">
        <w:rPr>
          <w:rStyle w:val="CommentReference"/>
          <w:sz w:val="20"/>
          <w:szCs w:val="20"/>
        </w:rPr>
        <w:t xml:space="preserve"> i</w:t>
      </w:r>
      <w:r w:rsidR="00D7637D">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D7637D">
        <w:rPr>
          <w:sz w:val="20"/>
          <w:szCs w:val="20"/>
        </w:rPr>
        <w:t xml:space="preserve">, in CORESET </w:t>
      </w:r>
      <m:oMath>
        <m:r>
          <w:rPr>
            <w:rFonts w:ascii="Cambria Math" w:hAnsi="Cambria Math"/>
            <w:sz w:val="20"/>
            <w:szCs w:val="20"/>
          </w:rPr>
          <m:t>p</m:t>
        </m:r>
      </m:oMath>
      <w:r w:rsidR="00D7637D">
        <w:rPr>
          <w:sz w:val="20"/>
          <w:szCs w:val="20"/>
        </w:rPr>
        <w:t xml:space="preserve"> and, if any, per RB set </w:t>
      </w:r>
    </w:p>
    <w:p w14:paraId="2102EC23" w14:textId="77777777" w:rsidR="00E17A4E" w:rsidRDefault="00D7637D">
      <w:pPr>
        <w:pStyle w:val="B1"/>
        <w:rPr>
          <w:sz w:val="20"/>
        </w:rPr>
      </w:pPr>
      <w:r>
        <w:rPr>
          <w:sz w:val="20"/>
        </w:rPr>
        <w:t>-</w:t>
      </w:r>
      <w:r>
        <w:rPr>
          <w:sz w:val="20"/>
        </w:rPr>
        <w:tab/>
        <w:t>for</w:t>
      </w:r>
      <w:r>
        <w:rPr>
          <w:rFonts w:ascii="Cambria Math" w:hAnsi="Cambria Math"/>
          <w:i/>
          <w:sz w:val="20"/>
        </w:rPr>
        <w:t xml:space="preserve"> </w:t>
      </w:r>
      <w:r>
        <w:rPr>
          <w:sz w:val="20"/>
        </w:rPr>
        <w:t xml:space="preserve">CORESET 0, the CCEs are obtained prior to puncturing, if any, of corresponding RBs [4, TS 38.211]; </w:t>
      </w:r>
    </w:p>
    <w:p w14:paraId="0829B683"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D7637D">
        <w:rPr>
          <w:sz w:val="20"/>
          <w:szCs w:val="20"/>
        </w:rPr>
        <w:t xml:space="preserve"> is </w:t>
      </w:r>
    </w:p>
    <w:p w14:paraId="434B711E" w14:textId="77777777" w:rsidR="00E17A4E" w:rsidRDefault="00D7637D">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403F6836" w14:textId="77777777" w:rsidR="00E17A4E" w:rsidRDefault="00D7637D">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provided; </w:t>
      </w:r>
    </w:p>
    <w:p w14:paraId="5B8DB110" w14:textId="77777777" w:rsidR="00E17A4E" w:rsidRDefault="00D7637D">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000000">
      <w:pPr>
        <w:rPr>
          <w:ins w:id="505"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D7637D">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D7637D">
        <w:rPr>
          <w:sz w:val="20"/>
          <w:szCs w:val="20"/>
        </w:rPr>
        <w:t xml:space="preserve"> is </w:t>
      </w:r>
    </w:p>
    <w:p w14:paraId="428336FC" w14:textId="77777777" w:rsidR="00E17A4E" w:rsidRDefault="00D7637D">
      <w:pPr>
        <w:pStyle w:val="B1"/>
        <w:rPr>
          <w:sz w:val="20"/>
          <w:lang w:eastAsia="zh-CN"/>
        </w:rPr>
      </w:pPr>
      <w:ins w:id="506"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D7637D">
      <w:pPr>
        <w:pStyle w:val="B1"/>
        <w:rPr>
          <w:ins w:id="507" w:author="ZTE" w:date="2024-04-29T14:40:00Z"/>
          <w:rFonts w:hAnsi="Cambria Math"/>
          <w:sz w:val="20"/>
          <w:lang w:eastAsia="zh-CN"/>
        </w:rPr>
      </w:pPr>
      <w:ins w:id="508"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w:ins>
      <m:oMath>
        <m:r>
          <w:ins w:id="509" w:author="ZTE" w:date="2024-04-29T14:40:00Z">
            <w:rPr>
              <w:rFonts w:ascii="Cambria Math" w:eastAsia="Malgun Gothic" w:hAnsi="Cambria Math"/>
              <w:sz w:val="20"/>
              <w:lang w:eastAsia="ko-KR"/>
            </w:rPr>
            <m:t>L</m:t>
          </w:ins>
        </m:r>
      </m:oMath>
      <w:ins w:id="510" w:author="ZTE" w:date="2024-04-29T14:40:00Z">
        <w:r>
          <w:rPr>
            <w:sz w:val="20"/>
          </w:rPr>
          <w:t xml:space="preserve"> of a search space set </w:t>
        </w:r>
      </w:ins>
      <m:oMath>
        <m:r>
          <w:ins w:id="511" w:author="ZTE" w:date="2024-04-29T14:40:00Z">
            <w:rPr>
              <w:rFonts w:ascii="Cambria Math" w:hAnsi="Cambria Math"/>
              <w:sz w:val="20"/>
            </w:rPr>
            <m:t>s</m:t>
          </w:ins>
        </m:r>
      </m:oMath>
      <w:ins w:id="512" w:author="ZTE" w:date="2024-04-29T14:40:00Z">
        <w:r>
          <w:rPr>
            <w:rFonts w:hAnsi="Cambria Math"/>
            <w:sz w:val="20"/>
          </w:rPr>
          <w:t xml:space="preserve"> for a set of serving cells </w:t>
        </w:r>
        <w:r>
          <w:rPr>
            <w:sz w:val="20"/>
          </w:rPr>
          <w:t xml:space="preserve">corresponding to </w:t>
        </w:r>
      </w:ins>
      <m:oMath>
        <m:sSub>
          <m:sSubPr>
            <m:ctrlPr>
              <w:ins w:id="513" w:author="ZTE" w:date="2024-04-29T14:40:00Z">
                <w:rPr>
                  <w:rFonts w:ascii="Cambria Math" w:hAnsi="Cambria Math"/>
                  <w:i/>
                  <w:sz w:val="20"/>
                </w:rPr>
              </w:ins>
            </m:ctrlPr>
          </m:sSubPr>
          <m:e>
            <m:r>
              <w:ins w:id="514" w:author="ZTE" w:date="2024-04-29T14:40:00Z">
                <w:rPr>
                  <w:rFonts w:ascii="Cambria Math" w:hAnsi="Cambria Math"/>
                  <w:sz w:val="20"/>
                </w:rPr>
                <m:t>n</m:t>
              </w:ins>
            </m:r>
          </m:e>
          <m:sub>
            <m:r>
              <w:ins w:id="515" w:author="ZTE" w:date="2024-04-29T14:40:00Z">
                <w:rPr>
                  <w:rFonts w:ascii="Cambria Math" w:hAnsi="Cambria Math"/>
                  <w:sz w:val="20"/>
                </w:rPr>
                <m:t>CI</m:t>
              </w:ins>
            </m:r>
          </m:sub>
        </m:sSub>
      </m:oMath>
      <w:ins w:id="516" w:author="ZTE" w:date="2024-04-29T14:40:00Z">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517" w:author="ZTE" w:date="2024-04-29T14:40:00Z">
        <w:r>
          <w:rPr>
            <w:rFonts w:hAnsi="Cambria Math"/>
            <w:sz w:val="20"/>
          </w:rPr>
          <w:t>for the PDCCH candidates only on the scheduling cell</w:t>
        </w:r>
      </w:ins>
      <w:ins w:id="518" w:author="ZTE" w:date="2024-04-29T14:41:00Z">
        <w:r>
          <w:rPr>
            <w:rFonts w:hAnsi="Cambria Math" w:hint="eastAsia"/>
            <w:sz w:val="20"/>
            <w:lang w:eastAsia="zh-CN"/>
          </w:rPr>
          <w:t>;</w:t>
        </w:r>
      </w:ins>
    </w:p>
    <w:p w14:paraId="5F6890E3" w14:textId="77777777" w:rsidR="00E17A4E" w:rsidRDefault="00D7637D">
      <w:pPr>
        <w:pStyle w:val="B1"/>
        <w:rPr>
          <w:ins w:id="519" w:author="ZTE" w:date="2024-04-29T14:40:00Z"/>
          <w:sz w:val="20"/>
          <w:lang w:eastAsia="zh-CN"/>
        </w:rPr>
      </w:pPr>
      <w:ins w:id="520"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w:ins>
      <m:oMath>
        <m:r>
          <w:ins w:id="521" w:author="ZTE" w:date="2024-04-29T14:40:00Z">
            <w:rPr>
              <w:rFonts w:ascii="Cambria Math" w:eastAsia="Malgun Gothic" w:hAnsi="Cambria Math"/>
              <w:sz w:val="20"/>
              <w:lang w:eastAsia="ko-KR"/>
            </w:rPr>
            <m:t>L</m:t>
          </w:ins>
        </m:r>
      </m:oMath>
      <w:ins w:id="522" w:author="ZTE" w:date="2024-04-29T14:40:00Z">
        <w:r>
          <w:rPr>
            <w:sz w:val="20"/>
          </w:rPr>
          <w:t xml:space="preserve"> of a search space set </w:t>
        </w:r>
      </w:ins>
      <m:oMath>
        <m:r>
          <w:ins w:id="523" w:author="ZTE" w:date="2024-04-29T14:40:00Z">
            <w:rPr>
              <w:rFonts w:ascii="Cambria Math" w:hAnsi="Cambria Math"/>
              <w:sz w:val="20"/>
            </w:rPr>
            <m:t>s</m:t>
          </w:ins>
        </m:r>
      </m:oMath>
      <w:ins w:id="524" w:author="ZTE" w:date="2024-04-29T14:40:00Z">
        <w:r>
          <w:rPr>
            <w:rFonts w:hAnsi="Cambria Math"/>
            <w:sz w:val="20"/>
          </w:rPr>
          <w:t xml:space="preserve"> for a set of serving cells </w:t>
        </w:r>
        <w:r>
          <w:rPr>
            <w:sz w:val="20"/>
          </w:rPr>
          <w:t xml:space="preserve">corresponding to </w:t>
        </w:r>
      </w:ins>
      <m:oMath>
        <m:sSub>
          <m:sSubPr>
            <m:ctrlPr>
              <w:ins w:id="525" w:author="ZTE" w:date="2024-04-29T14:40:00Z">
                <w:rPr>
                  <w:rFonts w:ascii="Cambria Math" w:hAnsi="Cambria Math"/>
                  <w:i/>
                  <w:sz w:val="20"/>
                </w:rPr>
              </w:ins>
            </m:ctrlPr>
          </m:sSubPr>
          <m:e>
            <m:r>
              <w:ins w:id="526" w:author="ZTE" w:date="2024-04-29T14:40:00Z">
                <w:rPr>
                  <w:rFonts w:ascii="Cambria Math" w:hAnsi="Cambria Math"/>
                  <w:sz w:val="20"/>
                </w:rPr>
                <m:t>n</m:t>
              </w:ins>
            </m:r>
          </m:e>
          <m:sub>
            <m:r>
              <w:ins w:id="527" w:author="ZTE" w:date="2024-04-29T14:40:00Z">
                <w:rPr>
                  <w:rFonts w:ascii="Cambria Math" w:hAnsi="Cambria Math"/>
                  <w:sz w:val="20"/>
                </w:rPr>
                <m:t>CI</m:t>
              </w:ins>
            </m:r>
          </m:sub>
        </m:sSub>
      </m:oMath>
      <w:ins w:id="528" w:author="ZTE" w:date="2024-04-29T14:40:00Z">
        <w:r>
          <w:rPr>
            <w:rFonts w:hAnsi="Cambria Math"/>
            <w:sz w:val="20"/>
          </w:rPr>
          <w:t xml:space="preserve"> </w:t>
        </w:r>
        <w:r>
          <w:rPr>
            <w:sz w:val="20"/>
            <w:lang w:eastAsia="ja-JP"/>
          </w:rPr>
          <w:t xml:space="preserve"> if search space sets </w:t>
        </w:r>
      </w:ins>
      <m:oMath>
        <m:r>
          <w:ins w:id="529" w:author="ZTE" w:date="2024-04-29T14:53:00Z">
            <w:rPr>
              <w:rFonts w:ascii="Cambria Math" w:hAnsi="Cambria Math"/>
              <w:sz w:val="20"/>
            </w:rPr>
            <m:t>s</m:t>
          </w:ins>
        </m:r>
      </m:oMath>
      <w:ins w:id="530" w:author="ZTE" w:date="2024-04-29T14:40:00Z">
        <w:r>
          <w:rPr>
            <w:sz w:val="20"/>
            <w:lang w:eastAsia="ja-JP"/>
          </w:rPr>
          <w:t xml:space="preserve"> for one or both of DCI format 0_3 and DCI format 1_3, respectively, are provided on the scheduled cell and on the scheduling cell</w:t>
        </w:r>
      </w:ins>
      <w:ins w:id="531" w:author="ZTE" w:date="2024-04-29T14:42:00Z">
        <w:r>
          <w:rPr>
            <w:rFonts w:hint="eastAsia"/>
            <w:sz w:val="20"/>
            <w:lang w:eastAsia="zh-CN"/>
          </w:rPr>
          <w:t xml:space="preserve">. </w:t>
        </w:r>
      </w:ins>
      <w:ins w:id="532" w:author="ZTE" w:date="2024-04-29T14:49:00Z">
        <w:r>
          <w:rPr>
            <w:rFonts w:hint="eastAsia"/>
            <w:sz w:val="20"/>
            <w:lang w:eastAsia="zh-CN"/>
          </w:rPr>
          <w:t>T</w:t>
        </w:r>
      </w:ins>
      <w:ins w:id="533" w:author="ZTE" w:date="2024-04-29T14:48:00Z">
        <w:r>
          <w:rPr>
            <w:sz w:val="20"/>
            <w:lang w:eastAsia="ko-KR"/>
          </w:rPr>
          <w:t>he UE is not required to monitor</w:t>
        </w:r>
        <w:r>
          <w:rPr>
            <w:rFonts w:hint="eastAsia"/>
            <w:sz w:val="20"/>
            <w:lang w:eastAsia="zh-CN"/>
          </w:rPr>
          <w:t xml:space="preserve"> </w:t>
        </w:r>
      </w:ins>
      <w:ins w:id="534"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535" w:author="ZTE" w:date="2024-04-29T14:47:00Z">
        <w:r>
          <w:rPr>
            <w:rFonts w:hint="eastAsia"/>
            <w:sz w:val="20"/>
            <w:lang w:eastAsia="zh-CN"/>
          </w:rPr>
          <w:t>ing</w:t>
        </w:r>
      </w:ins>
      <w:ins w:id="536" w:author="ZTE" w:date="2024-04-29T14:46:00Z">
        <w:r>
          <w:rPr>
            <w:sz w:val="20"/>
          </w:rPr>
          <w:t xml:space="preserve"> cell for aggregation level </w:t>
        </w:r>
      </w:ins>
      <m:oMath>
        <m:r>
          <w:ins w:id="537" w:author="ZTE" w:date="2024-04-29T14:46:00Z">
            <w:rPr>
              <w:rFonts w:ascii="Cambria Math" w:eastAsia="Malgun Gothic" w:hAnsi="Cambria Math"/>
              <w:sz w:val="20"/>
              <w:lang w:eastAsia="ko-KR"/>
            </w:rPr>
            <m:t>L</m:t>
          </w:ins>
        </m:r>
      </m:oMath>
      <w:ins w:id="538" w:author="ZTE" w:date="2024-04-29T14:46:00Z">
        <w:r>
          <w:rPr>
            <w:sz w:val="20"/>
          </w:rPr>
          <w:t xml:space="preserve"> of </w:t>
        </w:r>
      </w:ins>
      <w:ins w:id="539" w:author="ZTE" w:date="2024-04-29T14:53:00Z">
        <w:r>
          <w:rPr>
            <w:rFonts w:hint="eastAsia"/>
            <w:sz w:val="20"/>
            <w:lang w:eastAsia="zh-CN"/>
          </w:rPr>
          <w:t>the</w:t>
        </w:r>
      </w:ins>
      <w:ins w:id="540" w:author="ZTE" w:date="2024-04-29T14:46:00Z">
        <w:r>
          <w:rPr>
            <w:sz w:val="20"/>
          </w:rPr>
          <w:t xml:space="preserve"> search space set </w:t>
        </w:r>
      </w:ins>
      <m:oMath>
        <m:r>
          <w:ins w:id="541" w:author="ZTE" w:date="2024-04-29T14:46:00Z">
            <w:rPr>
              <w:rFonts w:ascii="Cambria Math" w:hAnsi="Cambria Math"/>
              <w:sz w:val="20"/>
            </w:rPr>
            <m:t>s</m:t>
          </w:ins>
        </m:r>
      </m:oMath>
      <w:ins w:id="542" w:author="ZTE" w:date="2024-04-29T14:46:00Z">
        <w:r>
          <w:rPr>
            <w:rFonts w:hAnsi="Cambria Math"/>
            <w:sz w:val="20"/>
          </w:rPr>
          <w:t xml:space="preserve"> </w:t>
        </w:r>
      </w:ins>
      <w:ins w:id="543" w:author="ZTE" w:date="2024-08-09T14:07:00Z">
        <w:r>
          <w:rPr>
            <w:rFonts w:hAnsi="Cambria Math" w:hint="eastAsia"/>
            <w:sz w:val="20"/>
            <w:lang w:eastAsia="zh-CN"/>
          </w:rPr>
          <w:t>for the set of serving cells</w:t>
        </w:r>
      </w:ins>
      <w:ins w:id="544" w:author="ZTE" w:date="2024-04-29T14:50:00Z">
        <w:r>
          <w:rPr>
            <w:rFonts w:hint="eastAsia"/>
            <w:sz w:val="20"/>
            <w:lang w:eastAsia="zh-CN"/>
          </w:rPr>
          <w:t>.</w:t>
        </w:r>
      </w:ins>
    </w:p>
    <w:p w14:paraId="498B4CCD" w14:textId="77777777" w:rsidR="00E17A4E" w:rsidRDefault="00D7637D">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D7637D">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D7637D">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AF95A7" w14:textId="77777777" w:rsidR="00E17A4E" w:rsidRDefault="00D7637D">
      <w:pPr>
        <w:spacing w:before="120" w:line="280" w:lineRule="atLeast"/>
        <w:jc w:val="center"/>
        <w:rPr>
          <w:b/>
          <w:iCs/>
          <w:color w:val="FF0000"/>
          <w:sz w:val="20"/>
          <w:szCs w:val="20"/>
        </w:rPr>
      </w:pPr>
      <w:r>
        <w:rPr>
          <w:b/>
          <w:iCs/>
          <w:color w:val="FF0000"/>
          <w:sz w:val="20"/>
          <w:szCs w:val="20"/>
        </w:rPr>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000000">
      <w:pPr>
        <w:rPr>
          <w:sz w:val="20"/>
          <w:szCs w:val="20"/>
        </w:rPr>
      </w:pPr>
      <w:hyperlink r:id="rId27" w:history="1">
        <w:r w:rsidR="00D7637D">
          <w:rPr>
            <w:rStyle w:val="Hyperlink"/>
            <w:sz w:val="20"/>
            <w:szCs w:val="20"/>
          </w:rPr>
          <w:t>R1-2407108</w:t>
        </w:r>
      </w:hyperlink>
      <w:r w:rsidR="00D7637D">
        <w:rPr>
          <w:sz w:val="20"/>
          <w:szCs w:val="20"/>
        </w:rPr>
        <w:tab/>
        <w:t>Correction on PDCCH Search Space for Rel-18 Multi-Carrier Enhancements</w:t>
      </w:r>
      <w:r w:rsidR="00D7637D">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D7637D">
            <w:pPr>
              <w:ind w:left="100"/>
              <w:rPr>
                <w:rFonts w:ascii="Arial" w:eastAsia="宋体"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宋体"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C855F46" w14:textId="77777777" w:rsidR="00E17A4E" w:rsidRDefault="00000000">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D7637D">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sidR="00D7637D">
              <w:rPr>
                <w:rFonts w:cs="Arial"/>
                <w:kern w:val="2"/>
                <w:lang w:eastAsia="zh-CN"/>
              </w:rPr>
              <w:t xml:space="preserve"> of a search space set </w:t>
            </w:r>
            <m:oMath>
              <m:r>
                <w:rPr>
                  <w:rFonts w:ascii="Cambria Math" w:hAnsi="Cambria Math" w:cs="Arial"/>
                  <w:kern w:val="2"/>
                  <w:lang w:eastAsia="zh-CN"/>
                </w:rPr>
                <m:t>s</m:t>
              </m:r>
            </m:oMath>
            <w:r w:rsidR="00D7637D">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D7637D">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宋体"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543A7BA" w14:textId="77777777" w:rsidR="00E17A4E" w:rsidRDefault="00D7637D">
            <w:pPr>
              <w:ind w:left="100"/>
              <w:rPr>
                <w:rFonts w:ascii="Arial" w:eastAsia="宋体"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C8DAE36"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Pr>
          <w:rFonts w:eastAsia="宋体" w:hint="eastAsia"/>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of </w:t>
      </w:r>
      <w:proofErr w:type="spellStart"/>
      <w:r>
        <w:rPr>
          <w:rFonts w:eastAsia="宋体"/>
          <w:bCs/>
          <w:i/>
          <w:sz w:val="20"/>
          <w:szCs w:val="22"/>
          <w:lang w:val="en-GB" w:eastAsia="en-GB"/>
        </w:rPr>
        <w:t>nCI</w:t>
      </w:r>
      <w:proofErr w:type="spellEnd"/>
      <w:r>
        <w:rPr>
          <w:rFonts w:eastAsia="宋体"/>
          <w:bCs/>
          <w:i/>
          <w:sz w:val="20"/>
          <w:szCs w:val="22"/>
          <w:lang w:val="en-GB" w:eastAsia="en-GB"/>
        </w:rPr>
        <w:t>-Value</w:t>
      </w:r>
      <w:r>
        <w:rPr>
          <w:rFonts w:eastAsia="宋体"/>
          <w:bCs/>
          <w:iCs/>
          <w:sz w:val="20"/>
          <w:szCs w:val="22"/>
          <w:lang w:val="en-GB" w:eastAsia="en-GB"/>
        </w:rPr>
        <w:t xml:space="preserve"> associated with a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w:t>
      </w:r>
      <w:r>
        <w:rPr>
          <w:rFonts w:eastAsia="宋体" w:hint="eastAsia"/>
          <w:sz w:val="20"/>
          <w:szCs w:val="20"/>
          <w:lang w:val="en-GB" w:eastAsia="en-US"/>
        </w:rPr>
        <w:t>are</w:t>
      </w:r>
      <w:r>
        <w:rPr>
          <w:rFonts w:eastAsia="宋体"/>
          <w:sz w:val="20"/>
          <w:szCs w:val="20"/>
          <w:lang w:val="en-GB" w:eastAsia="en-US"/>
        </w:rPr>
        <w:t xml:space="preserve"> given by </w:t>
      </w:r>
    </w:p>
    <w:p w14:paraId="72611ACA" w14:textId="77777777" w:rsidR="00E17A4E" w:rsidRDefault="00D7637D">
      <w:pPr>
        <w:keepLines/>
        <w:tabs>
          <w:tab w:val="center" w:pos="4536"/>
          <w:tab w:val="right" w:pos="9072"/>
        </w:tabs>
        <w:spacing w:after="180"/>
        <w:jc w:val="center"/>
        <w:rPr>
          <w:rFonts w:eastAsia="宋体"/>
          <w:sz w:val="20"/>
          <w:szCs w:val="20"/>
          <w:lang w:val="en-GB" w:eastAsia="en-US"/>
        </w:rPr>
      </w:pPr>
      <m:oMathPara>
        <m:oMath>
          <m:r>
            <w:rPr>
              <w:rFonts w:ascii="Cambria Math" w:eastAsia="宋体" w:hAnsi="Cambria Math"/>
              <w:sz w:val="20"/>
              <w:szCs w:val="20"/>
              <w:lang w:val="en-GB" w:eastAsia="en-US"/>
            </w:rPr>
            <m:t>L</m:t>
          </m:r>
          <m:r>
            <w:rPr>
              <w:rFonts w:ascii="Cambria Math" w:eastAsia="宋体" w:hAnsi="Cambria Math"/>
              <w:sz w:val="20"/>
              <w:szCs w:val="20"/>
              <w:lang w:val="en-AU" w:eastAsia="en-US"/>
            </w:rPr>
            <m:t>⋅</m:t>
          </m:r>
          <m:d>
            <m:dPr>
              <m:begChr m:val="{"/>
              <m:endChr m:val="}"/>
              <m:ctrlPr>
                <w:rPr>
                  <w:rFonts w:ascii="Cambria Math" w:eastAsia="宋体" w:hAnsi="Cambria Math"/>
                  <w:i/>
                  <w:sz w:val="20"/>
                  <w:szCs w:val="20"/>
                  <w:lang w:val="en-GB" w:eastAsia="en-US"/>
                </w:rPr>
              </m:ctrlPr>
            </m:dPr>
            <m:e>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f>
                        <m:fPr>
                          <m:ctrlPr>
                            <w:rPr>
                              <w:rFonts w:ascii="Cambria Math" w:eastAsia="宋体" w:hAnsi="Cambria Math"/>
                              <w:i/>
                              <w:sz w:val="20"/>
                              <w:szCs w:val="20"/>
                              <w:lang w:val="en-GB" w:eastAsia="en-US"/>
                            </w:rPr>
                          </m:ctrlPr>
                        </m:fPr>
                        <m:num>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AU"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r>
                            <w:rPr>
                              <w:rFonts w:ascii="Cambria Math" w:eastAsia="宋体" w:hAnsi="Cambria Math"/>
                              <w:sz w:val="20"/>
                              <w:szCs w:val="20"/>
                              <w:lang w:val="en-AU"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den>
                      </m:f>
                    </m:e>
                  </m:d>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e>
              </m:d>
              <m:r>
                <w:rPr>
                  <w:rFonts w:ascii="Cambria Math" w:eastAsia="宋体" w:hAnsi="Cambria Math"/>
                  <w:sz w:val="20"/>
                  <w:szCs w:val="20"/>
                  <w:lang w:val="en-GB" w:eastAsia="en-US"/>
                </w:rPr>
                <m:t>mod</m:t>
              </m:r>
              <m:d>
                <m:dPr>
                  <m:begChr m:val="⌊"/>
                  <m:endChr m:val="⌋"/>
                  <m:ctrlPr>
                    <w:rPr>
                      <w:rFonts w:ascii="Cambria Math" w:eastAsia="宋体" w:hAnsi="Cambria Math"/>
                      <w:i/>
                      <w:sz w:val="20"/>
                      <w:szCs w:val="20"/>
                      <w:lang w:val="en-GB" w:eastAsia="en-US"/>
                    </w:rPr>
                  </m:ctrlPr>
                </m:dPr>
                <m:e>
                  <m:f>
                    <m:fPr>
                      <m:type m:val="lin"/>
                      <m:ctrlPr>
                        <w:rPr>
                          <w:rFonts w:ascii="Cambria Math" w:eastAsia="宋体" w:hAnsi="Cambria Math"/>
                          <w:i/>
                          <w:sz w:val="20"/>
                          <w:szCs w:val="20"/>
                          <w:lang w:val="en-GB" w:eastAsia="en-US"/>
                        </w:rPr>
                      </m:ctrlPr>
                    </m:fPr>
                    <m:num>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den>
                  </m:f>
                </m:e>
              </m:d>
            </m:e>
          </m:d>
          <m:r>
            <w:rPr>
              <w:rFonts w:ascii="Cambria Math" w:eastAsia="宋体" w:hAnsi="Cambria Math"/>
              <w:sz w:val="20"/>
              <w:szCs w:val="20"/>
              <w:lang w:val="en-GB" w:eastAsia="en-US"/>
            </w:rPr>
            <m:t>+i</m:t>
          </m:r>
        </m:oMath>
      </m:oMathPara>
    </w:p>
    <w:p w14:paraId="124DBB09" w14:textId="77777777" w:rsidR="00E17A4E" w:rsidRDefault="00D7637D">
      <w:pPr>
        <w:spacing w:after="180"/>
        <w:rPr>
          <w:rFonts w:eastAsia="宋体"/>
          <w:sz w:val="20"/>
          <w:szCs w:val="20"/>
          <w:lang w:val="en-GB" w:eastAsia="en-US"/>
        </w:rPr>
      </w:pPr>
      <w:r>
        <w:rPr>
          <w:rFonts w:eastAsia="宋体"/>
          <w:sz w:val="20"/>
          <w:szCs w:val="20"/>
          <w:lang w:val="en-GB" w:eastAsia="en-US"/>
        </w:rPr>
        <w:t>where</w:t>
      </w:r>
    </w:p>
    <w:p w14:paraId="4B0D014A"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Pr>
          <w:rFonts w:eastAsia="宋体"/>
          <w:sz w:val="20"/>
          <w:szCs w:val="20"/>
          <w:lang w:val="en-GB" w:eastAsia="en-US"/>
        </w:rPr>
        <w:t xml:space="preserve">; </w:t>
      </w:r>
    </w:p>
    <w:p w14:paraId="4CF7567D"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Pr>
          <w:rFonts w:eastAsia="宋体"/>
          <w:sz w:val="20"/>
          <w:szCs w:val="20"/>
          <w:lang w:val="en-GB" w:eastAsia="en-US"/>
        </w:rPr>
        <w:t xml:space="preserve"> for </w:t>
      </w:r>
      <m:oMath>
        <m:r>
          <w:rPr>
            <w:rFonts w:ascii="Cambria Math" w:eastAsia="宋体" w:hAnsi="Cambria Math"/>
            <w:sz w:val="20"/>
            <w:szCs w:val="20"/>
            <w:lang w:val="en-GB" w:eastAsia="en-US"/>
          </w:rPr>
          <m:t>pmod3=0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Pr>
          <w:rFonts w:eastAsia="宋体"/>
          <w:sz w:val="20"/>
          <w:szCs w:val="20"/>
          <w:lang w:val="en-GB" w:eastAsia="en-US"/>
        </w:rPr>
        <w:t xml:space="preserve"> for </w:t>
      </w:r>
      <m:oMath>
        <m:r>
          <w:rPr>
            <w:rFonts w:ascii="Cambria Math" w:eastAsia="宋体" w:hAnsi="Cambria Math"/>
            <w:sz w:val="20"/>
            <w:szCs w:val="20"/>
            <w:lang w:val="en-GB" w:eastAsia="en-US"/>
          </w:rPr>
          <m:t>pmod3=1</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Pr>
          <w:rFonts w:eastAsia="宋体"/>
          <w:sz w:val="20"/>
          <w:szCs w:val="20"/>
          <w:lang w:val="en-GB" w:eastAsia="en-US"/>
        </w:rPr>
        <w:t xml:space="preserve"> for </w:t>
      </w:r>
      <m:oMath>
        <m:r>
          <w:rPr>
            <w:rFonts w:ascii="Cambria Math" w:eastAsia="宋体" w:hAnsi="Cambria Math"/>
            <w:sz w:val="20"/>
            <w:szCs w:val="20"/>
            <w:lang w:val="en-GB" w:eastAsia="en-US"/>
          </w:rPr>
          <m:t>pmod3=2</m:t>
        </m:r>
      </m:oMath>
      <w:r>
        <w:rPr>
          <w:rFonts w:eastAsia="宋体"/>
          <w:sz w:val="20"/>
          <w:szCs w:val="20"/>
          <w:lang w:val="en-GB" w:eastAsia="en-US"/>
        </w:rPr>
        <w:t xml:space="preserve">, and </w:t>
      </w:r>
      <m:oMath>
        <m:r>
          <w:rPr>
            <w:rFonts w:ascii="Cambria Math" w:eastAsia="宋体" w:hAnsi="Cambria Math"/>
            <w:sz w:val="20"/>
            <w:szCs w:val="20"/>
            <w:lang w:val="en-GB" w:eastAsia="en-US"/>
          </w:rPr>
          <m:t>D=65537</m:t>
        </m:r>
      </m:oMath>
      <w:r>
        <w:rPr>
          <w:rFonts w:eastAsia="宋体"/>
          <w:sz w:val="20"/>
          <w:szCs w:val="20"/>
          <w:lang w:val="en-GB" w:eastAsia="en-US"/>
        </w:rPr>
        <w:t>;</w:t>
      </w:r>
    </w:p>
    <w:p w14:paraId="47BDD4BF" w14:textId="77777777" w:rsidR="00E17A4E" w:rsidRDefault="00D7637D">
      <w:pPr>
        <w:spacing w:after="180"/>
        <w:rPr>
          <w:rFonts w:eastAsia="宋体"/>
          <w:sz w:val="20"/>
          <w:szCs w:val="20"/>
          <w:lang w:val="en-GB" w:eastAsia="en-US"/>
        </w:rPr>
      </w:pPr>
      <m:oMath>
        <m:r>
          <w:rPr>
            <w:rFonts w:ascii="Cambria Math" w:eastAsia="宋体" w:hAnsi="Cambria Math"/>
            <w:sz w:val="20"/>
            <w:szCs w:val="20"/>
            <w:lang w:val="en-GB" w:eastAsia="en-US"/>
          </w:rPr>
          <m:t>i=0,⋯,L-1</m:t>
        </m:r>
      </m:oMath>
      <w:r>
        <w:rPr>
          <w:rFonts w:eastAsia="宋体"/>
          <w:sz w:val="20"/>
          <w:szCs w:val="20"/>
          <w:lang w:val="en-GB" w:eastAsia="en-US"/>
        </w:rPr>
        <w:t>;</w:t>
      </w:r>
    </w:p>
    <w:p w14:paraId="58978D56" w14:textId="77777777" w:rsidR="00E17A4E"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D7637D" w:rsidRPr="003D7106">
        <w:rPr>
          <w:rFonts w:eastAsia="宋体"/>
          <w:sz w:val="16"/>
          <w:szCs w:val="20"/>
          <w:lang w:eastAsia="en-US"/>
        </w:rPr>
        <w:t xml:space="preserve"> i</w:t>
      </w:r>
      <w:proofErr w:type="spellStart"/>
      <w:r w:rsidR="00D7637D">
        <w:rPr>
          <w:rFonts w:eastAsia="宋体"/>
          <w:sz w:val="20"/>
          <w:szCs w:val="20"/>
          <w:lang w:val="en-GB" w:eastAsia="en-US"/>
        </w:rPr>
        <w:t>s</w:t>
      </w:r>
      <w:proofErr w:type="spellEnd"/>
      <w:r w:rsidR="00D7637D">
        <w:rPr>
          <w:rFonts w:eastAsia="宋体"/>
          <w:sz w:val="20"/>
          <w:szCs w:val="20"/>
          <w:lang w:val="en-GB" w:eastAsia="en-US"/>
        </w:rPr>
        <w:t xml:space="preserve">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D7637D">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D7637D">
        <w:rPr>
          <w:rFonts w:eastAsia="宋体"/>
          <w:sz w:val="20"/>
          <w:szCs w:val="20"/>
          <w:lang w:val="en-GB" w:eastAsia="en-US"/>
        </w:rPr>
        <w:t xml:space="preserve"> and, if any, per RB set </w:t>
      </w:r>
    </w:p>
    <w:p w14:paraId="4915EFF0"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for</w:t>
      </w:r>
      <w:r>
        <w:rPr>
          <w:rFonts w:ascii="Cambria Math" w:eastAsia="宋体" w:hAnsi="Cambria Math"/>
          <w:i/>
          <w:sz w:val="20"/>
          <w:szCs w:val="20"/>
          <w:lang w:val="en-GB" w:eastAsia="en-US"/>
        </w:rPr>
        <w:t xml:space="preserve"> </w:t>
      </w:r>
      <w:r>
        <w:rPr>
          <w:rFonts w:eastAsia="宋体"/>
          <w:sz w:val="20"/>
          <w:szCs w:val="20"/>
          <w:lang w:val="en-GB" w:eastAsia="en-US"/>
        </w:rPr>
        <w:t xml:space="preserve">CORESET 0, the CCEs are obtained prior to puncturing, if any, of corresponding RBs [4, TS 38.211]; </w:t>
      </w:r>
    </w:p>
    <w:p w14:paraId="69A29FE7" w14:textId="77777777" w:rsidR="00E17A4E"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D7637D">
        <w:rPr>
          <w:rFonts w:eastAsia="宋体"/>
          <w:sz w:val="20"/>
          <w:szCs w:val="20"/>
          <w:lang w:val="en-GB" w:eastAsia="en-US"/>
        </w:rPr>
        <w:t xml:space="preserve"> is </w:t>
      </w:r>
    </w:p>
    <w:p w14:paraId="1EDD5955"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carrier indicator field value, if provided by </w:t>
      </w:r>
      <w:proofErr w:type="spellStart"/>
      <w:r>
        <w:rPr>
          <w:rFonts w:eastAsia="宋体"/>
          <w:bCs/>
          <w:i/>
          <w:sz w:val="20"/>
          <w:szCs w:val="22"/>
          <w:lang w:val="en-GB" w:eastAsia="en-GB"/>
        </w:rPr>
        <w:t>cif-InSchedulingCell</w:t>
      </w:r>
      <w:proofErr w:type="spellEnd"/>
      <w:r>
        <w:rPr>
          <w:rFonts w:eastAsia="宋体"/>
          <w:iCs/>
          <w:sz w:val="20"/>
          <w:szCs w:val="20"/>
          <w:lang w:val="en-GB" w:eastAsia="en-US"/>
        </w:rPr>
        <w:t xml:space="preserve"> in</w:t>
      </w:r>
      <w:r>
        <w:rPr>
          <w:rFonts w:eastAsia="宋体"/>
          <w:i/>
          <w:sz w:val="20"/>
          <w:szCs w:val="20"/>
          <w:lang w:val="en-GB" w:eastAsia="en-US"/>
        </w:rPr>
        <w:t xml:space="preserve"> </w:t>
      </w:r>
      <w:proofErr w:type="spellStart"/>
      <w:r>
        <w:rPr>
          <w:rFonts w:eastAsia="宋体"/>
          <w:i/>
          <w:sz w:val="20"/>
          <w:szCs w:val="20"/>
          <w:lang w:val="en-GB" w:eastAsia="en-US"/>
        </w:rPr>
        <w:t>CrossCarrierSchedulingConfig</w:t>
      </w:r>
      <w:proofErr w:type="spellEnd"/>
      <w:r>
        <w:rPr>
          <w:rFonts w:eastAsia="宋体"/>
          <w:sz w:val="20"/>
          <w:szCs w:val="20"/>
          <w:lang w:val="en-GB" w:eastAsia="en-US"/>
        </w:rPr>
        <w:t xml:space="preserve"> for the serving cell on which PDCCH is monitored</w:t>
      </w:r>
      <w:r>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Pr>
          <w:rFonts w:eastAsia="宋体"/>
          <w:sz w:val="20"/>
          <w:szCs w:val="20"/>
          <w:lang w:val="en-GB" w:eastAsia="en-US"/>
        </w:rPr>
        <w:t>;</w:t>
      </w:r>
    </w:p>
    <w:p w14:paraId="2CB8C163"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w:t>
      </w:r>
      <w:proofErr w:type="spellStart"/>
      <w:r>
        <w:rPr>
          <w:rFonts w:eastAsia="宋体"/>
          <w:i/>
          <w:iCs/>
          <w:sz w:val="20"/>
          <w:szCs w:val="20"/>
          <w:lang w:val="en-GB" w:eastAsia="en-US"/>
        </w:rPr>
        <w:t>nCI</w:t>
      </w:r>
      <w:proofErr w:type="spellEnd"/>
      <w:r>
        <w:rPr>
          <w:rFonts w:eastAsia="宋体"/>
          <w:i/>
          <w:iCs/>
          <w:sz w:val="20"/>
          <w:szCs w:val="20"/>
          <w:lang w:val="en-GB" w:eastAsia="en-US"/>
        </w:rPr>
        <w:t>-Value</w:t>
      </w:r>
      <w:r>
        <w:rPr>
          <w:rFonts w:eastAsia="宋体"/>
          <w:sz w:val="20"/>
          <w:szCs w:val="20"/>
          <w:lang w:val="en-GB" w:eastAsia="en-US"/>
        </w:rPr>
        <w:t xml:space="preserve"> provided for the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if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is provided; </w:t>
      </w:r>
    </w:p>
    <w:p w14:paraId="46DFAC96"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0DECC41F" w14:textId="77777777" w:rsidR="00E17A4E" w:rsidRDefault="00000000">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-1</m:t>
        </m:r>
      </m:oMath>
      <w:r w:rsidR="00D7637D">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D7637D">
        <w:rPr>
          <w:rFonts w:eastAsia="宋体"/>
          <w:sz w:val="20"/>
          <w:szCs w:val="20"/>
          <w:lang w:val="en-GB" w:eastAsia="en-US"/>
        </w:rPr>
        <w:t xml:space="preserve"> is the number of PDCCH</w:t>
      </w:r>
      <w:r w:rsidR="00D7637D">
        <w:rPr>
          <w:rFonts w:eastAsia="宋体" w:hint="eastAsia"/>
          <w:sz w:val="20"/>
          <w:szCs w:val="20"/>
          <w:lang w:val="en-GB" w:eastAsia="en-US"/>
        </w:rPr>
        <w:t xml:space="preserve"> candidate</w:t>
      </w:r>
      <w:r w:rsidR="00D7637D">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sidR="00D7637D">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D7637D">
        <w:rPr>
          <w:rFonts w:eastAsia="宋体"/>
          <w:sz w:val="20"/>
          <w:szCs w:val="20"/>
          <w:lang w:val="en-GB" w:eastAsia="en-US"/>
        </w:rPr>
        <w:t xml:space="preserve"> for a serving cell </w:t>
      </w:r>
      <w:ins w:id="545" w:author="zheng liu" w:date="2024-08-08T16:19:00Z">
        <w:r w:rsidR="00D7637D">
          <w:rPr>
            <w:rFonts w:eastAsia="宋体"/>
            <w:sz w:val="20"/>
            <w:szCs w:val="20"/>
            <w:lang w:val="en-GB" w:eastAsia="en-US"/>
          </w:rPr>
          <w:t xml:space="preserve">for counting the PDCCH candidates </w:t>
        </w:r>
      </w:ins>
      <w:r w:rsidR="00D7637D">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D7637D">
        <w:rPr>
          <w:rFonts w:eastAsia="宋体"/>
          <w:sz w:val="20"/>
          <w:szCs w:val="20"/>
          <w:lang w:val="en-GB" w:eastAsia="en-US"/>
        </w:rPr>
        <w:t xml:space="preserve">; </w:t>
      </w:r>
    </w:p>
    <w:p w14:paraId="4F2C93A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p>
    <w:p w14:paraId="7C28746E"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w:t>
      </w:r>
    </w:p>
    <w:p w14:paraId="3707A436" w14:textId="77777777" w:rsidR="00E17A4E" w:rsidRDefault="00D7637D">
      <w:pPr>
        <w:spacing w:after="180"/>
        <w:rPr>
          <w:rFonts w:eastAsia="MS Mincho"/>
          <w:sz w:val="20"/>
          <w:szCs w:val="20"/>
          <w:lang w:val="en-GB" w:eastAsia="en-US"/>
        </w:rPr>
      </w:pPr>
      <w:r>
        <w:rPr>
          <w:rFonts w:eastAsia="MS Mincho"/>
          <w:sz w:val="20"/>
          <w:szCs w:val="20"/>
          <w:lang w:val="en-GB" w:eastAsia="en-US"/>
        </w:rPr>
        <w:t>t</w:t>
      </w:r>
      <w:r>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3B337606"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lastRenderedPageBreak/>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000000">
      <w:pPr>
        <w:rPr>
          <w:sz w:val="20"/>
          <w:szCs w:val="20"/>
        </w:rPr>
      </w:pPr>
      <w:hyperlink r:id="rId28" w:history="1">
        <w:r w:rsidR="00D7637D">
          <w:rPr>
            <w:rStyle w:val="Hyperlink"/>
            <w:sz w:val="20"/>
            <w:szCs w:val="20"/>
          </w:rPr>
          <w:t>R1-2406620</w:t>
        </w:r>
      </w:hyperlink>
      <w:r w:rsidR="00D7637D">
        <w:rPr>
          <w:sz w:val="20"/>
          <w:szCs w:val="20"/>
        </w:rPr>
        <w:tab/>
        <w:t>Draft CR on Search Space for DCI formats 0_3/1_3</w:t>
      </w:r>
      <w:r w:rsidR="00D7637D">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D7637D">
            <w:pPr>
              <w:pStyle w:val="CRCoverPage"/>
              <w:spacing w:after="0"/>
              <w:jc w:val="both"/>
              <w:rPr>
                <w:rFonts w:eastAsia="宋体"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宋体"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D7637D">
            <w:pPr>
              <w:pStyle w:val="CRCoverPage"/>
              <w:spacing w:after="0"/>
              <w:jc w:val="both"/>
              <w:rPr>
                <w:rFonts w:eastAsiaTheme="minorEastAsia"/>
                <w:szCs w:val="14"/>
                <w:lang w:eastAsia="zh-CN"/>
              </w:rPr>
            </w:pPr>
            <w:r>
              <w:rPr>
                <w:rStyle w:val="Emphasis"/>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宋体"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D7637D">
            <w:pPr>
              <w:rPr>
                <w:rFonts w:ascii="Arial" w:eastAsia="宋体"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D7637D">
      <w:pPr>
        <w:spacing w:after="180"/>
        <w:rPr>
          <w:rFonts w:ascii="Arial" w:eastAsia="宋体" w:hAnsi="Arial" w:cs="Arial"/>
          <w:sz w:val="28"/>
          <w:szCs w:val="28"/>
          <w:lang w:val="en-GB" w:eastAsia="en-US"/>
        </w:rPr>
      </w:pPr>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宋体" w:hAnsi="Arial" w:cs="Arial"/>
          <w:sz w:val="28"/>
          <w:szCs w:val="28"/>
          <w:lang w:val="en-GB" w:eastAsia="en-US"/>
        </w:rPr>
      </w:pPr>
    </w:p>
    <w:p w14:paraId="1D9827C1" w14:textId="77777777" w:rsidR="00E17A4E" w:rsidRDefault="00D7637D">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D7637D">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proofErr w:type="spellStart"/>
      <w:r>
        <w:rPr>
          <w:i/>
          <w:iCs/>
          <w:sz w:val="20"/>
          <w:szCs w:val="20"/>
        </w:rPr>
        <w:t>ra-SearchSpace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D7637D">
      <w:pPr>
        <w:spacing w:after="180"/>
        <w:ind w:left="568" w:hanging="284"/>
        <w:rPr>
          <w:sz w:val="20"/>
          <w:szCs w:val="20"/>
        </w:rPr>
      </w:pPr>
      <w:r>
        <w:rPr>
          <w:sz w:val="20"/>
          <w:szCs w:val="20"/>
          <w:lang w:val="en-GB" w:eastAsia="en-US"/>
        </w:rPr>
        <w:lastRenderedPageBreak/>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6BE82507"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46"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D7637D">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14:textId="77777777" w:rsidR="00E17A4E" w:rsidRDefault="00D7637D">
      <w:pPr>
        <w:pStyle w:val="Heading2"/>
      </w:pPr>
      <w:r>
        <w:t xml:space="preserve">Moderator summary and proposals </w:t>
      </w:r>
    </w:p>
    <w:p w14:paraId="62E34110" w14:textId="77777777" w:rsidR="00E17A4E" w:rsidRDefault="00E17A4E">
      <w:pPr>
        <w:rPr>
          <w:lang w:val="en-GB" w:eastAsia="en-US"/>
        </w:rPr>
      </w:pPr>
    </w:p>
    <w:p w14:paraId="4343FDEC"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 xml:space="preserve">in spec,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With addition of “</w:t>
      </w:r>
      <w:ins w:id="547"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67748AA9" w14:textId="77777777" w:rsidR="00E17A4E" w:rsidRDefault="00D7637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宋体"/>
          <w:sz w:val="20"/>
          <w:szCs w:val="20"/>
          <w:lang w:val="en-GB"/>
        </w:rPr>
      </w:pPr>
    </w:p>
    <w:p w14:paraId="60741AE5"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6138A186"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D7637D">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78DBAE1B" w14:textId="77777777" w:rsidR="00E17A4E" w:rsidRDefault="00E17A4E">
            <w:pPr>
              <w:pStyle w:val="ListParagraph1"/>
              <w:wordWrap/>
              <w:rPr>
                <w:rFonts w:eastAsia="MS Mincho"/>
                <w:bCs/>
                <w:sz w:val="20"/>
                <w:szCs w:val="20"/>
                <w:lang w:eastAsia="ja-JP"/>
              </w:rPr>
            </w:pPr>
          </w:p>
          <w:p w14:paraId="1EB3277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D7637D">
            <w:pPr>
              <w:wordWrap/>
              <w:rPr>
                <w:rFonts w:eastAsia="MS Mincho"/>
                <w:bCs/>
                <w:sz w:val="20"/>
                <w:szCs w:val="20"/>
                <w:lang w:eastAsia="ja-JP"/>
              </w:rPr>
            </w:pPr>
            <w:r>
              <w:rPr>
                <w:rFonts w:eastAsia="MS Mincho"/>
                <w:bCs/>
                <w:sz w:val="20"/>
                <w:szCs w:val="20"/>
                <w:lang w:eastAsia="ja-JP"/>
              </w:rPr>
              <w:t xml:space="preserve">Do not support the CR. </w:t>
            </w:r>
          </w:p>
          <w:p w14:paraId="32FEE7BA" w14:textId="77777777" w:rsidR="00E17A4E" w:rsidRDefault="00E17A4E">
            <w:pPr>
              <w:wordWrap/>
              <w:rPr>
                <w:rFonts w:eastAsia="MS Mincho"/>
                <w:bCs/>
                <w:sz w:val="20"/>
                <w:szCs w:val="20"/>
                <w:lang w:eastAsia="ja-JP"/>
              </w:rPr>
            </w:pPr>
          </w:p>
          <w:p w14:paraId="780C9845" w14:textId="77777777" w:rsidR="00E17A4E" w:rsidRDefault="00D7637D">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D7637D">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D7637D">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D7637D">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548"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lastRenderedPageBreak/>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E17A4E" w14:paraId="7E7F9022" w14:textId="77777777">
        <w:tc>
          <w:tcPr>
            <w:tcW w:w="2009" w:type="dxa"/>
          </w:tcPr>
          <w:p w14:paraId="6207DC21" w14:textId="77777777" w:rsidR="00E17A4E" w:rsidRDefault="00D7637D">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6294B8BA"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E17A4E" w14:paraId="05C1A727" w14:textId="77777777">
        <w:tc>
          <w:tcPr>
            <w:tcW w:w="2009" w:type="dxa"/>
          </w:tcPr>
          <w:p w14:paraId="7EC95D0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D7637D">
            <w:pPr>
              <w:wordWrap/>
              <w:rPr>
                <w:rFonts w:eastAsia="宋体"/>
                <w:sz w:val="20"/>
                <w:szCs w:val="20"/>
              </w:rPr>
            </w:pPr>
            <w:r>
              <w:rPr>
                <w:rFonts w:eastAsia="宋体" w:hint="eastAsia"/>
                <w:sz w:val="20"/>
                <w:szCs w:val="20"/>
              </w:rPr>
              <w:t>CR isn't required</w:t>
            </w:r>
          </w:p>
        </w:tc>
      </w:tr>
      <w:tr w:rsidR="00E17A4E" w14:paraId="47D9D638" w14:textId="77777777">
        <w:tc>
          <w:tcPr>
            <w:tcW w:w="2009" w:type="dxa"/>
          </w:tcPr>
          <w:p w14:paraId="70C60078" w14:textId="77777777" w:rsidR="00E17A4E" w:rsidRDefault="00E17A4E">
            <w:pPr>
              <w:wordWrap/>
              <w:rPr>
                <w:rFonts w:eastAsiaTheme="minorEastAsia"/>
                <w:bCs/>
                <w:sz w:val="20"/>
                <w:szCs w:val="20"/>
              </w:rPr>
            </w:pPr>
          </w:p>
        </w:tc>
        <w:tc>
          <w:tcPr>
            <w:tcW w:w="7353" w:type="dxa"/>
          </w:tcPr>
          <w:p w14:paraId="770CF9D8" w14:textId="77777777" w:rsidR="00E17A4E" w:rsidRDefault="00E17A4E">
            <w:pPr>
              <w:wordWrap/>
              <w:rPr>
                <w:rFonts w:eastAsiaTheme="minorEastAsia"/>
                <w:bCs/>
                <w:sz w:val="20"/>
                <w:szCs w:val="20"/>
              </w:rPr>
            </w:pP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0EC9BF3A"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D7637D">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D7637D">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D7637D">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673F5D28" w14:textId="77777777">
        <w:tc>
          <w:tcPr>
            <w:tcW w:w="2009" w:type="dxa"/>
          </w:tcPr>
          <w:p w14:paraId="44F7D222" w14:textId="77777777" w:rsidR="00E17A4E" w:rsidRDefault="00D7637D">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72454A46"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OK</w:t>
            </w:r>
          </w:p>
        </w:tc>
      </w:tr>
      <w:tr w:rsidR="00E17A4E" w14:paraId="375D26DB" w14:textId="77777777">
        <w:tc>
          <w:tcPr>
            <w:tcW w:w="2009" w:type="dxa"/>
          </w:tcPr>
          <w:p w14:paraId="04E5BFF2"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7D01566A"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274729AD" w14:textId="77777777">
        <w:tc>
          <w:tcPr>
            <w:tcW w:w="2009" w:type="dxa"/>
          </w:tcPr>
          <w:p w14:paraId="0BA86D4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0661288" w14:textId="77777777">
        <w:tc>
          <w:tcPr>
            <w:tcW w:w="2009" w:type="dxa"/>
            <w:shd w:val="clear" w:color="auto" w:fill="auto"/>
          </w:tcPr>
          <w:p w14:paraId="28C90A0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D7637D">
            <w:pPr>
              <w:wordWrap/>
              <w:rPr>
                <w:rFonts w:eastAsia="宋体"/>
                <w:sz w:val="20"/>
                <w:szCs w:val="20"/>
              </w:rPr>
            </w:pPr>
            <w:r>
              <w:rPr>
                <w:rFonts w:eastAsia="宋体"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D7637D">
      <w:pPr>
        <w:pStyle w:val="Heading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D7637D">
      <w:pPr>
        <w:pStyle w:val="Heading2"/>
      </w:pPr>
      <w:r>
        <w:t>Companies’ inputs</w:t>
      </w:r>
    </w:p>
    <w:p w14:paraId="460D09B3" w14:textId="77777777" w:rsidR="00E17A4E" w:rsidRDefault="00000000">
      <w:pPr>
        <w:rPr>
          <w:sz w:val="20"/>
          <w:szCs w:val="20"/>
        </w:rPr>
      </w:pPr>
      <w:hyperlink r:id="rId29" w:history="1">
        <w:r w:rsidR="00D7637D">
          <w:rPr>
            <w:rStyle w:val="Hyperlink"/>
            <w:sz w:val="20"/>
            <w:szCs w:val="20"/>
          </w:rPr>
          <w:t>R1-2407164</w:t>
        </w:r>
      </w:hyperlink>
      <w:r w:rsidR="00D7637D">
        <w:rPr>
          <w:sz w:val="20"/>
          <w:szCs w:val="20"/>
        </w:rPr>
        <w:tab/>
        <w:t>Correction on table caption for DCI format 0_3/1_3 in TS 38.212</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D7637D">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t>However, DCI format 0_3 is missing in the caption of Table 7.3.1.1.2-35 and Table 7.3.1.1.2-35A, and it should be added to the caption.</w:t>
            </w:r>
          </w:p>
          <w:p w14:paraId="0F5880AD" w14:textId="77777777" w:rsidR="00E17A4E" w:rsidRDefault="00D7637D">
            <w:pPr>
              <w:rPr>
                <w:rFonts w:ascii="Arial" w:eastAsia="宋体"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lastRenderedPageBreak/>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7.3.1.2.2-6A, and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宋体"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0D2C4" w14:textId="77777777" w:rsidR="00E17A4E" w:rsidRDefault="00D7637D">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76026A63" w14:textId="77777777" w:rsidR="00E17A4E" w:rsidRDefault="00D7637D">
            <w:pPr>
              <w:rPr>
                <w:rFonts w:ascii="Arial" w:eastAsia="宋体"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宋体"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E37A8DF" w14:textId="77777777" w:rsidR="00E17A4E" w:rsidRDefault="00D7637D">
            <w:pPr>
              <w:rPr>
                <w:rFonts w:ascii="Arial" w:eastAsia="宋体"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D7637D">
      <w:pPr>
        <w:spacing w:after="180"/>
        <w:rPr>
          <w:rFonts w:ascii="Arial" w:eastAsia="宋体" w:hAnsi="Arial" w:cs="Arial"/>
          <w:lang w:val="en-GB" w:eastAsia="en-US"/>
        </w:rPr>
      </w:pPr>
      <w:r>
        <w:rPr>
          <w:rFonts w:ascii="Arial" w:eastAsia="宋体" w:hAnsi="Arial" w:cs="Arial" w:hint="eastAsia"/>
          <w:lang w:val="en-GB" w:eastAsia="en-US"/>
        </w:rPr>
        <w:t>7.3.1.1.</w:t>
      </w:r>
      <w:r>
        <w:rPr>
          <w:rFonts w:ascii="Arial" w:eastAsia="宋体" w:hAnsi="Arial" w:cs="Arial"/>
          <w:lang w:val="en-GB" w:eastAsia="en-US"/>
        </w:rPr>
        <w:t>2</w:t>
      </w:r>
      <w:r>
        <w:rPr>
          <w:rFonts w:ascii="Arial" w:eastAsia="宋体" w:hAnsi="Arial" w:cs="Arial" w:hint="eastAsia"/>
          <w:lang w:val="en-GB" w:eastAsia="en-US"/>
        </w:rPr>
        <w:tab/>
        <w:t>Format 0_</w:t>
      </w:r>
      <w:r>
        <w:rPr>
          <w:rFonts w:ascii="Arial" w:eastAsia="宋体" w:hAnsi="Arial" w:cs="Arial"/>
          <w:lang w:val="en-GB" w:eastAsia="en-US"/>
        </w:rPr>
        <w:t>1</w:t>
      </w:r>
    </w:p>
    <w:p w14:paraId="08F5FE21"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022F008" w14:textId="77777777" w:rsidR="00E17A4E" w:rsidRDefault="00D7637D">
      <w:pPr>
        <w:keepNext/>
        <w:keepLines/>
        <w:spacing w:before="60" w:after="180"/>
        <w:jc w:val="center"/>
        <w:rPr>
          <w:rFonts w:ascii="Arial" w:eastAsia="宋体" w:hAnsi="Arial"/>
          <w:b/>
          <w:sz w:val="20"/>
          <w:szCs w:val="20"/>
          <w:lang w:val="en-GB"/>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49" w:author="Huawei" w:date="2024-08-09T16:58:00Z">
        <w:r>
          <w:rPr>
            <w:rFonts w:ascii="Arial" w:eastAsia="宋体" w:hAnsi="Arial"/>
            <w:b/>
            <w:sz w:val="20"/>
            <w:szCs w:val="20"/>
            <w:lang w:val="en-GB"/>
          </w:rPr>
          <w:t>/0_3</w:t>
        </w:r>
      </w:ins>
      <w:r>
        <w:rPr>
          <w:rFonts w:ascii="Arial" w:eastAsia="宋体" w:hAnsi="Arial"/>
          <w:b/>
          <w:sz w:val="20"/>
          <w:szCs w:val="20"/>
          <w:lang w:val="en-GB"/>
        </w:rPr>
        <w:t xml:space="preserve"> and DCI format 0_2, configured by</w:t>
      </w:r>
      <w:r>
        <w:rPr>
          <w:rFonts w:ascii="Arial" w:eastAsia="宋体" w:hAnsi="Arial"/>
          <w:b/>
          <w:sz w:val="20"/>
          <w:szCs w:val="20"/>
          <w:lang w:val="en-GB"/>
        </w:rPr>
        <w:br/>
        <w:t xml:space="preserve">higher layer parameter </w:t>
      </w:r>
      <w:r>
        <w:rPr>
          <w:rFonts w:ascii="Arial" w:eastAsia="宋体" w:hAnsi="Arial"/>
          <w:b/>
          <w:i/>
          <w:iCs/>
          <w:sz w:val="20"/>
          <w:szCs w:val="20"/>
          <w:lang w:val="en-GB" w:eastAsia="en-US"/>
        </w:rPr>
        <w:t>ul-AccessConfigListDCI-0-1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ul-AccessConfigListDCI-0-2</w:t>
      </w:r>
      <w:r>
        <w:rPr>
          <w:rFonts w:ascii="Arial" w:eastAsia="宋体" w:hAnsi="Arial"/>
          <w:b/>
          <w:iCs/>
          <w:sz w:val="20"/>
          <w:szCs w:val="20"/>
          <w:lang w:val="en-GB" w:eastAsia="en-US"/>
        </w:rPr>
        <w:t>, respectively,</w:t>
      </w:r>
      <w:r>
        <w:rPr>
          <w:rFonts w:ascii="Arial" w:eastAsia="宋体" w:hAnsi="Arial"/>
          <w:b/>
          <w:iCs/>
          <w:sz w:val="20"/>
          <w:szCs w:val="20"/>
          <w:lang w:val="en-GB" w:eastAsia="en-US"/>
        </w:rPr>
        <w:br/>
      </w:r>
      <w:r>
        <w:rPr>
          <w:rFonts w:ascii="Arial" w:eastAsia="宋体" w:hAnsi="Arial"/>
          <w:b/>
          <w:sz w:val="20"/>
          <w:szCs w:val="20"/>
          <w:lang w:val="en-GB"/>
        </w:rPr>
        <w:t>in frequency range 1.</w:t>
      </w:r>
      <w:r>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The CP extension T_"</w:t>
            </w:r>
            <w:proofErr w:type="spellStart"/>
            <w:r>
              <w:rPr>
                <w:rFonts w:ascii="Arial" w:eastAsia="宋体" w:hAnsi="Arial"/>
                <w:b/>
                <w:bCs/>
                <w:sz w:val="18"/>
                <w:szCs w:val="18"/>
                <w:lang w:val="en-GB"/>
              </w:rPr>
              <w:t>ext</w:t>
            </w:r>
            <w:proofErr w:type="spellEnd"/>
            <w:proofErr w:type="gramStart"/>
            <w:r>
              <w:rPr>
                <w:rFonts w:ascii="Arial" w:eastAsia="宋体" w:hAnsi="Arial"/>
                <w:b/>
                <w:bCs/>
                <w:sz w:val="18"/>
                <w:szCs w:val="18"/>
                <w:lang w:val="en-GB"/>
              </w:rPr>
              <w:t>"  index</w:t>
            </w:r>
            <w:proofErr w:type="gramEnd"/>
            <w:r>
              <w:rPr>
                <w:rFonts w:ascii="Arial" w:eastAsia="宋体"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lastRenderedPageBreak/>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bl>
    <w:p w14:paraId="7CE32E64" w14:textId="77777777" w:rsidR="00E17A4E" w:rsidRDefault="00E17A4E">
      <w:pPr>
        <w:spacing w:after="180"/>
        <w:rPr>
          <w:rFonts w:eastAsia="宋体"/>
          <w:sz w:val="20"/>
          <w:szCs w:val="20"/>
          <w:lang w:val="en-GB"/>
        </w:rPr>
      </w:pPr>
    </w:p>
    <w:p w14:paraId="3277BBB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50" w:author="Huawei" w:date="2024-04-28T09:41:00Z">
        <w:r>
          <w:rPr>
            <w:rFonts w:ascii="Arial" w:eastAsia="宋体" w:hAnsi="Arial"/>
            <w:b/>
            <w:sz w:val="20"/>
            <w:szCs w:val="20"/>
            <w:lang w:val="en-GB"/>
          </w:rPr>
          <w:t>,</w:t>
        </w:r>
      </w:ins>
      <w:del w:id="551" w:author="Huawei" w:date="2024-04-28T09:47:00Z">
        <w:r>
          <w:rPr>
            <w:rFonts w:ascii="Arial" w:eastAsia="宋体" w:hAnsi="Arial"/>
            <w:b/>
            <w:sz w:val="20"/>
            <w:szCs w:val="20"/>
            <w:lang w:val="en-GB"/>
          </w:rPr>
          <w:delText xml:space="preserve"> </w:delText>
        </w:r>
      </w:del>
      <w:del w:id="552" w:author="Huawei" w:date="2024-04-28T09:41:00Z">
        <w:r>
          <w:rPr>
            <w:rFonts w:ascii="Arial" w:eastAsia="宋体" w:hAnsi="Arial"/>
            <w:b/>
            <w:sz w:val="20"/>
            <w:szCs w:val="20"/>
            <w:lang w:val="en-GB"/>
          </w:rPr>
          <w:delText>and</w:delText>
        </w:r>
      </w:del>
      <w:r>
        <w:rPr>
          <w:rFonts w:ascii="Arial" w:eastAsia="宋体" w:hAnsi="Arial"/>
          <w:b/>
          <w:sz w:val="20"/>
          <w:szCs w:val="20"/>
          <w:lang w:val="en-GB"/>
        </w:rPr>
        <w:t xml:space="preserve"> DCI format 0_2</w:t>
      </w:r>
      <w:ins w:id="553" w:author="Huawei" w:date="2024-04-28T09:41:00Z">
        <w:r>
          <w:rPr>
            <w:rFonts w:ascii="Arial" w:eastAsia="宋体" w:hAnsi="Arial"/>
            <w:b/>
            <w:sz w:val="20"/>
            <w:szCs w:val="20"/>
            <w:lang w:val="en-GB"/>
          </w:rPr>
          <w:t xml:space="preserve"> and DCI format 0_3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ul-AccessConfigListDCI-0-1 </w:t>
      </w:r>
      <w:r>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Entry index</w:t>
            </w:r>
          </w:p>
        </w:tc>
        <w:tc>
          <w:tcPr>
            <w:tcW w:w="6662" w:type="dxa"/>
            <w:shd w:val="clear" w:color="auto" w:fill="D9D9D9"/>
            <w:vAlign w:val="center"/>
          </w:tcPr>
          <w:p w14:paraId="2BF0C1F3"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662" w:type="dxa"/>
            <w:shd w:val="clear" w:color="auto" w:fill="auto"/>
            <w:vAlign w:val="center"/>
          </w:tcPr>
          <w:p w14:paraId="341BF124" w14:textId="77777777" w:rsidR="00E17A4E" w:rsidRDefault="00D7637D">
            <w:pPr>
              <w:keepNext/>
              <w:keepLines/>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662" w:type="dxa"/>
            <w:shd w:val="clear" w:color="auto" w:fill="auto"/>
            <w:vAlign w:val="center"/>
          </w:tcPr>
          <w:p w14:paraId="7DFE8EEE"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662" w:type="dxa"/>
            <w:shd w:val="clear" w:color="auto" w:fill="auto"/>
            <w:vAlign w:val="center"/>
          </w:tcPr>
          <w:p w14:paraId="730848FF"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3A15D6A7" w14:textId="77777777" w:rsidR="00E17A4E" w:rsidRDefault="00E17A4E">
      <w:pPr>
        <w:spacing w:after="180"/>
        <w:rPr>
          <w:rFonts w:eastAsia="宋体"/>
          <w:sz w:val="20"/>
          <w:szCs w:val="20"/>
          <w:lang w:val="en-GB"/>
        </w:rPr>
      </w:pPr>
    </w:p>
    <w:p w14:paraId="72D8875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7CD7ADB" w14:textId="77777777" w:rsidR="00E17A4E" w:rsidRDefault="00D7637D">
      <w:pPr>
        <w:spacing w:after="180"/>
        <w:rPr>
          <w:rFonts w:ascii="Arial" w:eastAsia="宋体" w:hAnsi="Arial" w:cs="Arial"/>
          <w:lang w:val="en-GB" w:eastAsia="en-US"/>
        </w:rPr>
      </w:pPr>
      <w:bookmarkStart w:id="554" w:name="_Toc161820135"/>
      <w:bookmarkStart w:id="555" w:name="_Toc146188110"/>
      <w:r>
        <w:rPr>
          <w:rFonts w:ascii="Arial" w:eastAsia="宋体" w:hAnsi="Arial" w:cs="Arial" w:hint="eastAsia"/>
          <w:lang w:val="en-GB" w:eastAsia="en-US"/>
        </w:rPr>
        <w:lastRenderedPageBreak/>
        <w:t>7.3.1.2.2</w:t>
      </w:r>
      <w:r>
        <w:rPr>
          <w:rFonts w:ascii="Arial" w:eastAsia="宋体" w:hAnsi="Arial" w:cs="Arial" w:hint="eastAsia"/>
          <w:lang w:val="en-GB" w:eastAsia="en-US"/>
        </w:rPr>
        <w:tab/>
        <w:t>Format 1_1</w:t>
      </w:r>
      <w:bookmarkEnd w:id="554"/>
      <w:bookmarkEnd w:id="555"/>
    </w:p>
    <w:p w14:paraId="20EF2ACE"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249F56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7.3.1.2.2</w:t>
      </w:r>
      <w:r>
        <w:rPr>
          <w:rFonts w:ascii="Arial" w:eastAsia="宋体" w:hAnsi="Arial"/>
          <w:b/>
          <w:sz w:val="20"/>
          <w:szCs w:val="20"/>
          <w:lang w:val="en-GB" w:eastAsia="en-US"/>
        </w:rPr>
        <w:t>-</w:t>
      </w:r>
      <w:r>
        <w:rPr>
          <w:rFonts w:ascii="Arial" w:eastAsia="宋体" w:hAnsi="Arial"/>
          <w:b/>
          <w:sz w:val="20"/>
          <w:szCs w:val="20"/>
          <w:lang w:val="en-GB"/>
        </w:rPr>
        <w:t>6</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56" w:author="Huawei" w:date="2024-08-09T16:58:00Z">
        <w:r>
          <w:rPr>
            <w:rFonts w:ascii="Arial" w:eastAsia="宋体" w:hAnsi="Arial"/>
            <w:b/>
            <w:sz w:val="20"/>
            <w:szCs w:val="20"/>
            <w:lang w:val="en-GB"/>
          </w:rPr>
          <w:t>/1_3</w:t>
        </w:r>
      </w:ins>
      <w:r>
        <w:rPr>
          <w:rFonts w:ascii="Arial" w:eastAsia="宋体" w:hAnsi="Arial"/>
          <w:b/>
          <w:sz w:val="20"/>
          <w:szCs w:val="20"/>
          <w:lang w:val="en-GB"/>
        </w:rPr>
        <w:t xml:space="preserve"> and DCI format 1_2, configured by higher layer parameter </w:t>
      </w:r>
      <w:r>
        <w:rPr>
          <w:rFonts w:ascii="Arial" w:eastAsia="宋体" w:hAnsi="Arial"/>
          <w:b/>
          <w:i/>
          <w:iCs/>
          <w:sz w:val="20"/>
          <w:szCs w:val="20"/>
          <w:lang w:val="en-GB" w:eastAsia="en-US"/>
        </w:rPr>
        <w:t>ul-AccessConfigListDCI-1-1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ul-AccessConfigListDCI-1-2</w:t>
      </w:r>
      <w:r>
        <w:rPr>
          <w:rFonts w:ascii="Arial" w:eastAsia="宋体" w:hAnsi="Arial"/>
          <w:b/>
          <w:iCs/>
          <w:sz w:val="20"/>
          <w:szCs w:val="20"/>
          <w:lang w:val="en-GB" w:eastAsia="en-US"/>
        </w:rPr>
        <w:t>, respectively, in frequency range 1.</w:t>
      </w:r>
      <w:r>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Entry index</w:t>
            </w:r>
          </w:p>
        </w:tc>
        <w:tc>
          <w:tcPr>
            <w:tcW w:w="5990" w:type="dxa"/>
            <w:shd w:val="clear" w:color="auto" w:fill="D9D9D9"/>
            <w:vAlign w:val="center"/>
          </w:tcPr>
          <w:p w14:paraId="10CE235D"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D7637D">
            <w:pPr>
              <w:jc w:val="center"/>
              <w:rPr>
                <w:rFonts w:ascii="Arial" w:eastAsia="宋体" w:hAnsi="Arial"/>
                <w:sz w:val="18"/>
                <w:szCs w:val="18"/>
                <w:lang w:val="en-GB" w:eastAsia="en-US"/>
              </w:rPr>
            </w:pPr>
            <w:r>
              <w:rPr>
                <w:rFonts w:ascii="Arial" w:eastAsia="宋体" w:hAnsi="Arial"/>
                <w:b/>
                <w:bCs/>
                <w:sz w:val="18"/>
                <w:szCs w:val="20"/>
                <w:lang w:val="en-GB"/>
              </w:rPr>
              <w:t xml:space="preserve">The CP extension </w:t>
            </w:r>
            <w:proofErr w:type="gramStart"/>
            <w:r>
              <w:rPr>
                <w:rFonts w:ascii="Arial" w:eastAsia="宋体" w:hAnsi="Arial"/>
                <w:b/>
                <w:bCs/>
                <w:sz w:val="18"/>
                <w:szCs w:val="20"/>
                <w:lang w:val="en-GB"/>
              </w:rPr>
              <w:t>Text  index</w:t>
            </w:r>
            <w:proofErr w:type="gramEnd"/>
            <w:r>
              <w:rPr>
                <w:rFonts w:ascii="Arial" w:eastAsia="宋体" w:hAnsi="Arial"/>
                <w:b/>
                <w:bCs/>
                <w:sz w:val="18"/>
                <w:szCs w:val="20"/>
                <w:lang w:val="en-GB"/>
              </w:rPr>
              <w:t xml:space="preserve"> defined in Clause 5.3.1 of [4,TS 38.211] </w:t>
            </w:r>
          </w:p>
        </w:tc>
      </w:tr>
      <w:tr w:rsidR="00E17A4E" w14:paraId="49D18D61" w14:textId="77777777">
        <w:trPr>
          <w:jc w:val="center"/>
        </w:trPr>
        <w:tc>
          <w:tcPr>
            <w:tcW w:w="988" w:type="dxa"/>
            <w:shd w:val="clear" w:color="auto" w:fill="auto"/>
            <w:vAlign w:val="center"/>
          </w:tcPr>
          <w:p w14:paraId="228FC7B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0</w:t>
            </w:r>
          </w:p>
        </w:tc>
        <w:tc>
          <w:tcPr>
            <w:tcW w:w="5990" w:type="dxa"/>
            <w:shd w:val="clear" w:color="auto" w:fill="auto"/>
          </w:tcPr>
          <w:p w14:paraId="00ED8855"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726" w:type="dxa"/>
            <w:shd w:val="clear" w:color="auto" w:fill="auto"/>
          </w:tcPr>
          <w:p w14:paraId="3393D7FB"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1</w:t>
            </w:r>
          </w:p>
        </w:tc>
        <w:tc>
          <w:tcPr>
            <w:tcW w:w="5990" w:type="dxa"/>
            <w:shd w:val="clear" w:color="auto" w:fill="auto"/>
          </w:tcPr>
          <w:p w14:paraId="61543879"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Type2C-</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4.2.1.2.3 in TS 37.213 [14]</w:t>
            </w:r>
          </w:p>
        </w:tc>
        <w:tc>
          <w:tcPr>
            <w:tcW w:w="2726" w:type="dxa"/>
            <w:shd w:val="clear" w:color="auto" w:fill="auto"/>
          </w:tcPr>
          <w:p w14:paraId="7707676D"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c>
          <w:tcPr>
            <w:tcW w:w="5990" w:type="dxa"/>
            <w:shd w:val="clear" w:color="auto" w:fill="auto"/>
          </w:tcPr>
          <w:p w14:paraId="640753C8"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82616CC"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5990" w:type="dxa"/>
            <w:shd w:val="clear" w:color="auto" w:fill="auto"/>
          </w:tcPr>
          <w:p w14:paraId="4B11D25D"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5C009AA" w14:textId="77777777" w:rsidR="00E17A4E" w:rsidRDefault="00D7637D">
            <w:pPr>
              <w:jc w:val="center"/>
              <w:rPr>
                <w:rFonts w:ascii="Arial" w:eastAsia="宋体" w:hAnsi="Arial" w:cs="Arial"/>
                <w:sz w:val="18"/>
                <w:szCs w:val="20"/>
                <w:lang w:val="en-GB" w:eastAsia="en-US"/>
              </w:rPr>
            </w:pPr>
            <w:r>
              <w:rPr>
                <w:rFonts w:ascii="Arial" w:eastAsia="宋体"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5990" w:type="dxa"/>
            <w:shd w:val="clear" w:color="auto" w:fill="auto"/>
          </w:tcPr>
          <w:p w14:paraId="787CF2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5990" w:type="dxa"/>
            <w:shd w:val="clear" w:color="auto" w:fill="auto"/>
          </w:tcPr>
          <w:p w14:paraId="662B0668"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1BA1C3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5990" w:type="dxa"/>
            <w:shd w:val="clear" w:color="auto" w:fill="auto"/>
          </w:tcPr>
          <w:p w14:paraId="792BCD7E"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5990" w:type="dxa"/>
            <w:shd w:val="clear" w:color="auto" w:fill="auto"/>
          </w:tcPr>
          <w:p w14:paraId="6359ADBC"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5990" w:type="dxa"/>
            <w:shd w:val="clear" w:color="auto" w:fill="auto"/>
          </w:tcPr>
          <w:p w14:paraId="6ACD44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5990" w:type="dxa"/>
            <w:shd w:val="clear" w:color="auto" w:fill="auto"/>
          </w:tcPr>
          <w:p w14:paraId="644714DA"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5990" w:type="dxa"/>
            <w:shd w:val="clear" w:color="auto" w:fill="auto"/>
          </w:tcPr>
          <w:p w14:paraId="51CB161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bl>
    <w:p w14:paraId="3D8CCA6B" w14:textId="77777777" w:rsidR="00E17A4E" w:rsidRDefault="00E17A4E">
      <w:pPr>
        <w:spacing w:after="180"/>
        <w:rPr>
          <w:rFonts w:eastAsia="宋体"/>
          <w:sz w:val="20"/>
          <w:szCs w:val="20"/>
          <w:lang w:val="en-GB"/>
        </w:rPr>
      </w:pPr>
    </w:p>
    <w:p w14:paraId="5D3E3EF0"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w:t>
      </w:r>
      <w:r>
        <w:rPr>
          <w:rFonts w:ascii="Arial" w:eastAsia="宋体" w:hAnsi="Arial"/>
          <w:b/>
          <w:sz w:val="20"/>
          <w:szCs w:val="20"/>
          <w:lang w:val="en-GB"/>
        </w:rPr>
        <w:t>2.2-6A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57" w:author="Huawei" w:date="2024-04-28T09:47:00Z">
        <w:r>
          <w:rPr>
            <w:rFonts w:ascii="Arial" w:eastAsia="宋体" w:hAnsi="Arial"/>
            <w:b/>
            <w:sz w:val="20"/>
            <w:szCs w:val="20"/>
            <w:lang w:val="en-GB"/>
          </w:rPr>
          <w:t>,</w:t>
        </w:r>
      </w:ins>
      <w:del w:id="558" w:author="Huawei" w:date="2024-04-28T09:47:00Z">
        <w:r>
          <w:rPr>
            <w:rFonts w:ascii="Arial" w:eastAsia="宋体" w:hAnsi="Arial"/>
            <w:b/>
            <w:sz w:val="20"/>
            <w:szCs w:val="20"/>
            <w:lang w:val="en-GB"/>
          </w:rPr>
          <w:delText xml:space="preserve"> and</w:delText>
        </w:r>
      </w:del>
      <w:r>
        <w:rPr>
          <w:rFonts w:ascii="Arial" w:eastAsia="宋体" w:hAnsi="Arial"/>
          <w:b/>
          <w:sz w:val="20"/>
          <w:szCs w:val="20"/>
          <w:lang w:val="en-GB"/>
        </w:rPr>
        <w:t xml:space="preserve"> DCI format 1_2</w:t>
      </w:r>
      <w:ins w:id="559" w:author="Huawei" w:date="2024-04-28T09:47:00Z">
        <w:r>
          <w:rPr>
            <w:rFonts w:ascii="Arial" w:eastAsia="宋体" w:hAnsi="Arial"/>
            <w:b/>
            <w:sz w:val="20"/>
            <w:szCs w:val="20"/>
            <w:lang w:val="en-GB"/>
          </w:rPr>
          <w:t xml:space="preserve"> and DCI format </w:t>
        </w:r>
      </w:ins>
      <w:ins w:id="560" w:author="Huawei" w:date="2024-04-28T11:34:00Z">
        <w:r>
          <w:rPr>
            <w:rFonts w:ascii="Arial" w:eastAsia="宋体" w:hAnsi="Arial"/>
            <w:b/>
            <w:sz w:val="20"/>
            <w:szCs w:val="20"/>
            <w:lang w:val="en-GB"/>
          </w:rPr>
          <w:t>1</w:t>
        </w:r>
      </w:ins>
      <w:ins w:id="561" w:author="Huawei" w:date="2024-04-28T09:47:00Z">
        <w:r>
          <w:rPr>
            <w:rFonts w:ascii="Arial" w:eastAsia="宋体" w:hAnsi="Arial"/>
            <w:b/>
            <w:sz w:val="20"/>
            <w:szCs w:val="20"/>
            <w:lang w:val="en-GB"/>
          </w:rPr>
          <w:t>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ul-AccessConfigListDCI-1-1 </w:t>
      </w:r>
      <w:r>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Type 2 channel access defined in clause 4.4.2 of TS 37.213 [14]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D7637D">
            <w:pPr>
              <w:keepNext/>
              <w:keepLines/>
              <w:jc w:val="center"/>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54A04F70" w14:textId="77777777" w:rsidR="00E17A4E" w:rsidRDefault="00E17A4E">
      <w:pPr>
        <w:spacing w:after="180"/>
        <w:rPr>
          <w:rFonts w:eastAsia="宋体"/>
          <w:sz w:val="20"/>
          <w:szCs w:val="20"/>
          <w:lang w:val="en-GB" w:eastAsia="en-US"/>
        </w:rPr>
      </w:pPr>
    </w:p>
    <w:p w14:paraId="25146BC8"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D7637D">
      <w:pPr>
        <w:pStyle w:val="Heading2"/>
      </w:pPr>
      <w:r>
        <w:t xml:space="preserve">Moderator summary and proposals </w:t>
      </w:r>
    </w:p>
    <w:p w14:paraId="18326B76" w14:textId="77777777" w:rsidR="00E17A4E" w:rsidRDefault="00E17A4E">
      <w:pPr>
        <w:rPr>
          <w:lang w:val="en-GB" w:eastAsia="en-US"/>
        </w:rPr>
      </w:pPr>
    </w:p>
    <w:p w14:paraId="61514F81"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0763E634"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D7637D">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D7637D">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D7637D">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D7637D">
            <w:pPr>
              <w:wordWrap/>
              <w:jc w:val="left"/>
              <w:rPr>
                <w:rFonts w:eastAsia="MS Mincho"/>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2F30C8A3"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5B8D47AF" w14:textId="77777777">
        <w:tc>
          <w:tcPr>
            <w:tcW w:w="2009" w:type="dxa"/>
          </w:tcPr>
          <w:p w14:paraId="459AC5F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D7637D">
            <w:pPr>
              <w:wordWrap/>
              <w:rPr>
                <w:rFonts w:eastAsia="宋体"/>
                <w:sz w:val="20"/>
                <w:szCs w:val="20"/>
              </w:rPr>
            </w:pPr>
            <w:r>
              <w:rPr>
                <w:rFonts w:eastAsia="宋体"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D7637D">
      <w:pPr>
        <w:pStyle w:val="Heading1"/>
        <w:rPr>
          <w:lang w:val="en-US"/>
        </w:rPr>
      </w:pPr>
      <w:r>
        <w:rPr>
          <w:lang w:val="en-US"/>
        </w:rPr>
        <w:t>Issue 8: HARQ-ACK codebook retransmission</w:t>
      </w:r>
    </w:p>
    <w:p w14:paraId="345C7987" w14:textId="77777777" w:rsidR="00E17A4E" w:rsidRDefault="00D7637D">
      <w:pPr>
        <w:pStyle w:val="Heading2"/>
      </w:pPr>
      <w:r>
        <w:t>Companies’ inputs</w:t>
      </w:r>
    </w:p>
    <w:p w14:paraId="5AAEFF64" w14:textId="77777777" w:rsidR="00E17A4E" w:rsidRDefault="00000000">
      <w:pPr>
        <w:rPr>
          <w:rFonts w:eastAsiaTheme="minorEastAsia"/>
          <w:sz w:val="20"/>
          <w:szCs w:val="20"/>
        </w:rPr>
      </w:pPr>
      <w:hyperlink r:id="rId30" w:history="1">
        <w:r w:rsidR="00D7637D">
          <w:rPr>
            <w:rStyle w:val="Hyperlink"/>
            <w:sz w:val="20"/>
            <w:szCs w:val="20"/>
          </w:rPr>
          <w:t>R1-2406340</w:t>
        </w:r>
      </w:hyperlink>
      <w:r w:rsidR="00D7637D">
        <w:rPr>
          <w:sz w:val="20"/>
          <w:szCs w:val="20"/>
        </w:rPr>
        <w:tab/>
        <w:t>Draft CR on HARQ-ACK codebook retransmission triggered by DCI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D7637D">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D7637D">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537F868C" w14:textId="77777777" w:rsidR="00E17A4E" w:rsidRDefault="00D7637D">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D7637D">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64C629B5" w14:textId="77777777" w:rsidR="00E17A4E" w:rsidRDefault="00E17A4E">
            <w:pPr>
              <w:spacing w:line="259" w:lineRule="auto"/>
              <w:rPr>
                <w:rFonts w:ascii="Arial" w:eastAsia="DengXian"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MS Mincho"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D7637D">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MS Mincho"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D7637D">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D7637D">
      <w:pPr>
        <w:spacing w:after="180"/>
        <w:rPr>
          <w:rFonts w:ascii="Arial" w:eastAsia="宋体" w:hAnsi="Arial" w:cs="Arial"/>
          <w:sz w:val="28"/>
          <w:szCs w:val="28"/>
          <w:lang w:val="en-GB" w:eastAsia="en-US"/>
        </w:rPr>
      </w:pPr>
      <w:bookmarkStart w:id="562" w:name="_Toc169603428"/>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retransmission</w:t>
      </w:r>
      <w:bookmarkEnd w:id="562"/>
      <w:r>
        <w:rPr>
          <w:rFonts w:ascii="Arial" w:eastAsia="宋体" w:hAnsi="Arial" w:cs="Arial"/>
          <w:sz w:val="28"/>
          <w:szCs w:val="28"/>
          <w:lang w:val="en-GB" w:eastAsia="en-US"/>
        </w:rPr>
        <w:t xml:space="preserve"> </w:t>
      </w:r>
    </w:p>
    <w:p w14:paraId="0072F33C" w14:textId="77777777" w:rsidR="00E17A4E" w:rsidRDefault="00D7637D">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ins w:id="563" w:author="CATT" w:date="2024-08-06T21:07:00Z">
        <w:r>
          <w:rPr>
            <w:rFonts w:eastAsia="宋体" w:hint="eastAsia"/>
            <w:sz w:val="20"/>
            <w:szCs w:val="20"/>
            <w:lang w:val="en-GB"/>
          </w:rPr>
          <w:t>or a DCI format 1_3 th</w:t>
        </w:r>
      </w:ins>
      <w:ins w:id="564" w:author="CATT" w:date="2024-08-06T21:08:00Z">
        <w:r>
          <w:rPr>
            <w:rFonts w:eastAsia="宋体" w:hint="eastAsia"/>
            <w:sz w:val="20"/>
            <w:szCs w:val="20"/>
            <w:lang w:val="en-GB"/>
          </w:rPr>
          <w:t xml:space="preserve">at indicates HARQ-ACK </w:t>
        </w:r>
      </w:ins>
      <w:ins w:id="565" w:author="CATT" w:date="2024-08-06T21:10:00Z">
        <w:r>
          <w:rPr>
            <w:rFonts w:eastAsia="宋体" w:hint="eastAsia"/>
            <w:sz w:val="20"/>
            <w:szCs w:val="20"/>
            <w:lang w:val="en-GB"/>
          </w:rPr>
          <w:t xml:space="preserve">codebook </w:t>
        </w:r>
      </w:ins>
      <w:ins w:id="566" w:author="CATT" w:date="2024-08-06T21:08:00Z">
        <w:r>
          <w:rPr>
            <w:rFonts w:eastAsia="宋体" w:hint="eastAsia"/>
            <w:sz w:val="20"/>
            <w:szCs w:val="20"/>
            <w:lang w:val="en-GB"/>
          </w:rPr>
          <w:t>retransmission and schedule</w:t>
        </w:r>
      </w:ins>
      <w:ins w:id="567" w:author="CATT" w:date="2024-08-06T21:10:00Z">
        <w:r>
          <w:rPr>
            <w:rFonts w:eastAsia="宋体" w:hint="eastAsia"/>
            <w:sz w:val="20"/>
            <w:szCs w:val="20"/>
            <w:lang w:val="en-GB"/>
          </w:rPr>
          <w:t>s</w:t>
        </w:r>
      </w:ins>
      <w:ins w:id="568" w:author="CATT" w:date="2024-08-06T21:08:00Z">
        <w:r>
          <w:rPr>
            <w:rFonts w:eastAsia="宋体" w:hint="eastAsia"/>
            <w:sz w:val="20"/>
            <w:szCs w:val="20"/>
            <w:lang w:val="en-GB"/>
          </w:rPr>
          <w:t xml:space="preserve"> PDSCH</w:t>
        </w:r>
      </w:ins>
      <w:ins w:id="569" w:author="CATT" w:date="2024-08-06T21:09:00Z">
        <w:r>
          <w:rPr>
            <w:rFonts w:eastAsia="宋体" w:hint="eastAsia"/>
            <w:sz w:val="20"/>
            <w:szCs w:val="20"/>
            <w:lang w:val="en-GB"/>
          </w:rPr>
          <w:t xml:space="preserve"> reception on one or more serving cells from the set of serving cells </w:t>
        </w:r>
      </w:ins>
      <w:r>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xml:space="preserve">, where slot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54EA0742" w14:textId="77777777" w:rsidR="00E17A4E" w:rsidRDefault="00D7637D">
      <w:pPr>
        <w:spacing w:after="180"/>
        <w:rPr>
          <w:sz w:val="20"/>
          <w:szCs w:val="20"/>
          <w:lang w:val="en-GB"/>
        </w:rPr>
      </w:pPr>
      <w:r>
        <w:rPr>
          <w:rFonts w:eastAsia="宋体"/>
          <w:sz w:val="20"/>
          <w:szCs w:val="20"/>
          <w:lang w:val="en-GB"/>
        </w:rPr>
        <w:t xml:space="preserve">If the </w:t>
      </w:r>
      <w:r>
        <w:rPr>
          <w:rFonts w:eastAsia="宋体"/>
          <w:sz w:val="20"/>
          <w:szCs w:val="20"/>
          <w:lang w:val="en-GB" w:eastAsia="en-US"/>
        </w:rPr>
        <w:t>HARQ-ACK 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Pr>
          <w:rFonts w:eastAsia="宋体"/>
          <w:sz w:val="20"/>
          <w:szCs w:val="20"/>
          <w:lang w:val="en-GB"/>
        </w:rPr>
        <w:t xml:space="preserve"> as </w:t>
      </w:r>
      <m:oMath>
        <m:r>
          <w:rPr>
            <w:rFonts w:ascii="Cambria Math" w:eastAsia="宋体" w:hAnsi="Cambria Math"/>
            <w:sz w:val="20"/>
            <w:szCs w:val="20"/>
            <w:lang w:val="en-GB"/>
          </w:rPr>
          <m:t>m=n-l</m:t>
        </m:r>
      </m:oMath>
      <w:r>
        <w:rPr>
          <w:rFonts w:eastAsia="宋体"/>
          <w:sz w:val="20"/>
          <w:szCs w:val="20"/>
          <w:lang w:val="en-GB"/>
        </w:rPr>
        <w:t xml:space="preserve"> where </w:t>
      </w:r>
      <m:oMath>
        <m:r>
          <w:rPr>
            <w:rFonts w:ascii="Cambria Math" w:eastAsia="宋体" w:hAnsi="Cambria Math"/>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D7637D">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the DCI format is DCI format 1_1 </w:t>
      </w:r>
    </w:p>
    <w:p w14:paraId="7F10EF6E"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47BE39BC" w14:textId="77777777" w:rsidR="00E17A4E" w:rsidRDefault="00D7637D">
      <w:pPr>
        <w:spacing w:after="180"/>
        <w:ind w:left="568" w:hanging="284"/>
        <w:rPr>
          <w:rFonts w:eastAsia="宋体"/>
          <w:sz w:val="20"/>
          <w:szCs w:val="20"/>
          <w:lang w:val="en-GB" w:eastAsia="en-GB"/>
        </w:rPr>
      </w:pPr>
      <w:r>
        <w:rPr>
          <w:rFonts w:eastAsia="宋体"/>
          <w:sz w:val="20"/>
          <w:szCs w:val="20"/>
          <w:lang w:val="en-GB" w:eastAsia="en-US"/>
        </w:rPr>
        <w:t>-</w:t>
      </w:r>
      <w:r>
        <w:rPr>
          <w:rFonts w:eastAsia="宋体"/>
          <w:sz w:val="20"/>
          <w:szCs w:val="20"/>
          <w:lang w:val="en-GB" w:eastAsia="en-US"/>
        </w:rPr>
        <w:tab/>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67B9B4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0, or</w:t>
      </w:r>
    </w:p>
    <w:p w14:paraId="5A6149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1, or</w:t>
      </w:r>
    </w:p>
    <w:p w14:paraId="61606751" w14:textId="77777777" w:rsidR="00E17A4E" w:rsidRDefault="00D7637D">
      <w:pPr>
        <w:spacing w:after="180"/>
        <w:ind w:left="851" w:hanging="284"/>
        <w:rPr>
          <w:rFonts w:eastAsia="宋体"/>
          <w:sz w:val="20"/>
          <w:szCs w:val="20"/>
          <w:lang w:val="en-GB" w:eastAsia="en-GB"/>
        </w:rPr>
      </w:pPr>
      <w:r>
        <w:rPr>
          <w:rFonts w:eastAsia="宋体"/>
          <w:sz w:val="20"/>
          <w:szCs w:val="20"/>
          <w:lang w:val="en-GB" w:eastAsia="en-GB"/>
        </w:rPr>
        <w:lastRenderedPageBreak/>
        <w:t>-</w:t>
      </w:r>
      <w:r>
        <w:rPr>
          <w:rFonts w:eastAsia="宋体"/>
          <w:sz w:val="20"/>
          <w:szCs w:val="20"/>
          <w:lang w:val="en-GB" w:eastAsia="en-GB"/>
        </w:rPr>
        <w:tab/>
      </w:r>
      <w:proofErr w:type="spellStart"/>
      <w:r>
        <w:rPr>
          <w:rFonts w:eastAsia="宋体"/>
          <w:i/>
          <w:sz w:val="20"/>
          <w:szCs w:val="20"/>
          <w:lang w:val="en-GB" w:eastAsia="en-GB"/>
        </w:rPr>
        <w:t>resourceAllocation</w:t>
      </w:r>
      <w:proofErr w:type="spellEnd"/>
      <w:r>
        <w:rPr>
          <w:rFonts w:eastAsia="宋体"/>
          <w:i/>
          <w:sz w:val="20"/>
          <w:szCs w:val="20"/>
          <w:lang w:val="en-GB" w:eastAsia="en-GB"/>
        </w:rPr>
        <w:t xml:space="preserve"> = </w:t>
      </w:r>
      <w:proofErr w:type="spellStart"/>
      <w:r>
        <w:rPr>
          <w:rFonts w:eastAsia="宋体"/>
          <w:i/>
          <w:sz w:val="20"/>
          <w:szCs w:val="20"/>
          <w:lang w:val="en-GB" w:eastAsia="en-GB"/>
        </w:rPr>
        <w:t>dynamicSwitch</w:t>
      </w:r>
      <w:proofErr w:type="spellEnd"/>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4A688AA8" w14:textId="77777777" w:rsidR="00E17A4E" w:rsidRDefault="00D7637D">
      <w:pPr>
        <w:spacing w:after="180"/>
        <w:rPr>
          <w:rFonts w:eastAsia="宋体"/>
          <w:sz w:val="20"/>
          <w:szCs w:val="20"/>
          <w:lang w:val="en-GB"/>
        </w:rPr>
      </w:pPr>
      <w:r>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D7637D">
      <w:pPr>
        <w:pStyle w:val="Heading2"/>
      </w:pPr>
      <w:r>
        <w:t xml:space="preserve">Moderator summary and proposals </w:t>
      </w:r>
    </w:p>
    <w:p w14:paraId="4E66F095" w14:textId="77777777" w:rsidR="00E17A4E" w:rsidRDefault="00E17A4E">
      <w:pPr>
        <w:rPr>
          <w:lang w:val="en-GB" w:eastAsia="en-US"/>
        </w:rPr>
      </w:pPr>
    </w:p>
    <w:p w14:paraId="5E28620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4E44FDC8"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D7637D">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D7637D">
            <w:pPr>
              <w:wordWrap/>
              <w:rPr>
                <w:rFonts w:eastAsia="MS Mincho"/>
                <w:bCs/>
                <w:sz w:val="20"/>
                <w:szCs w:val="20"/>
                <w:lang w:eastAsia="ja-JP"/>
              </w:rPr>
            </w:pPr>
            <w:r>
              <w:rPr>
                <w:rFonts w:eastAsia="MS Mincho"/>
                <w:bCs/>
                <w:sz w:val="20"/>
                <w:szCs w:val="20"/>
                <w:lang w:eastAsia="ja-JP"/>
              </w:rPr>
              <w:t>The CR is not needed.</w:t>
            </w:r>
          </w:p>
          <w:p w14:paraId="0743305B" w14:textId="77777777" w:rsidR="00E17A4E" w:rsidRDefault="00E17A4E">
            <w:pPr>
              <w:wordWrap/>
              <w:rPr>
                <w:rFonts w:eastAsia="MS Mincho"/>
                <w:bCs/>
                <w:sz w:val="20"/>
                <w:szCs w:val="20"/>
                <w:lang w:eastAsia="ja-JP"/>
              </w:rPr>
            </w:pPr>
          </w:p>
          <w:p w14:paraId="37A2C855" w14:textId="77777777" w:rsidR="00E17A4E" w:rsidRDefault="00D7637D">
            <w:pPr>
              <w:wordWrap/>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w:t>
            </w:r>
            <w:proofErr w:type="gramStart"/>
            <w:r>
              <w:rPr>
                <w:rFonts w:eastAsia="宋体"/>
                <w:sz w:val="20"/>
                <w:szCs w:val="20"/>
                <w:lang w:val="en-GB"/>
              </w:rPr>
              <w:t>a</w:t>
            </w:r>
            <w:proofErr w:type="gramEnd"/>
            <w:r>
              <w:rPr>
                <w:rFonts w:eastAsia="宋体"/>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D7637D">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D7637D">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xml:space="preserve">, where slot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D7637D">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D7637D">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E17A4E" w14:paraId="31E11E0E" w14:textId="77777777">
        <w:tc>
          <w:tcPr>
            <w:tcW w:w="2009" w:type="dxa"/>
          </w:tcPr>
          <w:p w14:paraId="6FFFF6C8"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D7637D">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D7637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D7637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6DE08DA" w14:textId="77777777" w:rsidR="00E17A4E" w:rsidRDefault="00D7637D">
            <w:pPr>
              <w:wordWrap/>
              <w:jc w:val="left"/>
              <w:rPr>
                <w:rFonts w:eastAsiaTheme="minorEastAsia"/>
                <w:bCs/>
                <w:sz w:val="20"/>
                <w:szCs w:val="20"/>
              </w:rPr>
            </w:pPr>
            <w:r>
              <w:rPr>
                <w:rFonts w:eastAsia="MS Mincho" w:hint="eastAsia"/>
                <w:bCs/>
                <w:sz w:val="20"/>
                <w:szCs w:val="20"/>
                <w:lang w:eastAsia="ja-JP"/>
              </w:rPr>
              <w:t xml:space="preserve">We are OK with the intention of the CR 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E17A4E" w14:paraId="4B3E829A" w14:textId="77777777">
        <w:tc>
          <w:tcPr>
            <w:tcW w:w="2009" w:type="dxa"/>
          </w:tcPr>
          <w:p w14:paraId="69C787EF" w14:textId="77777777" w:rsidR="00E17A4E" w:rsidRDefault="00D7637D">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26B6BB5C" w14:textId="77777777" w:rsidR="00E17A4E" w:rsidRDefault="00D7637D">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D7637D">
            <w:pPr>
              <w:wordWrap/>
              <w:rPr>
                <w:rFonts w:eastAsia="宋体"/>
                <w:sz w:val="20"/>
                <w:szCs w:val="20"/>
              </w:rPr>
            </w:pPr>
            <w:r>
              <w:rPr>
                <w:rFonts w:eastAsia="宋体" w:hint="eastAsia"/>
                <w:sz w:val="20"/>
                <w:szCs w:val="20"/>
              </w:rPr>
              <w:t xml:space="preserve">OK with </w:t>
            </w:r>
            <w:proofErr w:type="spellStart"/>
            <w:r>
              <w:rPr>
                <w:rFonts w:eastAsia="宋体" w:hint="eastAsia"/>
                <w:sz w:val="20"/>
                <w:szCs w:val="20"/>
              </w:rPr>
              <w:t>spreadtrum</w:t>
            </w:r>
            <w:proofErr w:type="spellEnd"/>
            <w:r>
              <w:rPr>
                <w:rFonts w:eastAsia="宋体" w:hint="eastAsia"/>
                <w:sz w:val="20"/>
                <w:szCs w:val="20"/>
              </w:rPr>
              <w:t xml:space="preserve"> </w:t>
            </w:r>
            <w:r>
              <w:rPr>
                <w:rFonts w:eastAsia="宋体"/>
                <w:sz w:val="20"/>
                <w:szCs w:val="20"/>
              </w:rPr>
              <w:t>‘</w:t>
            </w:r>
            <w:r>
              <w:rPr>
                <w:rFonts w:eastAsia="宋体" w:hint="eastAsia"/>
                <w:sz w:val="20"/>
                <w:szCs w:val="20"/>
              </w:rPr>
              <w:t>s modification</w:t>
            </w:r>
          </w:p>
        </w:tc>
      </w:tr>
      <w:tr w:rsidR="00E17A4E" w14:paraId="40A3E082" w14:textId="77777777">
        <w:tc>
          <w:tcPr>
            <w:tcW w:w="2009" w:type="dxa"/>
          </w:tcPr>
          <w:p w14:paraId="03D2D848" w14:textId="53926C46" w:rsidR="00E17A4E" w:rsidRDefault="005C6A72">
            <w:pPr>
              <w:wordWrap/>
              <w:rPr>
                <w:rFonts w:eastAsiaTheme="minorEastAsia"/>
                <w:bCs/>
                <w:sz w:val="20"/>
                <w:szCs w:val="20"/>
              </w:rPr>
            </w:pPr>
            <w:r>
              <w:rPr>
                <w:rFonts w:eastAsiaTheme="minorEastAsia"/>
                <w:bCs/>
                <w:sz w:val="20"/>
                <w:szCs w:val="20"/>
              </w:rPr>
              <w:t>Moderator</w:t>
            </w:r>
          </w:p>
        </w:tc>
        <w:tc>
          <w:tcPr>
            <w:tcW w:w="7353" w:type="dxa"/>
          </w:tcPr>
          <w:p w14:paraId="4E667C82" w14:textId="1CC4D15C" w:rsidR="00E17A4E" w:rsidRDefault="005C6A72">
            <w:pPr>
              <w:wordWrap/>
              <w:rPr>
                <w:rFonts w:eastAsiaTheme="minorEastAsia"/>
                <w:bCs/>
                <w:sz w:val="20"/>
                <w:szCs w:val="20"/>
              </w:rPr>
            </w:pPr>
            <w:r>
              <w:rPr>
                <w:rFonts w:eastAsiaTheme="minorEastAsia"/>
                <w:bCs/>
                <w:sz w:val="20"/>
                <w:szCs w:val="20"/>
              </w:rPr>
              <w:t xml:space="preserve">Please provide your views on </w:t>
            </w:r>
            <w:proofErr w:type="spellStart"/>
            <w:r>
              <w:rPr>
                <w:rFonts w:eastAsiaTheme="minorEastAsia"/>
                <w:bCs/>
                <w:sz w:val="20"/>
                <w:szCs w:val="20"/>
              </w:rPr>
              <w:t>Spreadtrum’s</w:t>
            </w:r>
            <w:proofErr w:type="spellEnd"/>
            <w:r>
              <w:rPr>
                <w:rFonts w:eastAsiaTheme="minorEastAsia"/>
                <w:bCs/>
                <w:sz w:val="20"/>
                <w:szCs w:val="20"/>
              </w:rPr>
              <w:t xml:space="preserve"> wording with intention to align same wording for Type-3 HARQ-ACK codebook. </w:t>
            </w:r>
          </w:p>
          <w:p w14:paraId="4ABFF196" w14:textId="44C92EFA" w:rsidR="005C6A72" w:rsidRDefault="005C6A72">
            <w:pPr>
              <w:wordWrap/>
              <w:rPr>
                <w:rFonts w:eastAsiaTheme="minorEastAsia"/>
                <w:bCs/>
                <w:sz w:val="20"/>
                <w:szCs w:val="20"/>
              </w:rPr>
            </w:pPr>
          </w:p>
        </w:tc>
      </w:tr>
      <w:tr w:rsidR="00E17A4E" w14:paraId="32329808" w14:textId="77777777">
        <w:tc>
          <w:tcPr>
            <w:tcW w:w="2009" w:type="dxa"/>
          </w:tcPr>
          <w:p w14:paraId="69E8ACF9" w14:textId="77777777" w:rsidR="00E17A4E" w:rsidRDefault="00E17A4E">
            <w:pPr>
              <w:wordWrap/>
              <w:rPr>
                <w:rFonts w:eastAsiaTheme="minorEastAsia"/>
                <w:bCs/>
                <w:sz w:val="20"/>
                <w:szCs w:val="20"/>
              </w:rPr>
            </w:pPr>
          </w:p>
        </w:tc>
        <w:tc>
          <w:tcPr>
            <w:tcW w:w="7353" w:type="dxa"/>
          </w:tcPr>
          <w:p w14:paraId="1E40ACD1" w14:textId="77777777" w:rsidR="00E17A4E" w:rsidRDefault="00E17A4E">
            <w:pPr>
              <w:wordWrap/>
              <w:rPr>
                <w:rFonts w:eastAsiaTheme="minorEastAsia"/>
                <w:bCs/>
                <w:sz w:val="20"/>
                <w:szCs w:val="20"/>
              </w:rPr>
            </w:pPr>
          </w:p>
        </w:tc>
      </w:tr>
      <w:tr w:rsidR="00E17A4E" w14:paraId="262DD7D9" w14:textId="77777777">
        <w:tc>
          <w:tcPr>
            <w:tcW w:w="2009" w:type="dxa"/>
          </w:tcPr>
          <w:p w14:paraId="59FF3708" w14:textId="77777777" w:rsidR="00E17A4E" w:rsidRDefault="00E17A4E">
            <w:pPr>
              <w:rPr>
                <w:rFonts w:eastAsiaTheme="minorEastAsia"/>
                <w:bCs/>
                <w:sz w:val="20"/>
                <w:szCs w:val="20"/>
              </w:rPr>
            </w:pPr>
          </w:p>
        </w:tc>
        <w:tc>
          <w:tcPr>
            <w:tcW w:w="7353" w:type="dxa"/>
          </w:tcPr>
          <w:p w14:paraId="2EEF1CBA" w14:textId="77777777" w:rsidR="00E17A4E" w:rsidRDefault="00E17A4E">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D7637D">
      <w:pPr>
        <w:pStyle w:val="Heading1"/>
        <w:rPr>
          <w:lang w:val="en-US"/>
        </w:rPr>
      </w:pPr>
      <w:r>
        <w:rPr>
          <w:lang w:val="en-US"/>
        </w:rPr>
        <w:t xml:space="preserve">Issue 9: </w:t>
      </w:r>
      <w:r>
        <w:rPr>
          <w:lang w:eastAsia="zh-CN"/>
        </w:rPr>
        <w:t>Type-2 HARQ-ACK codebook determination</w:t>
      </w:r>
    </w:p>
    <w:p w14:paraId="1CE309F4" w14:textId="77777777" w:rsidR="00E17A4E" w:rsidRDefault="00D7637D">
      <w:pPr>
        <w:pStyle w:val="Heading2"/>
      </w:pPr>
      <w:r>
        <w:t>Companies’ inputs</w:t>
      </w:r>
    </w:p>
    <w:p w14:paraId="4D0192B5" w14:textId="77777777" w:rsidR="00E17A4E" w:rsidRDefault="00000000">
      <w:pPr>
        <w:rPr>
          <w:sz w:val="20"/>
          <w:szCs w:val="20"/>
        </w:rPr>
      </w:pPr>
      <w:hyperlink r:id="rId31" w:history="1">
        <w:r w:rsidR="00D7637D">
          <w:rPr>
            <w:rStyle w:val="Hyperlink"/>
            <w:sz w:val="20"/>
            <w:szCs w:val="20"/>
          </w:rPr>
          <w:t>R1-2406339</w:t>
        </w:r>
      </w:hyperlink>
      <w:r w:rsidR="00D7637D">
        <w:rPr>
          <w:sz w:val="20"/>
          <w:szCs w:val="20"/>
        </w:rPr>
        <w:tab/>
        <w:t>Draft CR on Type-2 HARQ-ACK codebook determination for PDSCHs scheduled by DCI format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D7637D">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MS Mincho"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00210A33" w14:textId="77777777" w:rsidR="00E17A4E" w:rsidRDefault="00D7637D">
            <w:pPr>
              <w:pStyle w:val="CRCoverPage"/>
              <w:spacing w:after="0"/>
              <w:rPr>
                <w:rFonts w:cs="Arial"/>
                <w:lang w:eastAsia="zh-CN"/>
              </w:rPr>
            </w:pPr>
            <w:r w:rsidRPr="003D7106">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3D7106">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0E90F596" w14:textId="77777777" w:rsidR="00E17A4E" w:rsidRDefault="00D7637D">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MS Mincho"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D7637D">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D7637D">
      <w:pPr>
        <w:spacing w:after="180"/>
        <w:rPr>
          <w:rFonts w:ascii="Arial" w:eastAsia="宋体" w:hAnsi="Arial" w:cs="Arial"/>
          <w:lang w:val="en-GB" w:eastAsia="en-US"/>
        </w:rPr>
      </w:pPr>
      <w:bookmarkStart w:id="570" w:name="_Toc169603424"/>
      <w:bookmarkStart w:id="571" w:name="_Toc29673299"/>
      <w:bookmarkStart w:id="572" w:name="_Toc36645522"/>
      <w:bookmarkStart w:id="573" w:name="_Toc29673158"/>
      <w:bookmarkStart w:id="574" w:name="_Toc29674292"/>
      <w:bookmarkStart w:id="575" w:name="_Toc130409767"/>
      <w:bookmarkStart w:id="576" w:name="_Toc45810567"/>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bookmarkEnd w:id="570"/>
    </w:p>
    <w:p w14:paraId="7AADD028" w14:textId="77777777" w:rsidR="00E17A4E" w:rsidRDefault="00D7637D">
      <w:pPr>
        <w:spacing w:after="180"/>
        <w:jc w:val="center"/>
        <w:rPr>
          <w:rFonts w:ascii="Arial" w:eastAsia="宋体" w:hAnsi="Arial" w:cs="Arial"/>
          <w:color w:val="FF0000"/>
          <w:sz w:val="28"/>
          <w:szCs w:val="28"/>
          <w:lang w:val="en-GB" w:eastAsia="en-US"/>
        </w:rPr>
      </w:pPr>
      <w:r>
        <w:rPr>
          <w:rFonts w:ascii="Arial" w:eastAsia="宋体" w:hAnsi="Arial" w:cs="Arial"/>
          <w:color w:val="FF0000"/>
          <w:sz w:val="28"/>
          <w:szCs w:val="28"/>
          <w:lang w:val="en-GB" w:eastAsia="en-US"/>
        </w:rPr>
        <w:t>&lt; Unchanged parts are omitted &gt;</w:t>
      </w:r>
    </w:p>
    <w:p w14:paraId="7917763B"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cs="Arial"/>
          <w:sz w:val="20"/>
          <w:szCs w:val="20"/>
          <w:lang w:eastAsia="en-US"/>
        </w:rPr>
        <w:t xml:space="preserve"> to the maximum </w:t>
      </w:r>
      <w:r w:rsidRPr="003D7106">
        <w:rPr>
          <w:rFonts w:eastAsia="宋体"/>
          <w:sz w:val="20"/>
          <w:szCs w:val="20"/>
          <w:lang w:eastAsia="en-US"/>
        </w:rPr>
        <w:t xml:space="preserve">number of serving cells in </w:t>
      </w:r>
      <w:r w:rsidRPr="003D7106">
        <w:rPr>
          <w:rFonts w:eastAsia="宋体"/>
          <w:i/>
          <w:sz w:val="20"/>
          <w:szCs w:val="20"/>
          <w:lang w:eastAsia="en-US"/>
        </w:rPr>
        <w:t>ScheduledCell-ListDCI-1-3</w:t>
      </w:r>
      <w:r w:rsidRPr="003D7106">
        <w:rPr>
          <w:rFonts w:eastAsia="宋体"/>
          <w:sz w:val="20"/>
          <w:szCs w:val="20"/>
          <w:lang w:eastAsia="en-US"/>
        </w:rPr>
        <w:t xml:space="preserve"> of a set of serving cells provided by</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sz w:val="20"/>
          <w:szCs w:val="20"/>
          <w:lang w:eastAsia="en-US"/>
        </w:rPr>
        <w:t>, across the number of sets of serving cells,</w:t>
      </w:r>
      <w:r w:rsidRPr="003D7106">
        <w:rPr>
          <w:rFonts w:eastAsia="宋体"/>
          <w:sz w:val="20"/>
          <w:szCs w:val="20"/>
        </w:rPr>
        <w:t xml:space="preserve"> that can be scheduled PDSCH receptions by DCI format 1_3</w:t>
      </w:r>
    </w:p>
    <w:p w14:paraId="1C072850"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TB,max</m:t>
            </m:r>
            <m:ctrlPr>
              <w:rPr>
                <w:rFonts w:ascii="Cambria Math" w:eastAsia="宋体" w:hAnsi="Cambria Math"/>
                <w:sz w:val="20"/>
                <w:szCs w:val="20"/>
                <w:lang w:val="zh-CN" w:eastAsia="en-US"/>
              </w:rPr>
            </m:ctrlPr>
          </m:sup>
        </m:sSubSup>
      </m:oMath>
      <w:r w:rsidRPr="003D7106">
        <w:rPr>
          <w:rFonts w:eastAsia="宋体"/>
          <w:sz w:val="20"/>
          <w:szCs w:val="20"/>
        </w:rPr>
        <w:t xml:space="preserve"> to the</w:t>
      </w:r>
      <w:r w:rsidRPr="003D7106">
        <w:rPr>
          <w:rFonts w:eastAsia="宋体"/>
          <w:sz w:val="20"/>
          <w:szCs w:val="20"/>
          <w:lang w:eastAsia="en-US"/>
        </w:rPr>
        <w:t xml:space="preserve"> </w:t>
      </w:r>
      <w:r w:rsidRPr="003D7106">
        <w:rPr>
          <w:rFonts w:eastAsia="宋体"/>
          <w:sz w:val="20"/>
          <w:szCs w:val="20"/>
        </w:rPr>
        <w:t>maximum total number of TBs in PDSCH receptions that can be scheduled by a DCI format 1_3 over more than one serving cells in a set of serving cells across the number of sets of serving cells</w:t>
      </w:r>
    </w:p>
    <w:p w14:paraId="59A252D6" w14:textId="77777777" w:rsidR="00E17A4E" w:rsidRPr="003D7106" w:rsidRDefault="00D7637D">
      <w:pPr>
        <w:spacing w:after="180"/>
        <w:ind w:left="568" w:hanging="284"/>
        <w:rPr>
          <w:rFonts w:eastAsia="宋体"/>
          <w:iCs/>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w:t>
      </w:r>
      <w:r w:rsidRPr="003D7106">
        <w:rPr>
          <w:rFonts w:eastAsia="宋体"/>
          <w:sz w:val="20"/>
          <w:szCs w:val="20"/>
        </w:rPr>
        <w:t>to the number of sets of serving cells</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iCs/>
          <w:sz w:val="20"/>
          <w:szCs w:val="20"/>
          <w:lang w:eastAsia="en-US"/>
        </w:rPr>
        <w:t xml:space="preserve"> in a PUCCH group</w:t>
      </w:r>
    </w:p>
    <w:p w14:paraId="4350CA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to the number of serving cells, across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sets of serving cells in the PUCCH group</w:t>
      </w:r>
    </w:p>
    <w:p w14:paraId="0D7202DA"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Set </w:t>
      </w:r>
      <m:oMath>
        <m:r>
          <w:rPr>
            <w:rFonts w:ascii="Cambria Math" w:eastAsia="宋体" w:hAnsi="Cambria Math"/>
            <w:sz w:val="20"/>
            <w:szCs w:val="20"/>
            <w:lang w:val="zh-CN" w:eastAsia="en-US"/>
          </w:rPr>
          <m:t>c</m:t>
        </m:r>
      </m:oMath>
      <w:r w:rsidRPr="003D7106">
        <w:rPr>
          <w:rFonts w:eastAsia="宋体"/>
          <w:sz w:val="20"/>
          <w:szCs w:val="20"/>
          <w:lang w:eastAsia="en-US"/>
        </w:rPr>
        <w:t xml:space="preserve"> to the index of serving cells, </w:t>
      </w:r>
      <m:oMath>
        <m:r>
          <w:rPr>
            <w:rFonts w:ascii="Cambria Math" w:eastAsia="宋体" w:hAnsi="Cambria Math"/>
            <w:sz w:val="20"/>
            <w:szCs w:val="20"/>
            <w:lang w:val="zh-CN" w:eastAsia="en-US"/>
          </w:rPr>
          <m:t>c</m:t>
        </m:r>
        <m:r>
          <w:rPr>
            <w:rFonts w:ascii="Cambria Math" w:eastAsia="宋体" w:hAnsi="Cambria Math"/>
            <w:sz w:val="20"/>
            <w:szCs w:val="20"/>
            <w:lang w:eastAsia="en-US"/>
          </w:rPr>
          <m:t>=0,</m:t>
        </m:r>
        <m:r>
          <w:rPr>
            <w:rFonts w:ascii="Cambria Math" w:eastAsia="宋体" w:hAnsi="Cambria Math"/>
            <w:sz w:val="20"/>
            <w:szCs w:val="20"/>
          </w:rPr>
          <m:t>…,</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r w:rsidRPr="003D7106">
        <w:rPr>
          <w:rFonts w:eastAsia="宋体"/>
          <w:sz w:val="20"/>
          <w:szCs w:val="20"/>
          <w:lang w:eastAsia="en-US"/>
        </w:rPr>
        <w:t>, a lower index corresponds to a lower RRC index of a corresponding serving cell</w:t>
      </w:r>
    </w:p>
    <w:p w14:paraId="69E41D77" w14:textId="77777777" w:rsidR="00E17A4E" w:rsidRPr="003D7106" w:rsidRDefault="00D7637D">
      <w:pPr>
        <w:spacing w:after="180"/>
        <w:ind w:left="851" w:hanging="284"/>
        <w:rPr>
          <w:rFonts w:eastAsia="宋体" w:cs="Times"/>
          <w:sz w:val="20"/>
          <w:szCs w:val="20"/>
          <w:lang w:eastAsia="en-US"/>
        </w:rPr>
      </w:pPr>
      <w:r w:rsidRPr="003D7106">
        <w:rPr>
          <w:sz w:val="20"/>
          <w:szCs w:val="20"/>
          <w:lang w:eastAsia="en-US"/>
        </w:rPr>
        <w:t>-</w:t>
      </w:r>
      <w:r w:rsidRPr="003D7106">
        <w:rPr>
          <w:sz w:val="20"/>
          <w:szCs w:val="20"/>
          <w:lang w:eastAsia="en-US"/>
        </w:rPr>
        <w:tab/>
      </w:r>
      <w:r w:rsidRPr="003D7106">
        <w:rPr>
          <w:rFonts w:eastAsia="宋体"/>
          <w:sz w:val="20"/>
          <w:szCs w:val="20"/>
          <w:lang w:eastAsia="en-US"/>
        </w:rPr>
        <w:t xml:space="preserve">if </w:t>
      </w:r>
      <w:r w:rsidRPr="003D7106">
        <w:rPr>
          <w:rFonts w:eastAsia="宋体" w:cs="Times"/>
          <w:sz w:val="20"/>
          <w:szCs w:val="20"/>
          <w:lang w:eastAsia="en-US"/>
        </w:rPr>
        <w:t xml:space="preserve">the UE indicates </w:t>
      </w:r>
      <w:r w:rsidRPr="003D7106">
        <w:rPr>
          <w:rFonts w:eastAsia="宋体"/>
          <w:i/>
          <w:iCs/>
          <w:sz w:val="20"/>
          <w:szCs w:val="20"/>
          <w:lang w:eastAsia="en-US"/>
        </w:rPr>
        <w:t>type2-HARQ-ACK-Codebook</w:t>
      </w:r>
      <w:r w:rsidRPr="003D7106">
        <w:rPr>
          <w:rFonts w:eastAsia="宋体"/>
          <w:sz w:val="20"/>
          <w:szCs w:val="20"/>
          <w:lang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r>
          <w:rPr>
            <w:rFonts w:ascii="Cambria Math" w:eastAsia="宋体" w:hAnsi="Cambria Math"/>
            <w:sz w:val="20"/>
            <w:szCs w:val="20"/>
            <w:lang w:eastAsia="en-US"/>
          </w:rPr>
          <m:t>&gt;1</m:t>
        </m:r>
      </m:oMath>
      <w:r w:rsidRPr="003D7106">
        <w:rPr>
          <w:rFonts w:eastAsia="宋体"/>
          <w:sz w:val="20"/>
          <w:szCs w:val="20"/>
          <w:lang w:eastAsia="en-US"/>
        </w:rPr>
        <w:t xml:space="preserve"> PDSCHs on a serving cell </w:t>
      </w:r>
      <m:oMath>
        <m:r>
          <w:rPr>
            <w:rFonts w:ascii="Cambria Math" w:hAnsi="Cambria Math"/>
            <w:sz w:val="20"/>
            <w:szCs w:val="20"/>
            <w:lang w:val="zh-CN" w:eastAsia="en-US"/>
          </w:rPr>
          <m:t>c</m:t>
        </m:r>
      </m:oMath>
      <w:r w:rsidRPr="003D7106">
        <w:rPr>
          <w:rFonts w:eastAsia="宋体"/>
          <w:sz w:val="20"/>
          <w:szCs w:val="20"/>
          <w:lang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oMath>
      <w:r w:rsidRPr="003D7106">
        <w:rPr>
          <w:rFonts w:eastAsia="宋体"/>
          <w:sz w:val="20"/>
          <w:szCs w:val="20"/>
          <w:lang w:eastAsia="en-US"/>
        </w:rPr>
        <w:t xml:space="preserve"> DCI formats 1_3 in PDCCH receptions at a same PDCCH monitoring occasion </w:t>
      </w:r>
      <m:oMath>
        <m:r>
          <w:rPr>
            <w:rFonts w:ascii="Cambria Math" w:hAnsi="Cambria Math"/>
            <w:sz w:val="20"/>
            <w:szCs w:val="20"/>
            <w:lang w:val="zh-CN"/>
          </w:rPr>
          <m:t>m</m:t>
        </m:r>
      </m:oMath>
      <w:r w:rsidRPr="003D7106">
        <w:rPr>
          <w:rFonts w:eastAsia="宋体" w:cs="Times"/>
          <w:sz w:val="20"/>
          <w:szCs w:val="20"/>
          <w:lang w:eastAsia="en-US"/>
        </w:rPr>
        <w:t>, where</w:t>
      </w:r>
    </w:p>
    <w:p w14:paraId="6F4B47E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361160ED" w14:textId="77777777" w:rsidR="00E17A4E" w:rsidRDefault="00D7637D">
      <w:pPr>
        <w:spacing w:after="180"/>
        <w:ind w:left="1135" w:hanging="284"/>
        <w:rPr>
          <w:rFonts w:eastAsia="宋体"/>
          <w:sz w:val="20"/>
          <w:szCs w:val="20"/>
          <w:lang w:val="en-GB" w:eastAsia="en-US"/>
        </w:rPr>
      </w:pPr>
      <w:r>
        <w:rPr>
          <w:sz w:val="20"/>
          <w:szCs w:val="20"/>
          <w:lang w:val="en-GB"/>
        </w:rPr>
        <w:lastRenderedPageBreak/>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3C02403"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0D325E9C"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receptions</w:t>
      </w:r>
    </w:p>
    <w:p w14:paraId="60644024"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r>
          <w:rPr>
            <w:rFonts w:ascii="Cambria Math" w:eastAsia="宋体" w:hAnsi="Cambria Math"/>
            <w:sz w:val="20"/>
            <w:szCs w:val="20"/>
            <w:lang w:val="zh-CN"/>
          </w:rPr>
          <m:t>mc</m:t>
        </m:r>
      </m:oMath>
      <w:r w:rsidRPr="003D7106">
        <w:rPr>
          <w:rFonts w:eastAsia="宋体"/>
          <w:sz w:val="20"/>
          <w:szCs w:val="20"/>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sz w:val="20"/>
          <w:szCs w:val="20"/>
        </w:rPr>
        <w:t xml:space="preserve"> serving cells</w:t>
      </w:r>
      <w:r w:rsidRPr="003D7106">
        <w:rPr>
          <w:rFonts w:eastAsia="宋体"/>
          <w:sz w:val="20"/>
          <w:szCs w:val="20"/>
          <w:lang w:eastAsia="en-US"/>
        </w:rPr>
        <w:t xml:space="preserve">, </w:t>
      </w:r>
      <m:oMath>
        <m:r>
          <w:rPr>
            <w:rFonts w:ascii="Cambria Math" w:eastAsia="宋体" w:hAnsi="Cambria Math"/>
            <w:sz w:val="20"/>
            <w:szCs w:val="20"/>
            <w:lang w:val="zh-CN" w:eastAsia="en-US"/>
          </w:rPr>
          <m:t>m</m:t>
        </m:r>
        <m:r>
          <w:rPr>
            <w:rFonts w:ascii="Cambria Math" w:eastAsia="宋体" w:hAnsi="Cambria Math"/>
            <w:sz w:val="20"/>
            <w:szCs w:val="20"/>
            <w:lang w:val="zh-CN"/>
          </w:rPr>
          <m:t>c</m:t>
        </m:r>
        <m:r>
          <w:rPr>
            <w:rFonts w:ascii="Cambria Math" w:eastAsia="宋体" w:hAnsi="Cambria Math"/>
            <w:sz w:val="20"/>
            <w:szCs w:val="20"/>
          </w:rPr>
          <m:t>=0,…,</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p>
    <w:p w14:paraId="00FD8B2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r>
          <w:rPr>
            <w:rFonts w:ascii="Cambria Math" w:eastAsia="宋体" w:hAnsi="Cambria Math"/>
            <w:sz w:val="20"/>
            <w:szCs w:val="20"/>
          </w:rPr>
          <m:t>=0</m:t>
        </m:r>
      </m:oMath>
      <w:r w:rsidRPr="003D7106">
        <w:rPr>
          <w:rFonts w:eastAsia="宋体" w:hint="eastAsia"/>
          <w:sz w:val="20"/>
          <w:szCs w:val="20"/>
        </w:rPr>
        <w:t xml:space="preserve"> </w:t>
      </w:r>
      <w:r w:rsidRPr="003D7106">
        <w:rPr>
          <w:rFonts w:eastAsia="宋体"/>
          <w:sz w:val="20"/>
          <w:szCs w:val="20"/>
        </w:rPr>
        <w:t>–</w:t>
      </w:r>
      <w:r w:rsidRPr="003D7106">
        <w:rPr>
          <w:rFonts w:eastAsia="宋体" w:hint="eastAsia"/>
          <w:sz w:val="20"/>
          <w:szCs w:val="20"/>
        </w:rPr>
        <w:t xml:space="preserve"> </w:t>
      </w:r>
      <w:r w:rsidRPr="003D7106">
        <w:rPr>
          <w:rFonts w:eastAsia="宋体"/>
          <w:sz w:val="20"/>
          <w:szCs w:val="20"/>
        </w:rPr>
        <w:t>PDCCH monitoring occasion</w:t>
      </w:r>
      <w:r w:rsidRPr="003D7106">
        <w:rPr>
          <w:rFonts w:eastAsia="宋体" w:hint="eastAsia"/>
          <w:sz w:val="20"/>
          <w:szCs w:val="20"/>
        </w:rPr>
        <w:t xml:space="preserve"> index</w:t>
      </w:r>
      <w:r w:rsidRPr="003D7106">
        <w:rPr>
          <w:rFonts w:eastAsia="宋体"/>
          <w:sz w:val="20"/>
          <w:szCs w:val="20"/>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sidRPr="003D7106">
        <w:rPr>
          <w:rFonts w:eastAsia="宋体"/>
          <w:sz w:val="20"/>
          <w:szCs w:val="20"/>
          <w:lang w:eastAsia="en-US"/>
        </w:rPr>
        <w:t>set of serving cells</w:t>
      </w:r>
      <w:r w:rsidRPr="003D7106">
        <w:rPr>
          <w:rFonts w:eastAsia="宋体" w:hint="eastAsia"/>
          <w:sz w:val="20"/>
          <w:szCs w:val="20"/>
        </w:rPr>
        <w:t xml:space="preserve">: lower index corresponds to earlier </w:t>
      </w:r>
      <w:r w:rsidRPr="003D7106">
        <w:rPr>
          <w:rFonts w:eastAsia="宋体"/>
          <w:sz w:val="20"/>
          <w:szCs w:val="20"/>
        </w:rPr>
        <w:t>PDCCH monitoring occasion</w:t>
      </w:r>
    </w:p>
    <w:p w14:paraId="19CF59F7"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j</m:t>
        </m:r>
        <m:r>
          <w:rPr>
            <w:rFonts w:ascii="Cambria Math" w:eastAsia="宋体" w:hAnsi="Cambria Math"/>
            <w:sz w:val="20"/>
            <w:szCs w:val="20"/>
          </w:rPr>
          <m:t>=0</m:t>
        </m:r>
      </m:oMath>
    </w:p>
    <w:p w14:paraId="42BB1E9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w:rPr>
            <w:rFonts w:ascii="Cambria Math" w:eastAsia="宋体" w:hAnsi="Cambria Math"/>
            <w:sz w:val="20"/>
            <w:szCs w:val="20"/>
          </w:rPr>
          <m:t>=0</m:t>
        </m:r>
      </m:oMath>
    </w:p>
    <w:p w14:paraId="1F906ABF" w14:textId="77777777" w:rsidR="00E17A4E" w:rsidRPr="003D7106" w:rsidRDefault="00D7637D">
      <w:pPr>
        <w:spacing w:after="180"/>
        <w:ind w:left="568" w:hanging="284"/>
        <w:rPr>
          <w:rFonts w:eastAsia="宋体" w:cs="Arial"/>
          <w:sz w:val="20"/>
          <w:szCs w:val="20"/>
        </w:rPr>
      </w:pPr>
      <w:r w:rsidRPr="003D7106">
        <w:rPr>
          <w:rFonts w:eastAsia="宋体" w:cs="Arial"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=0</m:t>
        </m:r>
      </m:oMath>
    </w:p>
    <w:p w14:paraId="025BD6E4" w14:textId="77777777" w:rsidR="00E17A4E" w:rsidRPr="003D7106" w:rsidRDefault="00D7637D">
      <w:pPr>
        <w:spacing w:after="180"/>
        <w:ind w:left="568" w:hanging="284"/>
        <w:rPr>
          <w:rFonts w:eastAsia="宋体" w:cs="Arial"/>
          <w:sz w:val="20"/>
          <w:szCs w:val="20"/>
        </w:rPr>
      </w:pPr>
      <w:r w:rsidRPr="003D7106">
        <w:rPr>
          <w:rFonts w:eastAsia="宋体" w:cs="Arial"/>
          <w:sz w:val="20"/>
          <w:szCs w:val="20"/>
        </w:rPr>
        <w:t>S</w:t>
      </w:r>
      <w:r w:rsidRPr="003D7106">
        <w:rPr>
          <w:rFonts w:eastAsia="宋体" w:cs="Arial" w:hint="eastAsia"/>
          <w:sz w:val="20"/>
          <w:szCs w:val="20"/>
        </w:rPr>
        <w:t xml:space="preserve">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s</m:t>
            </m:r>
          </m:sub>
        </m:sSub>
        <m:r>
          <w:rPr>
            <w:rFonts w:ascii="Cambria Math" w:eastAsia="宋体" w:hAnsi="Cambria Math"/>
            <w:sz w:val="20"/>
            <w:szCs w:val="20"/>
          </w:rPr>
          <m:t>=∅</m:t>
        </m:r>
      </m:oMath>
    </w:p>
    <w:p w14:paraId="184F9078"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oMath>
      <w:r w:rsidRPr="003D7106">
        <w:rPr>
          <w:rFonts w:eastAsia="宋体" w:hint="eastAsia"/>
          <w:sz w:val="20"/>
          <w:szCs w:val="20"/>
        </w:rPr>
        <w:t xml:space="preserve"> to the number of</w:t>
      </w:r>
      <w:r w:rsidRPr="003D7106">
        <w:rPr>
          <w:rFonts w:eastAsia="宋体"/>
          <w:sz w:val="20"/>
          <w:szCs w:val="20"/>
        </w:rPr>
        <w:t xml:space="preserve"> PDCCH monitoring occasions</w:t>
      </w:r>
    </w:p>
    <w:p w14:paraId="3F66027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47789865"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787B3161" w14:textId="77777777" w:rsidR="00E17A4E" w:rsidRPr="003D7106" w:rsidRDefault="00D7637D">
      <w:pPr>
        <w:spacing w:after="180"/>
        <w:ind w:left="851" w:hanging="284"/>
        <w:rPr>
          <w:rFonts w:eastAsia="宋体"/>
          <w:sz w:val="20"/>
          <w:szCs w:val="20"/>
        </w:rPr>
      </w:pPr>
      <w:r w:rsidRPr="003D7106">
        <w:rPr>
          <w:rFonts w:eastAsia="宋体" w:hint="eastAsia"/>
          <w:sz w:val="20"/>
          <w:szCs w:val="20"/>
        </w:rPr>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29225C8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643D440"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133259BE"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DA9943C"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3DA87CD7"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w:t>
      </w:r>
      <w:bookmarkStart w:id="577"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577"/>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03CA230B"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7CAF1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63E3DA7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7402F31"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345F343B"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363959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5E6DEF95"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3A8D1666"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51A116C7"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2BF3B45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w:lastRenderedPageBreak/>
          <m:t>cnt=0</m:t>
        </m:r>
      </m:oMath>
      <w:r>
        <w:rPr>
          <w:rFonts w:eastAsia="宋体"/>
          <w:sz w:val="20"/>
          <w:szCs w:val="20"/>
          <w:lang w:val="en-GB"/>
        </w:rPr>
        <w:t>;</w:t>
      </w:r>
    </w:p>
    <w:p w14:paraId="3F599A6F"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6B867CB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16AB9D8"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16684CA4"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3A50F9C2"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4F8A5A92"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9C17DB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5F01884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58D737EF"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5389A19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620A036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3531CB41"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524F5CF8"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49AE8690"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476D0E7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DCFCD82"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78" w:author="CATT" w:date="2024-08-01T15:27:00Z">
                    <w:rPr>
                      <w:rFonts w:ascii="Cambria Math" w:eastAsia="宋体" w:hAnsi="Cambria Math"/>
                      <w:i/>
                      <w:sz w:val="20"/>
                      <w:szCs w:val="20"/>
                      <w:lang w:val="en-GB" w:eastAsia="en-US"/>
                    </w:rPr>
                  </w:ins>
                </m:ctrlPr>
              </m:sSubSupPr>
              <m:e>
                <m:r>
                  <w:ins w:id="579" w:author="CATT" w:date="2024-08-01T15:27:00Z">
                    <w:rPr>
                      <w:rFonts w:ascii="Cambria Math" w:eastAsia="宋体" w:hAnsi="Cambria Math"/>
                      <w:sz w:val="20"/>
                      <w:szCs w:val="20"/>
                      <w:lang w:val="en-GB" w:eastAsia="en-US"/>
                    </w:rPr>
                    <m:t>N</m:t>
                  </w:ins>
                </m:r>
              </m:e>
              <m:sub>
                <m:r>
                  <w:ins w:id="580" w:author="CATT" w:date="2024-08-01T15:27:00Z">
                    <m:rPr>
                      <m:sty m:val="p"/>
                    </m:rPr>
                    <w:rPr>
                      <w:rFonts w:ascii="Cambria Math" w:eastAsia="宋体" w:hAnsi="Cambria Math"/>
                      <w:sz w:val="20"/>
                      <w:szCs w:val="20"/>
                      <w:lang w:val="en-GB" w:eastAsia="en-US"/>
                    </w:rPr>
                    <m:t>sets</m:t>
                  </w:ins>
                </m:r>
                <m:ctrlPr>
                  <w:ins w:id="581" w:author="CATT" w:date="2024-08-01T15:27:00Z">
                    <w:rPr>
                      <w:rFonts w:ascii="Cambria Math" w:eastAsia="宋体" w:hAnsi="Cambria Math"/>
                      <w:sz w:val="20"/>
                      <w:szCs w:val="20"/>
                      <w:lang w:val="en-GB" w:eastAsia="en-US"/>
                    </w:rPr>
                  </w:ins>
                </m:ctrlPr>
              </m:sub>
              <m:sup>
                <m:r>
                  <w:ins w:id="582" w:author="CATT" w:date="2024-08-01T15:27:00Z">
                    <m:rPr>
                      <m:nor/>
                    </m:rPr>
                    <w:rPr>
                      <w:rFonts w:eastAsia="宋体"/>
                      <w:sz w:val="20"/>
                      <w:szCs w:val="20"/>
                      <w:lang w:eastAsia="en-US"/>
                    </w:rPr>
                    <m:t>TB,max</m:t>
                  </w:ins>
                </m:r>
                <m:ctrlPr>
                  <w:ins w:id="583" w:author="CATT" w:date="2024-08-01T15:27:00Z">
                    <w:rPr>
                      <w:rFonts w:ascii="Cambria Math" w:eastAsia="宋体" w:hAnsi="Cambria Math"/>
                      <w:sz w:val="20"/>
                      <w:szCs w:val="20"/>
                      <w:lang w:val="en-GB" w:eastAsia="en-US"/>
                    </w:rPr>
                  </w:ins>
                </m:ctrlPr>
              </m:sup>
            </m:sSubSup>
            <m:r>
              <w:ins w:id="584" w:author="CATT" w:date="2024-08-01T15:27:00Z">
                <w:rPr>
                  <w:rFonts w:ascii="Cambria Math" w:eastAsia="宋体" w:hAnsi="Cambria Math" w:cs="Cambria Math"/>
                  <w:sz w:val="20"/>
                  <w:szCs w:val="20"/>
                  <w:lang w:val="en-GB"/>
                </w:rPr>
                <m:t>⋅</m:t>
              </w:ins>
            </m:r>
            <m:d>
              <m:dPr>
                <m:ctrlPr>
                  <w:ins w:id="585" w:author="CATT" w:date="2024-08-01T15:27:00Z">
                    <w:rPr>
                      <w:rFonts w:ascii="Cambria Math" w:eastAsia="宋体" w:hAnsi="Cambria Math"/>
                      <w:i/>
                      <w:sz w:val="20"/>
                      <w:szCs w:val="20"/>
                      <w:lang w:val="en-GB" w:eastAsia="en-US"/>
                    </w:rPr>
                  </w:ins>
                </m:ctrlPr>
              </m:dPr>
              <m:e>
                <m:sSubSup>
                  <m:sSubSupPr>
                    <m:ctrlPr>
                      <w:ins w:id="586" w:author="CATT" w:date="2024-08-01T15:27:00Z">
                        <w:rPr>
                          <w:rFonts w:ascii="Cambria Math" w:eastAsia="宋体" w:hAnsi="Cambria Math"/>
                          <w:i/>
                          <w:sz w:val="20"/>
                          <w:szCs w:val="20"/>
                          <w:lang w:val="en-GB" w:eastAsia="en-US"/>
                        </w:rPr>
                      </w:ins>
                    </m:ctrlPr>
                  </m:sSubSupPr>
                  <m:e>
                    <m:r>
                      <w:ins w:id="587" w:author="CATT" w:date="2024-08-01T15:27:00Z">
                        <w:rPr>
                          <w:rFonts w:ascii="Cambria Math" w:eastAsia="宋体"/>
                          <w:sz w:val="20"/>
                          <w:szCs w:val="20"/>
                          <w:lang w:val="en-GB" w:eastAsia="en-US"/>
                        </w:rPr>
                        <m:t>V</m:t>
                      </w:ins>
                    </m:r>
                  </m:e>
                  <m:sub>
                    <m:r>
                      <w:ins w:id="588" w:author="CATT" w:date="2024-08-01T15:27:00Z">
                        <w:rPr>
                          <w:rFonts w:ascii="Cambria Math" w:eastAsia="宋体"/>
                          <w:sz w:val="20"/>
                          <w:szCs w:val="20"/>
                          <w:lang w:val="en-GB" w:eastAsia="en-US"/>
                        </w:rPr>
                        <m:t>C</m:t>
                      </w:ins>
                    </m:r>
                    <m:r>
                      <w:ins w:id="589" w:author="CATT" w:date="2024-08-01T15:27:00Z">
                        <w:rPr>
                          <w:rFonts w:ascii="Cambria Math" w:eastAsia="宋体"/>
                          <w:sz w:val="20"/>
                          <w:szCs w:val="20"/>
                          <w:lang w:val="en-GB" w:eastAsia="en-US"/>
                        </w:rPr>
                        <m:t>-</m:t>
                      </w:ins>
                    </m:r>
                    <m:r>
                      <w:ins w:id="590" w:author="CATT" w:date="2024-08-01T15:27:00Z">
                        <w:rPr>
                          <w:rFonts w:ascii="Cambria Math" w:eastAsia="宋体"/>
                          <w:sz w:val="20"/>
                          <w:szCs w:val="20"/>
                          <w:lang w:val="en-GB" w:eastAsia="en-US"/>
                        </w:rPr>
                        <m:t>DAI,c,m</m:t>
                      </w:ins>
                    </m:r>
                  </m:sub>
                  <m:sup>
                    <m:r>
                      <w:ins w:id="591" w:author="CATT" w:date="2024-08-01T15:27:00Z">
                        <w:rPr>
                          <w:rFonts w:ascii="Cambria Math" w:eastAsia="宋体"/>
                          <w:sz w:val="20"/>
                          <w:szCs w:val="20"/>
                          <w:lang w:val="en-GB" w:eastAsia="en-US"/>
                        </w:rPr>
                        <m:t>DL</m:t>
                      </w:ins>
                    </m:r>
                  </m:sup>
                </m:sSubSup>
                <m:r>
                  <w:ins w:id="592" w:author="CATT" w:date="2024-08-01T15:27:00Z">
                    <w:rPr>
                      <w:rFonts w:ascii="Cambria Math" w:eastAsia="宋体" w:hAnsi="Cambria Math"/>
                      <w:sz w:val="20"/>
                      <w:szCs w:val="20"/>
                      <w:lang w:val="en-GB" w:eastAsia="en-US"/>
                    </w:rPr>
                    <m:t>-1</m:t>
                  </w:ins>
                </m:r>
              </m:e>
            </m:d>
            <m:sSubSup>
              <m:sSubSupPr>
                <m:ctrlPr>
                  <w:del w:id="593" w:author="CATT" w:date="2024-08-01T15:27:00Z">
                    <w:rPr>
                      <w:rFonts w:ascii="Cambria Math" w:eastAsia="宋体" w:hAnsi="Cambria Math"/>
                      <w:sz w:val="20"/>
                      <w:szCs w:val="20"/>
                      <w:lang w:val="en-GB" w:eastAsia="en-US"/>
                    </w:rPr>
                  </w:del>
                </m:ctrlPr>
              </m:sSubSupPr>
              <m:e>
                <m:sSubSup>
                  <m:sSubSupPr>
                    <m:ctrlPr>
                      <w:del w:id="594" w:author="CATT" w:date="2024-08-01T15:27:00Z">
                        <w:rPr>
                          <w:rFonts w:ascii="Cambria Math" w:eastAsia="宋体" w:hAnsi="Cambria Math"/>
                          <w:sz w:val="20"/>
                          <w:szCs w:val="20"/>
                          <w:lang w:val="en-GB" w:eastAsia="en-US"/>
                        </w:rPr>
                      </w:del>
                    </m:ctrlPr>
                  </m:sSubSupPr>
                  <m:e>
                    <m:r>
                      <w:del w:id="595" w:author="CATT" w:date="2024-08-01T15:27:00Z">
                        <w:rPr>
                          <w:rFonts w:ascii="Cambria Math" w:eastAsia="宋体" w:hAnsi="Cambria Math"/>
                          <w:sz w:val="20"/>
                          <w:szCs w:val="20"/>
                          <w:lang w:val="en-GB" w:eastAsia="en-US"/>
                        </w:rPr>
                        <m:t>N</m:t>
                      </w:del>
                    </m:r>
                  </m:e>
                  <m:sub>
                    <m:r>
                      <w:del w:id="596" w:author="CATT" w:date="2024-08-01T15:27:00Z">
                        <m:rPr>
                          <m:sty m:val="p"/>
                        </m:rPr>
                        <w:rPr>
                          <w:rFonts w:ascii="Cambria Math" w:eastAsia="宋体" w:hAnsi="Cambria Math"/>
                          <w:sz w:val="20"/>
                          <w:szCs w:val="20"/>
                          <w:lang w:val="en-GB" w:eastAsia="en-US"/>
                        </w:rPr>
                        <m:t>sets</m:t>
                      </w:del>
                    </m:r>
                  </m:sub>
                  <m:sup>
                    <m:r>
                      <w:del w:id="597" w:author="CATT" w:date="2024-08-01T15:27:00Z">
                        <m:rPr>
                          <m:nor/>
                        </m:rPr>
                        <w:rPr>
                          <w:rFonts w:eastAsia="宋体"/>
                          <w:sz w:val="20"/>
                          <w:szCs w:val="20"/>
                          <w:lang w:eastAsia="en-US"/>
                        </w:rPr>
                        <m:t>TB,max</m:t>
                      </w:del>
                    </m:r>
                  </m:sup>
                </m:sSubSup>
                <m:r>
                  <w:del w:id="598" w:author="CATT" w:date="2024-08-01T15:27:00Z">
                    <m:rPr>
                      <m:sty m:val="p"/>
                    </m:rPr>
                    <w:rPr>
                      <w:rFonts w:ascii="Cambria Math" w:eastAsia="宋体" w:hAnsi="Cambria Math" w:cs="Cambria Math"/>
                      <w:sz w:val="20"/>
                      <w:szCs w:val="20"/>
                      <w:lang w:val="en-GB"/>
                    </w:rPr>
                    <m:t>⋅</m:t>
                  </w:del>
                </m:r>
                <m:r>
                  <w:del w:id="599" w:author="CATT" w:date="2024-08-01T15:27:00Z">
                    <w:rPr>
                      <w:rFonts w:ascii="Cambria Math" w:eastAsia="宋体" w:hAnsi="Cambria Math"/>
                      <w:sz w:val="20"/>
                      <w:szCs w:val="20"/>
                      <w:lang w:val="en-GB" w:eastAsia="en-US"/>
                    </w:rPr>
                    <m:t>V</m:t>
                  </w:del>
                </m:r>
              </m:e>
              <m:sub>
                <m:r>
                  <w:del w:id="600" w:author="CATT" w:date="2024-08-01T15:27:00Z">
                    <w:rPr>
                      <w:rFonts w:ascii="Cambria Math" w:eastAsia="宋体" w:hAnsi="Cambria Math"/>
                      <w:sz w:val="20"/>
                      <w:szCs w:val="20"/>
                      <w:lang w:val="en-GB" w:eastAsia="en-US"/>
                    </w:rPr>
                    <m:t>C</m:t>
                  </w:del>
                </m:r>
                <m:r>
                  <w:del w:id="601" w:author="CATT" w:date="2024-08-01T15:27:00Z">
                    <m:rPr>
                      <m:sty m:val="p"/>
                    </m:rPr>
                    <w:rPr>
                      <w:rFonts w:ascii="Cambria Math" w:eastAsia="宋体" w:hAnsi="Cambria Math"/>
                      <w:sz w:val="20"/>
                      <w:szCs w:val="20"/>
                      <w:lang w:val="en-GB" w:eastAsia="en-US"/>
                    </w:rPr>
                    <m:t>-</m:t>
                  </w:del>
                </m:r>
                <m:r>
                  <w:del w:id="602" w:author="CATT" w:date="2024-08-01T15:27:00Z">
                    <w:rPr>
                      <w:rFonts w:ascii="Cambria Math" w:eastAsia="宋体" w:hAnsi="Cambria Math"/>
                      <w:sz w:val="20"/>
                      <w:szCs w:val="20"/>
                      <w:lang w:val="en-GB" w:eastAsia="en-US"/>
                    </w:rPr>
                    <m:t>DAI</m:t>
                  </w:del>
                </m:r>
                <m:r>
                  <w:del w:id="603" w:author="CATT" w:date="2024-08-01T15:27:00Z">
                    <m:rPr>
                      <m:sty m:val="p"/>
                    </m:rPr>
                    <w:rPr>
                      <w:rFonts w:ascii="Cambria Math" w:eastAsia="宋体" w:hAnsi="Cambria Math"/>
                      <w:sz w:val="20"/>
                      <w:szCs w:val="20"/>
                      <w:lang w:val="en-GB" w:eastAsia="en-US"/>
                    </w:rPr>
                    <m:t>,</m:t>
                  </w:del>
                </m:r>
                <m:r>
                  <w:del w:id="604" w:author="CATT" w:date="2024-08-01T15:27:00Z">
                    <w:rPr>
                      <w:rFonts w:ascii="Cambria Math" w:eastAsia="宋体" w:hAnsi="Cambria Math"/>
                      <w:sz w:val="20"/>
                      <w:szCs w:val="20"/>
                      <w:lang w:val="en-GB" w:eastAsia="en-US"/>
                    </w:rPr>
                    <m:t>c</m:t>
                  </w:del>
                </m:r>
                <m:r>
                  <w:del w:id="605" w:author="CATT" w:date="2024-08-01T15:27:00Z">
                    <m:rPr>
                      <m:sty m:val="p"/>
                    </m:rPr>
                    <w:rPr>
                      <w:rFonts w:ascii="Cambria Math" w:eastAsia="宋体" w:hAnsi="Cambria Math"/>
                      <w:sz w:val="20"/>
                      <w:szCs w:val="20"/>
                      <w:lang w:val="en-GB" w:eastAsia="en-US"/>
                    </w:rPr>
                    <m:t>,</m:t>
                  </w:del>
                </m:r>
                <m:r>
                  <w:del w:id="606" w:author="CATT" w:date="2024-08-01T15:27:00Z">
                    <w:rPr>
                      <w:rFonts w:ascii="Cambria Math" w:eastAsia="宋体" w:hAnsi="Cambria Math"/>
                      <w:sz w:val="20"/>
                      <w:szCs w:val="20"/>
                      <w:lang w:val="en-GB" w:eastAsia="en-US"/>
                    </w:rPr>
                    <m:t>m</m:t>
                  </w:del>
                </m:r>
              </m:sub>
              <m:sup>
                <m:r>
                  <w:del w:id="607" w:author="CATT" w:date="2024-08-01T15:27:00Z">
                    <w:rPr>
                      <w:rFonts w:ascii="Cambria Math" w:eastAsia="宋体" w:hAnsi="Cambria Math"/>
                      <w:sz w:val="20"/>
                      <w:szCs w:val="20"/>
                      <w:lang w:val="en-GB" w:eastAsia="en-US"/>
                    </w:rPr>
                    <m:t>DL</m:t>
                  </w:del>
                </m:r>
              </m:sup>
            </m:sSubSup>
            <m:r>
              <w:del w:id="608"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680BC08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25E4EB4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5A220703"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6673D53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04C81BC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BDEE8A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01911BF4"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36EA10B8" w14:textId="77777777" w:rsidR="00E17A4E" w:rsidRPr="003D7106" w:rsidRDefault="00D7637D">
      <w:pPr>
        <w:spacing w:after="180"/>
        <w:ind w:left="851" w:hanging="284"/>
        <w:rPr>
          <w:rFonts w:eastAsia="宋体"/>
          <w:sz w:val="20"/>
          <w:szCs w:val="20"/>
        </w:rPr>
      </w:pPr>
      <w:r w:rsidRPr="003D7106">
        <w:rPr>
          <w:rFonts w:eastAsia="宋体"/>
          <w:sz w:val="20"/>
          <w:szCs w:val="20"/>
        </w:rPr>
        <w:t>else</w:t>
      </w:r>
    </w:p>
    <w:p w14:paraId="4C903BB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544F8464"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0996D0EA"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w:lastRenderedPageBreak/>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79D959A7"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25141CC"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255F8C4"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7353FE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0E0A249"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4BE948D"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E55AA63"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7763E2F"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5E3C369D"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707FEF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18CC88EC"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79AD74A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0E60862E"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085B05"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988D28"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E6C162A"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439B32E8"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33FCCC9E" w14:textId="77777777" w:rsidR="00E17A4E" w:rsidRDefault="00000000">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09" w:author="CATT" w:date="2024-08-01T15:30:00Z">
                    <w:rPr>
                      <w:rFonts w:ascii="Cambria Math" w:eastAsia="宋体" w:hAnsi="Cambria Math"/>
                      <w:i/>
                      <w:sz w:val="20"/>
                      <w:szCs w:val="20"/>
                      <w:lang w:val="en-GB" w:eastAsia="en-US"/>
                    </w:rPr>
                  </w:ins>
                </m:ctrlPr>
              </m:sSubSupPr>
              <m:e>
                <m:r>
                  <w:ins w:id="610" w:author="CATT" w:date="2024-08-01T15:30:00Z">
                    <w:rPr>
                      <w:rFonts w:ascii="Cambria Math" w:eastAsia="宋体"/>
                      <w:sz w:val="20"/>
                      <w:szCs w:val="20"/>
                      <w:lang w:val="en-GB" w:eastAsia="en-US"/>
                    </w:rPr>
                    <m:t>N</m:t>
                  </w:ins>
                </m:r>
              </m:e>
              <m:sub>
                <m:r>
                  <w:ins w:id="611" w:author="CATT" w:date="2024-08-01T15:30:00Z">
                    <m:rPr>
                      <m:sty m:val="p"/>
                    </m:rPr>
                    <w:rPr>
                      <w:rFonts w:ascii="Cambria Math" w:eastAsia="宋体"/>
                      <w:sz w:val="20"/>
                      <w:szCs w:val="20"/>
                      <w:lang w:val="en-GB" w:eastAsia="en-US"/>
                    </w:rPr>
                    <m:t>cells,set</m:t>
                  </w:ins>
                </m:r>
                <m:ctrlPr>
                  <w:ins w:id="612" w:author="CATT" w:date="2024-08-01T15:30:00Z">
                    <w:rPr>
                      <w:rFonts w:ascii="Cambria Math" w:eastAsia="宋体" w:hAnsi="Cambria Math"/>
                      <w:sz w:val="20"/>
                      <w:szCs w:val="20"/>
                      <w:lang w:val="en-GB" w:eastAsia="en-US"/>
                    </w:rPr>
                  </w:ins>
                </m:ctrlPr>
              </m:sub>
              <m:sup>
                <m:r>
                  <w:ins w:id="613" w:author="CATT" w:date="2024-08-01T15:30:00Z">
                    <m:rPr>
                      <m:nor/>
                    </m:rPr>
                    <w:rPr>
                      <w:rFonts w:ascii="Cambria Math" w:eastAsia="宋体"/>
                      <w:sz w:val="20"/>
                      <w:szCs w:val="20"/>
                      <w:lang w:val="en-GB" w:eastAsia="en-US"/>
                    </w:rPr>
                    <m:t>DL,max</m:t>
                  </w:ins>
                </m:r>
                <m:ctrlPr>
                  <w:ins w:id="614" w:author="CATT" w:date="2024-08-01T15:30:00Z">
                    <w:rPr>
                      <w:rFonts w:ascii="Cambria Math" w:eastAsia="宋体" w:hAnsi="Cambria Math"/>
                      <w:sz w:val="20"/>
                      <w:szCs w:val="20"/>
                      <w:lang w:val="en-GB" w:eastAsia="en-US"/>
                    </w:rPr>
                  </w:ins>
                </m:ctrlPr>
              </m:sup>
            </m:sSubSup>
            <m:r>
              <w:ins w:id="615" w:author="CATT" w:date="2024-08-01T15:30:00Z">
                <m:rPr>
                  <m:sty m:val="p"/>
                </m:rPr>
                <w:rPr>
                  <w:rFonts w:ascii="Cambria Math" w:eastAsia="宋体" w:hAnsi="Cambria Math" w:cs="Cambria Math"/>
                  <w:sz w:val="20"/>
                  <w:szCs w:val="20"/>
                  <w:lang w:val="en-GB"/>
                </w:rPr>
                <m:t>⋅</m:t>
              </w:ins>
            </m:r>
            <m:d>
              <m:dPr>
                <m:ctrlPr>
                  <w:ins w:id="616" w:author="CATT" w:date="2024-08-01T15:30:00Z">
                    <w:rPr>
                      <w:rFonts w:ascii="Cambria Math" w:eastAsia="宋体" w:hAnsi="Cambria Math"/>
                      <w:sz w:val="20"/>
                      <w:szCs w:val="20"/>
                      <w:lang w:val="en-GB"/>
                    </w:rPr>
                  </w:ins>
                </m:ctrlPr>
              </m:dPr>
              <m:e>
                <m:sSubSup>
                  <m:sSubSupPr>
                    <m:ctrlPr>
                      <w:ins w:id="617" w:author="CATT" w:date="2024-08-01T15:30:00Z">
                        <w:rPr>
                          <w:rFonts w:ascii="Cambria Math" w:eastAsia="宋体" w:hAnsi="Cambria Math"/>
                          <w:sz w:val="20"/>
                          <w:szCs w:val="20"/>
                          <w:lang w:val="en-GB"/>
                        </w:rPr>
                      </w:ins>
                    </m:ctrlPr>
                  </m:sSubSupPr>
                  <m:e>
                    <m:r>
                      <w:ins w:id="618" w:author="CATT" w:date="2024-08-01T15:30:00Z">
                        <w:rPr>
                          <w:rFonts w:ascii="Cambria Math" w:eastAsia="宋体" w:hAnsi="Cambria Math"/>
                          <w:sz w:val="20"/>
                          <w:szCs w:val="20"/>
                          <w:lang w:val="en-GB"/>
                        </w:rPr>
                        <m:t>V</m:t>
                      </w:ins>
                    </m:r>
                  </m:e>
                  <m:sub>
                    <m:r>
                      <w:ins w:id="619" w:author="CATT" w:date="2024-08-01T15:30:00Z">
                        <w:rPr>
                          <w:rFonts w:ascii="Cambria Math" w:eastAsia="宋体" w:hAnsi="Cambria Math"/>
                          <w:sz w:val="20"/>
                          <w:szCs w:val="20"/>
                          <w:lang w:val="en-GB"/>
                        </w:rPr>
                        <m:t>C</m:t>
                      </w:ins>
                    </m:r>
                    <m:r>
                      <w:ins w:id="620" w:author="CATT" w:date="2024-08-01T15:30:00Z">
                        <m:rPr>
                          <m:nor/>
                        </m:rPr>
                        <w:rPr>
                          <w:rFonts w:ascii="Cambria Math" w:eastAsia="宋体"/>
                          <w:sz w:val="20"/>
                          <w:szCs w:val="20"/>
                          <w:lang w:val="en-GB"/>
                        </w:rPr>
                        <m:t>-</m:t>
                      </w:ins>
                    </m:r>
                    <m:r>
                      <w:ins w:id="621" w:author="CATT" w:date="2024-08-01T15:30:00Z">
                        <m:rPr>
                          <m:nor/>
                        </m:rPr>
                        <w:rPr>
                          <w:rFonts w:eastAsia="宋体"/>
                          <w:sz w:val="20"/>
                          <w:szCs w:val="20"/>
                          <w:lang w:val="en-GB"/>
                        </w:rPr>
                        <m:t>DAI</m:t>
                      </w:ins>
                    </m:r>
                    <m:r>
                      <w:ins w:id="622" w:author="CATT" w:date="2024-08-01T15:30:00Z">
                        <m:rPr>
                          <m:sty m:val="p"/>
                        </m:rPr>
                        <w:rPr>
                          <w:rFonts w:ascii="Cambria Math" w:eastAsia="宋体" w:hAnsi="Cambria Math"/>
                          <w:sz w:val="20"/>
                          <w:szCs w:val="20"/>
                          <w:lang w:val="en-GB"/>
                        </w:rPr>
                        <m:t>,</m:t>
                      </w:ins>
                    </m:r>
                    <m:r>
                      <w:ins w:id="623" w:author="CATT" w:date="2024-08-01T15:30:00Z">
                        <w:rPr>
                          <w:rFonts w:ascii="Cambria Math" w:eastAsia="宋体" w:hAnsi="Cambria Math"/>
                          <w:sz w:val="20"/>
                          <w:szCs w:val="20"/>
                          <w:lang w:val="en-GB"/>
                        </w:rPr>
                        <m:t>c</m:t>
                      </w:ins>
                    </m:r>
                    <m:r>
                      <w:ins w:id="624" w:author="CATT" w:date="2024-08-01T15:30:00Z">
                        <m:rPr>
                          <m:sty m:val="p"/>
                        </m:rPr>
                        <w:rPr>
                          <w:rFonts w:ascii="Cambria Math" w:eastAsia="宋体" w:hAnsi="Cambria Math"/>
                          <w:sz w:val="20"/>
                          <w:szCs w:val="20"/>
                          <w:lang w:val="en-GB"/>
                        </w:rPr>
                        <m:t>,</m:t>
                      </w:ins>
                    </m:r>
                    <m:r>
                      <w:ins w:id="625" w:author="CATT" w:date="2024-08-01T15:30:00Z">
                        <w:rPr>
                          <w:rFonts w:ascii="Cambria Math" w:eastAsia="宋体" w:hAnsi="Cambria Math"/>
                          <w:sz w:val="20"/>
                          <w:szCs w:val="20"/>
                          <w:lang w:val="en-GB"/>
                        </w:rPr>
                        <m:t>m</m:t>
                      </w:ins>
                    </m:r>
                  </m:sub>
                  <m:sup>
                    <m:r>
                      <w:ins w:id="626" w:author="CATT" w:date="2024-08-01T15:30:00Z">
                        <m:rPr>
                          <m:nor/>
                        </m:rPr>
                        <w:rPr>
                          <w:rFonts w:eastAsia="宋体"/>
                          <w:sz w:val="20"/>
                          <w:szCs w:val="20"/>
                          <w:lang w:val="en-GB"/>
                        </w:rPr>
                        <m:t>DL</m:t>
                      </w:ins>
                    </m:r>
                  </m:sup>
                </m:sSubSup>
                <m:r>
                  <w:ins w:id="627" w:author="CATT" w:date="2024-08-01T15:30:00Z">
                    <m:rPr>
                      <m:sty m:val="p"/>
                    </m:rPr>
                    <w:rPr>
                      <w:rFonts w:ascii="Cambria Math" w:eastAsia="宋体" w:hAnsi="Cambria Math"/>
                      <w:sz w:val="20"/>
                      <w:szCs w:val="20"/>
                      <w:lang w:val="en-GB"/>
                    </w:rPr>
                    <m:t>-1</m:t>
                  </w:ins>
                </m:r>
              </m:e>
            </m:d>
            <m:sSubSup>
              <m:sSubSupPr>
                <m:ctrlPr>
                  <w:del w:id="628" w:author="CATT" w:date="2024-08-01T15:30:00Z">
                    <w:rPr>
                      <w:rFonts w:ascii="Cambria Math" w:eastAsia="宋体" w:hAnsi="Cambria Math"/>
                      <w:sz w:val="20"/>
                      <w:szCs w:val="20"/>
                      <w:lang w:val="en-GB" w:eastAsia="en-US"/>
                    </w:rPr>
                  </w:del>
                </m:ctrlPr>
              </m:sSubSupPr>
              <m:e>
                <m:sSubSup>
                  <m:sSubSupPr>
                    <m:ctrlPr>
                      <w:del w:id="629" w:author="CATT" w:date="2024-08-01T15:30:00Z">
                        <w:rPr>
                          <w:rFonts w:ascii="Cambria Math" w:eastAsia="宋体" w:hAnsi="Cambria Math"/>
                          <w:sz w:val="20"/>
                          <w:szCs w:val="20"/>
                          <w:lang w:val="en-GB" w:eastAsia="en-US"/>
                        </w:rPr>
                      </w:del>
                    </m:ctrlPr>
                  </m:sSubSupPr>
                  <m:e>
                    <m:r>
                      <w:del w:id="630" w:author="CATT" w:date="2024-08-01T15:30:00Z">
                        <w:rPr>
                          <w:rFonts w:ascii="Cambria Math" w:eastAsia="宋体" w:hAnsi="Cambria Math"/>
                          <w:sz w:val="20"/>
                          <w:szCs w:val="20"/>
                          <w:lang w:val="en-GB" w:eastAsia="en-US"/>
                        </w:rPr>
                        <m:t>N</m:t>
                      </w:del>
                    </m:r>
                  </m:e>
                  <m:sub>
                    <m:r>
                      <w:del w:id="631" w:author="CATT" w:date="2024-08-01T15:30:00Z">
                        <m:rPr>
                          <m:sty m:val="p"/>
                        </m:rPr>
                        <w:rPr>
                          <w:rFonts w:ascii="Cambria Math" w:eastAsia="宋体" w:hAnsi="Cambria Math"/>
                          <w:sz w:val="20"/>
                          <w:szCs w:val="20"/>
                          <w:lang w:val="en-GB" w:eastAsia="en-US"/>
                        </w:rPr>
                        <m:t>cells,set</m:t>
                      </w:del>
                    </m:r>
                  </m:sub>
                  <m:sup>
                    <m:r>
                      <w:del w:id="632" w:author="CATT" w:date="2024-08-01T15:30:00Z">
                        <m:rPr>
                          <m:nor/>
                        </m:rPr>
                        <w:rPr>
                          <w:rFonts w:eastAsia="宋体"/>
                          <w:sz w:val="20"/>
                          <w:szCs w:val="20"/>
                          <w:lang w:eastAsia="en-US"/>
                        </w:rPr>
                        <m:t>DL,max</m:t>
                      </w:del>
                    </m:r>
                  </m:sup>
                </m:sSubSup>
                <m:r>
                  <w:del w:id="633" w:author="CATT" w:date="2024-08-01T15:30:00Z">
                    <m:rPr>
                      <m:sty m:val="p"/>
                    </m:rPr>
                    <w:rPr>
                      <w:rFonts w:ascii="Cambria Math" w:eastAsia="宋体" w:hAnsi="Cambria Math" w:cs="Cambria Math"/>
                      <w:sz w:val="20"/>
                      <w:szCs w:val="20"/>
                      <w:lang w:val="en-GB"/>
                    </w:rPr>
                    <m:t>⋅</m:t>
                  </w:del>
                </m:r>
                <m:r>
                  <w:del w:id="634" w:author="CATT" w:date="2024-08-01T15:30:00Z">
                    <w:rPr>
                      <w:rFonts w:ascii="Cambria Math" w:eastAsia="宋体" w:hAnsi="Cambria Math"/>
                      <w:sz w:val="20"/>
                      <w:szCs w:val="20"/>
                      <w:lang w:val="en-GB" w:eastAsia="en-US"/>
                    </w:rPr>
                    <m:t>V</m:t>
                  </w:del>
                </m:r>
              </m:e>
              <m:sub>
                <m:r>
                  <w:del w:id="635" w:author="CATT" w:date="2024-08-01T15:30:00Z">
                    <w:rPr>
                      <w:rFonts w:ascii="Cambria Math" w:eastAsia="宋体" w:hAnsi="Cambria Math"/>
                      <w:sz w:val="20"/>
                      <w:szCs w:val="20"/>
                      <w:lang w:val="en-GB" w:eastAsia="en-US"/>
                    </w:rPr>
                    <m:t>C</m:t>
                  </w:del>
                </m:r>
                <m:r>
                  <w:del w:id="636" w:author="CATT" w:date="2024-08-01T15:30:00Z">
                    <m:rPr>
                      <m:nor/>
                    </m:rPr>
                    <w:rPr>
                      <w:rFonts w:eastAsia="宋体"/>
                      <w:sz w:val="20"/>
                      <w:szCs w:val="20"/>
                      <w:lang w:val="en-GB" w:eastAsia="en-US"/>
                    </w:rPr>
                    <m:t>-DAI</m:t>
                  </w:del>
                </m:r>
                <m:r>
                  <w:del w:id="637" w:author="CATT" w:date="2024-08-01T15:30:00Z">
                    <m:rPr>
                      <m:sty m:val="p"/>
                    </m:rPr>
                    <w:rPr>
                      <w:rFonts w:ascii="Cambria Math" w:eastAsia="宋体" w:hAnsi="Cambria Math"/>
                      <w:sz w:val="20"/>
                      <w:szCs w:val="20"/>
                      <w:lang w:val="en-GB" w:eastAsia="en-US"/>
                    </w:rPr>
                    <m:t>,</m:t>
                  </w:del>
                </m:r>
                <m:r>
                  <w:del w:id="638" w:author="CATT" w:date="2024-08-01T15:30:00Z">
                    <w:rPr>
                      <w:rFonts w:ascii="Cambria Math" w:eastAsia="宋体" w:hAnsi="Cambria Math"/>
                      <w:sz w:val="20"/>
                      <w:szCs w:val="20"/>
                      <w:lang w:val="en-GB" w:eastAsia="en-US"/>
                    </w:rPr>
                    <m:t>c</m:t>
                  </w:del>
                </m:r>
                <m:r>
                  <w:del w:id="639" w:author="CATT" w:date="2024-08-01T15:30:00Z">
                    <m:rPr>
                      <m:sty m:val="p"/>
                    </m:rPr>
                    <w:rPr>
                      <w:rFonts w:ascii="Cambria Math" w:eastAsia="宋体" w:hAnsi="Cambria Math"/>
                      <w:sz w:val="20"/>
                      <w:szCs w:val="20"/>
                      <w:lang w:val="en-GB" w:eastAsia="en-US"/>
                    </w:rPr>
                    <m:t>,</m:t>
                  </w:del>
                </m:r>
                <m:r>
                  <w:del w:id="640" w:author="CATT" w:date="2024-08-01T15:30:00Z">
                    <w:rPr>
                      <w:rFonts w:ascii="Cambria Math" w:eastAsia="宋体" w:hAnsi="Cambria Math"/>
                      <w:sz w:val="20"/>
                      <w:szCs w:val="20"/>
                      <w:lang w:val="en-GB" w:eastAsia="en-US"/>
                    </w:rPr>
                    <m:t>m</m:t>
                  </w:del>
                </m:r>
              </m:sub>
              <m:sup>
                <m:r>
                  <w:del w:id="641" w:author="CATT" w:date="2024-08-01T15:30:00Z">
                    <m:rPr>
                      <m:nor/>
                    </m:rPr>
                    <w:rPr>
                      <w:rFonts w:eastAsia="宋体"/>
                      <w:sz w:val="20"/>
                      <w:szCs w:val="20"/>
                      <w:lang w:val="en-GB" w:eastAsia="en-US"/>
                    </w:rPr>
                    <m:t>DL</m:t>
                  </w:del>
                </m:r>
              </m:sup>
            </m:sSubSup>
            <m:r>
              <w:del w:id="64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binary AND operation of the HARQ-ACK information bits corresponding to the first and second transport blocks of this cell</w:t>
      </w:r>
    </w:p>
    <w:p w14:paraId="0442972E"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09AE61A8" w14:textId="77777777" w:rsidR="00E17A4E" w:rsidRDefault="00000000">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43" w:author="CATT" w:date="2024-08-01T15:30:00Z">
                    <w:rPr>
                      <w:rFonts w:ascii="Cambria Math" w:eastAsia="宋体" w:hAnsi="Cambria Math"/>
                      <w:i/>
                      <w:sz w:val="20"/>
                      <w:szCs w:val="20"/>
                      <w:lang w:val="en-GB" w:eastAsia="en-US"/>
                    </w:rPr>
                  </w:ins>
                </m:ctrlPr>
              </m:sSubSupPr>
              <m:e>
                <m:r>
                  <w:ins w:id="644" w:author="CATT" w:date="2024-08-01T15:30:00Z">
                    <w:rPr>
                      <w:rFonts w:ascii="Cambria Math" w:eastAsia="宋体"/>
                      <w:sz w:val="20"/>
                      <w:szCs w:val="20"/>
                      <w:lang w:val="en-GB" w:eastAsia="en-US"/>
                    </w:rPr>
                    <m:t>N</m:t>
                  </w:ins>
                </m:r>
              </m:e>
              <m:sub>
                <m:r>
                  <w:ins w:id="645" w:author="CATT" w:date="2024-08-01T15:30:00Z">
                    <m:rPr>
                      <m:sty m:val="p"/>
                    </m:rPr>
                    <w:rPr>
                      <w:rFonts w:ascii="Cambria Math" w:eastAsia="宋体"/>
                      <w:sz w:val="20"/>
                      <w:szCs w:val="20"/>
                      <w:lang w:val="en-GB" w:eastAsia="en-US"/>
                    </w:rPr>
                    <m:t>cells,set</m:t>
                  </w:ins>
                </m:r>
                <m:ctrlPr>
                  <w:ins w:id="646" w:author="CATT" w:date="2024-08-01T15:30:00Z">
                    <w:rPr>
                      <w:rFonts w:ascii="Cambria Math" w:eastAsia="宋体" w:hAnsi="Cambria Math"/>
                      <w:sz w:val="20"/>
                      <w:szCs w:val="20"/>
                      <w:lang w:val="en-GB" w:eastAsia="en-US"/>
                    </w:rPr>
                  </w:ins>
                </m:ctrlPr>
              </m:sub>
              <m:sup>
                <m:r>
                  <w:ins w:id="647" w:author="CATT" w:date="2024-08-01T15:30:00Z">
                    <m:rPr>
                      <m:nor/>
                    </m:rPr>
                    <w:rPr>
                      <w:rFonts w:ascii="Cambria Math" w:eastAsia="宋体"/>
                      <w:sz w:val="20"/>
                      <w:szCs w:val="20"/>
                      <w:lang w:val="en-GB" w:eastAsia="en-US"/>
                    </w:rPr>
                    <m:t>DL,max</m:t>
                  </w:ins>
                </m:r>
                <m:ctrlPr>
                  <w:ins w:id="648" w:author="CATT" w:date="2024-08-01T15:30:00Z">
                    <w:rPr>
                      <w:rFonts w:ascii="Cambria Math" w:eastAsia="宋体" w:hAnsi="Cambria Math"/>
                      <w:sz w:val="20"/>
                      <w:szCs w:val="20"/>
                      <w:lang w:val="en-GB" w:eastAsia="en-US"/>
                    </w:rPr>
                  </w:ins>
                </m:ctrlPr>
              </m:sup>
            </m:sSubSup>
            <m:r>
              <w:ins w:id="649" w:author="CATT" w:date="2024-08-01T15:30:00Z">
                <m:rPr>
                  <m:sty m:val="p"/>
                </m:rPr>
                <w:rPr>
                  <w:rFonts w:ascii="Cambria Math" w:eastAsia="宋体" w:hAnsi="Cambria Math" w:cs="Cambria Math"/>
                  <w:sz w:val="20"/>
                  <w:szCs w:val="20"/>
                  <w:lang w:val="en-GB"/>
                </w:rPr>
                <m:t>⋅</m:t>
              </w:ins>
            </m:r>
            <m:d>
              <m:dPr>
                <m:ctrlPr>
                  <w:ins w:id="650" w:author="CATT" w:date="2024-08-01T15:30:00Z">
                    <w:rPr>
                      <w:rFonts w:ascii="Cambria Math" w:eastAsia="宋体" w:hAnsi="Cambria Math"/>
                      <w:sz w:val="20"/>
                      <w:szCs w:val="20"/>
                      <w:lang w:val="en-GB"/>
                    </w:rPr>
                  </w:ins>
                </m:ctrlPr>
              </m:dPr>
              <m:e>
                <m:sSubSup>
                  <m:sSubSupPr>
                    <m:ctrlPr>
                      <w:ins w:id="651" w:author="CATT" w:date="2024-08-01T15:30:00Z">
                        <w:rPr>
                          <w:rFonts w:ascii="Cambria Math" w:eastAsia="宋体" w:hAnsi="Cambria Math"/>
                          <w:sz w:val="20"/>
                          <w:szCs w:val="20"/>
                          <w:lang w:val="en-GB"/>
                        </w:rPr>
                      </w:ins>
                    </m:ctrlPr>
                  </m:sSubSupPr>
                  <m:e>
                    <m:r>
                      <w:ins w:id="652" w:author="CATT" w:date="2024-08-01T15:30:00Z">
                        <w:rPr>
                          <w:rFonts w:ascii="Cambria Math" w:eastAsia="宋体" w:hAnsi="Cambria Math"/>
                          <w:sz w:val="20"/>
                          <w:szCs w:val="20"/>
                          <w:lang w:val="en-GB"/>
                        </w:rPr>
                        <m:t>V</m:t>
                      </w:ins>
                    </m:r>
                  </m:e>
                  <m:sub>
                    <m:r>
                      <w:ins w:id="653" w:author="CATT" w:date="2024-08-01T15:30:00Z">
                        <w:rPr>
                          <w:rFonts w:ascii="Cambria Math" w:eastAsia="宋体" w:hAnsi="Cambria Math"/>
                          <w:sz w:val="20"/>
                          <w:szCs w:val="20"/>
                          <w:lang w:val="en-GB"/>
                        </w:rPr>
                        <m:t>C</m:t>
                      </w:ins>
                    </m:r>
                    <m:r>
                      <w:ins w:id="654" w:author="CATT" w:date="2024-08-01T15:30:00Z">
                        <m:rPr>
                          <m:nor/>
                        </m:rPr>
                        <w:rPr>
                          <w:rFonts w:ascii="Cambria Math" w:eastAsia="宋体"/>
                          <w:sz w:val="20"/>
                          <w:szCs w:val="20"/>
                          <w:lang w:val="en-GB"/>
                        </w:rPr>
                        <m:t>-</m:t>
                      </w:ins>
                    </m:r>
                    <m:r>
                      <w:ins w:id="655" w:author="CATT" w:date="2024-08-01T15:30:00Z">
                        <m:rPr>
                          <m:nor/>
                        </m:rPr>
                        <w:rPr>
                          <w:rFonts w:eastAsia="宋体"/>
                          <w:sz w:val="20"/>
                          <w:szCs w:val="20"/>
                          <w:lang w:val="en-GB"/>
                        </w:rPr>
                        <m:t>DAI</m:t>
                      </w:ins>
                    </m:r>
                    <m:r>
                      <w:ins w:id="656" w:author="CATT" w:date="2024-08-01T15:30:00Z">
                        <m:rPr>
                          <m:sty m:val="p"/>
                        </m:rPr>
                        <w:rPr>
                          <w:rFonts w:ascii="Cambria Math" w:eastAsia="宋体" w:hAnsi="Cambria Math"/>
                          <w:sz w:val="20"/>
                          <w:szCs w:val="20"/>
                          <w:lang w:val="en-GB"/>
                        </w:rPr>
                        <m:t>,</m:t>
                      </w:ins>
                    </m:r>
                    <m:r>
                      <w:ins w:id="657" w:author="CATT" w:date="2024-08-01T15:30:00Z">
                        <w:rPr>
                          <w:rFonts w:ascii="Cambria Math" w:eastAsia="宋体" w:hAnsi="Cambria Math"/>
                          <w:sz w:val="20"/>
                          <w:szCs w:val="20"/>
                          <w:lang w:val="en-GB"/>
                        </w:rPr>
                        <m:t>c</m:t>
                      </w:ins>
                    </m:r>
                    <m:r>
                      <w:ins w:id="658" w:author="CATT" w:date="2024-08-01T15:30:00Z">
                        <m:rPr>
                          <m:sty m:val="p"/>
                        </m:rPr>
                        <w:rPr>
                          <w:rFonts w:ascii="Cambria Math" w:eastAsia="宋体" w:hAnsi="Cambria Math"/>
                          <w:sz w:val="20"/>
                          <w:szCs w:val="20"/>
                          <w:lang w:val="en-GB"/>
                        </w:rPr>
                        <m:t>,</m:t>
                      </w:ins>
                    </m:r>
                    <m:r>
                      <w:ins w:id="659" w:author="CATT" w:date="2024-08-01T15:30:00Z">
                        <w:rPr>
                          <w:rFonts w:ascii="Cambria Math" w:eastAsia="宋体" w:hAnsi="Cambria Math"/>
                          <w:sz w:val="20"/>
                          <w:szCs w:val="20"/>
                          <w:lang w:val="en-GB"/>
                        </w:rPr>
                        <m:t>m</m:t>
                      </w:ins>
                    </m:r>
                  </m:sub>
                  <m:sup>
                    <m:r>
                      <w:ins w:id="660" w:author="CATT" w:date="2024-08-01T15:30:00Z">
                        <m:rPr>
                          <m:nor/>
                        </m:rPr>
                        <w:rPr>
                          <w:rFonts w:eastAsia="宋体"/>
                          <w:sz w:val="20"/>
                          <w:szCs w:val="20"/>
                          <w:lang w:val="en-GB"/>
                        </w:rPr>
                        <m:t>DL</m:t>
                      </w:ins>
                    </m:r>
                  </m:sup>
                </m:sSubSup>
                <m:r>
                  <w:ins w:id="661" w:author="CATT" w:date="2024-08-01T15:30:00Z">
                    <m:rPr>
                      <m:sty m:val="p"/>
                    </m:rPr>
                    <w:rPr>
                      <w:rFonts w:ascii="Cambria Math" w:eastAsia="宋体" w:hAnsi="Cambria Math"/>
                      <w:sz w:val="20"/>
                      <w:szCs w:val="20"/>
                      <w:lang w:val="en-GB"/>
                    </w:rPr>
                    <m:t>-1</m:t>
                  </w:ins>
                </m:r>
              </m:e>
            </m:d>
            <m:sSubSup>
              <m:sSubSupPr>
                <m:ctrlPr>
                  <w:del w:id="662" w:author="CATT" w:date="2024-08-01T15:30:00Z">
                    <w:rPr>
                      <w:rFonts w:ascii="Cambria Math" w:eastAsia="宋体" w:hAnsi="Cambria Math"/>
                      <w:sz w:val="20"/>
                      <w:szCs w:val="20"/>
                      <w:lang w:val="en-GB" w:eastAsia="en-US"/>
                    </w:rPr>
                  </w:del>
                </m:ctrlPr>
              </m:sSubSupPr>
              <m:e>
                <m:sSubSup>
                  <m:sSubSupPr>
                    <m:ctrlPr>
                      <w:del w:id="663" w:author="CATT" w:date="2024-08-01T15:30:00Z">
                        <w:rPr>
                          <w:rFonts w:ascii="Cambria Math" w:eastAsia="宋体" w:hAnsi="Cambria Math"/>
                          <w:sz w:val="20"/>
                          <w:szCs w:val="20"/>
                          <w:lang w:val="en-GB" w:eastAsia="en-US"/>
                        </w:rPr>
                      </w:del>
                    </m:ctrlPr>
                  </m:sSubSupPr>
                  <m:e>
                    <m:r>
                      <w:del w:id="664" w:author="CATT" w:date="2024-08-01T15:30:00Z">
                        <w:rPr>
                          <w:rFonts w:ascii="Cambria Math" w:eastAsia="宋体" w:hAnsi="Cambria Math"/>
                          <w:sz w:val="20"/>
                          <w:szCs w:val="20"/>
                          <w:lang w:val="en-GB" w:eastAsia="en-US"/>
                        </w:rPr>
                        <m:t>N</m:t>
                      </w:del>
                    </m:r>
                  </m:e>
                  <m:sub>
                    <m:r>
                      <w:del w:id="665" w:author="CATT" w:date="2024-08-01T15:30:00Z">
                        <m:rPr>
                          <m:sty m:val="p"/>
                        </m:rPr>
                        <w:rPr>
                          <w:rFonts w:ascii="Cambria Math" w:eastAsia="宋体" w:hAnsi="Cambria Math"/>
                          <w:sz w:val="20"/>
                          <w:szCs w:val="20"/>
                          <w:lang w:val="en-GB" w:eastAsia="en-US"/>
                        </w:rPr>
                        <m:t>cells,set</m:t>
                      </w:del>
                    </m:r>
                  </m:sub>
                  <m:sup>
                    <m:r>
                      <w:del w:id="666" w:author="CATT" w:date="2024-08-01T15:30:00Z">
                        <m:rPr>
                          <m:nor/>
                        </m:rPr>
                        <w:rPr>
                          <w:rFonts w:eastAsia="宋体"/>
                          <w:sz w:val="20"/>
                          <w:szCs w:val="20"/>
                          <w:lang w:eastAsia="en-US"/>
                        </w:rPr>
                        <m:t>DL,max</m:t>
                      </w:del>
                    </m:r>
                  </m:sup>
                </m:sSubSup>
                <m:r>
                  <w:del w:id="667" w:author="CATT" w:date="2024-08-01T15:30:00Z">
                    <m:rPr>
                      <m:sty m:val="p"/>
                    </m:rPr>
                    <w:rPr>
                      <w:rFonts w:ascii="Cambria Math" w:eastAsia="宋体" w:hAnsi="Cambria Math" w:cs="Cambria Math"/>
                      <w:sz w:val="20"/>
                      <w:szCs w:val="20"/>
                      <w:lang w:val="en-GB"/>
                    </w:rPr>
                    <m:t>⋅</m:t>
                  </w:del>
                </m:r>
                <m:r>
                  <w:del w:id="668" w:author="CATT" w:date="2024-08-01T15:30:00Z">
                    <w:rPr>
                      <w:rFonts w:ascii="Cambria Math" w:eastAsia="宋体" w:hAnsi="Cambria Math"/>
                      <w:sz w:val="20"/>
                      <w:szCs w:val="20"/>
                      <w:lang w:val="en-GB" w:eastAsia="en-US"/>
                    </w:rPr>
                    <m:t>V</m:t>
                  </w:del>
                </m:r>
              </m:e>
              <m:sub>
                <m:r>
                  <w:del w:id="669" w:author="CATT" w:date="2024-08-01T15:30:00Z">
                    <w:rPr>
                      <w:rFonts w:ascii="Cambria Math" w:eastAsia="宋体" w:hAnsi="Cambria Math"/>
                      <w:sz w:val="20"/>
                      <w:szCs w:val="20"/>
                      <w:lang w:val="en-GB" w:eastAsia="en-US"/>
                    </w:rPr>
                    <m:t>C</m:t>
                  </w:del>
                </m:r>
                <m:r>
                  <w:del w:id="670" w:author="CATT" w:date="2024-08-01T15:30:00Z">
                    <m:rPr>
                      <m:nor/>
                    </m:rPr>
                    <w:rPr>
                      <w:rFonts w:eastAsia="宋体"/>
                      <w:sz w:val="20"/>
                      <w:szCs w:val="20"/>
                      <w:lang w:val="en-GB" w:eastAsia="en-US"/>
                    </w:rPr>
                    <m:t>-DAI</m:t>
                  </w:del>
                </m:r>
                <m:r>
                  <w:del w:id="671" w:author="CATT" w:date="2024-08-01T15:30:00Z">
                    <m:rPr>
                      <m:sty m:val="p"/>
                    </m:rPr>
                    <w:rPr>
                      <w:rFonts w:ascii="Cambria Math" w:eastAsia="宋体" w:hAnsi="Cambria Math"/>
                      <w:sz w:val="20"/>
                      <w:szCs w:val="20"/>
                      <w:lang w:val="en-GB" w:eastAsia="en-US"/>
                    </w:rPr>
                    <m:t>,</m:t>
                  </w:del>
                </m:r>
                <m:r>
                  <w:del w:id="672" w:author="CATT" w:date="2024-08-01T15:30:00Z">
                    <w:rPr>
                      <w:rFonts w:ascii="Cambria Math" w:eastAsia="宋体" w:hAnsi="Cambria Math"/>
                      <w:sz w:val="20"/>
                      <w:szCs w:val="20"/>
                      <w:lang w:val="en-GB" w:eastAsia="en-US"/>
                    </w:rPr>
                    <m:t>c</m:t>
                  </w:del>
                </m:r>
                <m:r>
                  <w:del w:id="673" w:author="CATT" w:date="2024-08-01T15:30:00Z">
                    <m:rPr>
                      <m:sty m:val="p"/>
                    </m:rPr>
                    <w:rPr>
                      <w:rFonts w:ascii="Cambria Math" w:eastAsia="宋体" w:hAnsi="Cambria Math"/>
                      <w:sz w:val="20"/>
                      <w:szCs w:val="20"/>
                      <w:lang w:val="en-GB" w:eastAsia="en-US"/>
                    </w:rPr>
                    <m:t>,</m:t>
                  </w:del>
                </m:r>
                <m:r>
                  <w:del w:id="674" w:author="CATT" w:date="2024-08-01T15:30:00Z">
                    <w:rPr>
                      <w:rFonts w:ascii="Cambria Math" w:eastAsia="宋体" w:hAnsi="Cambria Math"/>
                      <w:sz w:val="20"/>
                      <w:szCs w:val="20"/>
                      <w:lang w:val="en-GB" w:eastAsia="en-US"/>
                    </w:rPr>
                    <m:t>m</m:t>
                  </w:del>
                </m:r>
              </m:sub>
              <m:sup>
                <m:r>
                  <w:del w:id="675" w:author="CATT" w:date="2024-08-01T15:30:00Z">
                    <m:rPr>
                      <m:nor/>
                    </m:rPr>
                    <w:rPr>
                      <w:rFonts w:eastAsia="宋体"/>
                      <w:sz w:val="20"/>
                      <w:szCs w:val="20"/>
                      <w:lang w:val="en-GB" w:eastAsia="en-US"/>
                    </w:rPr>
                    <m:t>DL</m:t>
                  </w:del>
                </m:r>
              </m:sup>
            </m:sSubSup>
            <m:r>
              <w:del w:id="676"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01E52860"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4F4AA325"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7D61AC17"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77" w:author="CATT" w:date="2024-08-01T15:30:00Z">
                    <w:rPr>
                      <w:rFonts w:ascii="Cambria Math" w:eastAsia="宋体" w:hAnsi="Cambria Math"/>
                      <w:i/>
                      <w:sz w:val="20"/>
                      <w:szCs w:val="20"/>
                      <w:lang w:val="en-GB" w:eastAsia="en-US"/>
                    </w:rPr>
                  </w:ins>
                </m:ctrlPr>
              </m:sSubSupPr>
              <m:e>
                <m:r>
                  <w:ins w:id="678" w:author="CATT" w:date="2024-08-01T15:30:00Z">
                    <w:rPr>
                      <w:rFonts w:ascii="Cambria Math" w:eastAsia="宋体"/>
                      <w:sz w:val="20"/>
                      <w:szCs w:val="20"/>
                      <w:lang w:val="en-GB" w:eastAsia="en-US"/>
                    </w:rPr>
                    <m:t>N</m:t>
                  </w:ins>
                </m:r>
              </m:e>
              <m:sub>
                <m:r>
                  <w:ins w:id="679" w:author="CATT" w:date="2024-08-01T15:30:00Z">
                    <m:rPr>
                      <m:sty m:val="p"/>
                    </m:rPr>
                    <w:rPr>
                      <w:rFonts w:ascii="Cambria Math" w:eastAsia="宋体"/>
                      <w:sz w:val="20"/>
                      <w:szCs w:val="20"/>
                      <w:lang w:val="en-GB" w:eastAsia="en-US"/>
                    </w:rPr>
                    <m:t>cells,set</m:t>
                  </w:ins>
                </m:r>
                <m:ctrlPr>
                  <w:ins w:id="680" w:author="CATT" w:date="2024-08-01T15:30:00Z">
                    <w:rPr>
                      <w:rFonts w:ascii="Cambria Math" w:eastAsia="宋体" w:hAnsi="Cambria Math"/>
                      <w:sz w:val="20"/>
                      <w:szCs w:val="20"/>
                      <w:lang w:val="en-GB" w:eastAsia="en-US"/>
                    </w:rPr>
                  </w:ins>
                </m:ctrlPr>
              </m:sub>
              <m:sup>
                <m:r>
                  <w:ins w:id="681" w:author="CATT" w:date="2024-08-01T15:30:00Z">
                    <m:rPr>
                      <m:nor/>
                    </m:rPr>
                    <w:rPr>
                      <w:rFonts w:ascii="Cambria Math" w:eastAsia="宋体"/>
                      <w:sz w:val="20"/>
                      <w:szCs w:val="20"/>
                      <w:lang w:val="en-GB" w:eastAsia="en-US"/>
                    </w:rPr>
                    <m:t>DL,max</m:t>
                  </w:ins>
                </m:r>
                <m:ctrlPr>
                  <w:ins w:id="682" w:author="CATT" w:date="2024-08-01T15:30:00Z">
                    <w:rPr>
                      <w:rFonts w:ascii="Cambria Math" w:eastAsia="宋体" w:hAnsi="Cambria Math"/>
                      <w:sz w:val="20"/>
                      <w:szCs w:val="20"/>
                      <w:lang w:val="en-GB" w:eastAsia="en-US"/>
                    </w:rPr>
                  </w:ins>
                </m:ctrlPr>
              </m:sup>
            </m:sSubSup>
            <m:r>
              <w:ins w:id="683" w:author="CATT" w:date="2024-08-01T15:30:00Z">
                <m:rPr>
                  <m:sty m:val="p"/>
                </m:rPr>
                <w:rPr>
                  <w:rFonts w:ascii="Cambria Math" w:eastAsia="宋体" w:hAnsi="Cambria Math" w:cs="Cambria Math"/>
                  <w:sz w:val="20"/>
                  <w:szCs w:val="20"/>
                  <w:lang w:val="en-GB"/>
                </w:rPr>
                <m:t>⋅</m:t>
              </w:ins>
            </m:r>
            <m:d>
              <m:dPr>
                <m:ctrlPr>
                  <w:ins w:id="684" w:author="CATT" w:date="2024-08-01T15:30:00Z">
                    <w:rPr>
                      <w:rFonts w:ascii="Cambria Math" w:eastAsia="宋体" w:hAnsi="Cambria Math"/>
                      <w:sz w:val="20"/>
                      <w:szCs w:val="20"/>
                      <w:lang w:val="en-GB"/>
                    </w:rPr>
                  </w:ins>
                </m:ctrlPr>
              </m:dPr>
              <m:e>
                <m:sSubSup>
                  <m:sSubSupPr>
                    <m:ctrlPr>
                      <w:ins w:id="685" w:author="CATT" w:date="2024-08-01T15:30:00Z">
                        <w:rPr>
                          <w:rFonts w:ascii="Cambria Math" w:eastAsia="宋体" w:hAnsi="Cambria Math"/>
                          <w:sz w:val="20"/>
                          <w:szCs w:val="20"/>
                          <w:lang w:val="en-GB"/>
                        </w:rPr>
                      </w:ins>
                    </m:ctrlPr>
                  </m:sSubSupPr>
                  <m:e>
                    <m:r>
                      <w:ins w:id="686" w:author="CATT" w:date="2024-08-01T15:30:00Z">
                        <w:rPr>
                          <w:rFonts w:ascii="Cambria Math" w:eastAsia="宋体" w:hAnsi="Cambria Math"/>
                          <w:sz w:val="20"/>
                          <w:szCs w:val="20"/>
                          <w:lang w:val="en-GB"/>
                        </w:rPr>
                        <m:t>V</m:t>
                      </w:ins>
                    </m:r>
                  </m:e>
                  <m:sub>
                    <m:r>
                      <w:ins w:id="687" w:author="CATT" w:date="2024-08-01T15:30:00Z">
                        <w:rPr>
                          <w:rFonts w:ascii="Cambria Math" w:eastAsia="宋体" w:hAnsi="Cambria Math"/>
                          <w:sz w:val="20"/>
                          <w:szCs w:val="20"/>
                          <w:lang w:val="en-GB"/>
                        </w:rPr>
                        <m:t>C</m:t>
                      </w:ins>
                    </m:r>
                    <m:r>
                      <w:ins w:id="688" w:author="CATT" w:date="2024-08-01T15:30:00Z">
                        <m:rPr>
                          <m:nor/>
                        </m:rPr>
                        <w:rPr>
                          <w:rFonts w:ascii="Cambria Math" w:eastAsia="宋体"/>
                          <w:sz w:val="20"/>
                          <w:szCs w:val="20"/>
                          <w:lang w:val="en-GB"/>
                        </w:rPr>
                        <m:t>-</m:t>
                      </w:ins>
                    </m:r>
                    <m:r>
                      <w:ins w:id="689" w:author="CATT" w:date="2024-08-01T15:30:00Z">
                        <m:rPr>
                          <m:nor/>
                        </m:rPr>
                        <w:rPr>
                          <w:rFonts w:eastAsia="宋体"/>
                          <w:sz w:val="20"/>
                          <w:szCs w:val="20"/>
                          <w:lang w:val="en-GB"/>
                        </w:rPr>
                        <m:t>DAI</m:t>
                      </w:ins>
                    </m:r>
                    <m:r>
                      <w:ins w:id="690" w:author="CATT" w:date="2024-08-01T15:30:00Z">
                        <m:rPr>
                          <m:sty m:val="p"/>
                        </m:rPr>
                        <w:rPr>
                          <w:rFonts w:ascii="Cambria Math" w:eastAsia="宋体" w:hAnsi="Cambria Math"/>
                          <w:sz w:val="20"/>
                          <w:szCs w:val="20"/>
                          <w:lang w:val="en-GB"/>
                        </w:rPr>
                        <m:t>,</m:t>
                      </w:ins>
                    </m:r>
                    <m:r>
                      <w:ins w:id="691" w:author="CATT" w:date="2024-08-01T15:30:00Z">
                        <w:rPr>
                          <w:rFonts w:ascii="Cambria Math" w:eastAsia="宋体" w:hAnsi="Cambria Math"/>
                          <w:sz w:val="20"/>
                          <w:szCs w:val="20"/>
                          <w:lang w:val="en-GB"/>
                        </w:rPr>
                        <m:t>c</m:t>
                      </w:ins>
                    </m:r>
                    <m:r>
                      <w:ins w:id="692" w:author="CATT" w:date="2024-08-01T15:30:00Z">
                        <m:rPr>
                          <m:sty m:val="p"/>
                        </m:rPr>
                        <w:rPr>
                          <w:rFonts w:ascii="Cambria Math" w:eastAsia="宋体" w:hAnsi="Cambria Math"/>
                          <w:sz w:val="20"/>
                          <w:szCs w:val="20"/>
                          <w:lang w:val="en-GB"/>
                        </w:rPr>
                        <m:t>,</m:t>
                      </w:ins>
                    </m:r>
                    <m:r>
                      <w:ins w:id="693" w:author="CATT" w:date="2024-08-01T15:30:00Z">
                        <w:rPr>
                          <w:rFonts w:ascii="Cambria Math" w:eastAsia="宋体" w:hAnsi="Cambria Math"/>
                          <w:sz w:val="20"/>
                          <w:szCs w:val="20"/>
                          <w:lang w:val="en-GB"/>
                        </w:rPr>
                        <m:t>m</m:t>
                      </w:ins>
                    </m:r>
                  </m:sub>
                  <m:sup>
                    <m:r>
                      <w:ins w:id="694" w:author="CATT" w:date="2024-08-01T15:30:00Z">
                        <m:rPr>
                          <m:nor/>
                        </m:rPr>
                        <w:rPr>
                          <w:rFonts w:eastAsia="宋体"/>
                          <w:sz w:val="20"/>
                          <w:szCs w:val="20"/>
                          <w:lang w:val="en-GB"/>
                        </w:rPr>
                        <m:t>DL</m:t>
                      </w:ins>
                    </m:r>
                  </m:sup>
                </m:sSubSup>
                <m:r>
                  <w:ins w:id="695" w:author="CATT" w:date="2024-08-01T15:30:00Z">
                    <m:rPr>
                      <m:sty m:val="p"/>
                    </m:rPr>
                    <w:rPr>
                      <w:rFonts w:ascii="Cambria Math" w:eastAsia="宋体" w:hAnsi="Cambria Math"/>
                      <w:sz w:val="20"/>
                      <w:szCs w:val="20"/>
                      <w:lang w:val="en-GB"/>
                    </w:rPr>
                    <m:t>-1</m:t>
                  </w:ins>
                </m:r>
              </m:e>
            </m:d>
            <m:sSubSup>
              <m:sSubSupPr>
                <m:ctrlPr>
                  <w:del w:id="696" w:author="CATT" w:date="2024-08-01T15:30:00Z">
                    <w:rPr>
                      <w:rFonts w:ascii="Cambria Math" w:eastAsia="宋体" w:hAnsi="Cambria Math"/>
                      <w:sz w:val="20"/>
                      <w:szCs w:val="20"/>
                      <w:lang w:val="en-GB" w:eastAsia="en-US"/>
                    </w:rPr>
                  </w:del>
                </m:ctrlPr>
              </m:sSubSupPr>
              <m:e>
                <m:sSubSup>
                  <m:sSubSupPr>
                    <m:ctrlPr>
                      <w:del w:id="697" w:author="CATT" w:date="2024-08-01T15:30:00Z">
                        <w:rPr>
                          <w:rFonts w:ascii="Cambria Math" w:eastAsia="宋体" w:hAnsi="Cambria Math"/>
                          <w:sz w:val="20"/>
                          <w:szCs w:val="20"/>
                          <w:lang w:val="en-GB" w:eastAsia="en-US"/>
                        </w:rPr>
                      </w:del>
                    </m:ctrlPr>
                  </m:sSubSupPr>
                  <m:e>
                    <m:r>
                      <w:del w:id="698" w:author="CATT" w:date="2024-08-01T15:30:00Z">
                        <w:rPr>
                          <w:rFonts w:ascii="Cambria Math" w:eastAsia="宋体" w:hAnsi="Cambria Math"/>
                          <w:sz w:val="20"/>
                          <w:szCs w:val="20"/>
                          <w:lang w:val="en-GB" w:eastAsia="en-US"/>
                        </w:rPr>
                        <m:t>N</m:t>
                      </w:del>
                    </m:r>
                  </m:e>
                  <m:sub>
                    <m:r>
                      <w:del w:id="699" w:author="CATT" w:date="2024-08-01T15:30:00Z">
                        <m:rPr>
                          <m:sty m:val="p"/>
                        </m:rPr>
                        <w:rPr>
                          <w:rFonts w:ascii="Cambria Math" w:eastAsia="宋体" w:hAnsi="Cambria Math"/>
                          <w:sz w:val="20"/>
                          <w:szCs w:val="20"/>
                          <w:lang w:val="en-GB" w:eastAsia="en-US"/>
                        </w:rPr>
                        <m:t>cells,set</m:t>
                      </w:del>
                    </m:r>
                  </m:sub>
                  <m:sup>
                    <m:r>
                      <w:del w:id="700" w:author="CATT" w:date="2024-08-01T15:30:00Z">
                        <m:rPr>
                          <m:nor/>
                        </m:rPr>
                        <w:rPr>
                          <w:rFonts w:eastAsia="宋体"/>
                          <w:sz w:val="20"/>
                          <w:szCs w:val="20"/>
                          <w:lang w:eastAsia="en-US"/>
                        </w:rPr>
                        <m:t>DL,max</m:t>
                      </w:del>
                    </m:r>
                  </m:sup>
                </m:sSubSup>
                <m:r>
                  <w:del w:id="701" w:author="CATT" w:date="2024-08-01T15:30:00Z">
                    <m:rPr>
                      <m:sty m:val="p"/>
                    </m:rPr>
                    <w:rPr>
                      <w:rFonts w:ascii="Cambria Math" w:eastAsia="宋体" w:hAnsi="Cambria Math" w:cs="Cambria Math"/>
                      <w:sz w:val="20"/>
                      <w:szCs w:val="20"/>
                      <w:lang w:val="en-GB"/>
                    </w:rPr>
                    <m:t>⋅</m:t>
                  </w:del>
                </m:r>
                <m:r>
                  <w:del w:id="702" w:author="CATT" w:date="2024-08-01T15:30:00Z">
                    <w:rPr>
                      <w:rFonts w:ascii="Cambria Math" w:eastAsia="宋体" w:hAnsi="Cambria Math"/>
                      <w:sz w:val="20"/>
                      <w:szCs w:val="20"/>
                      <w:lang w:val="en-GB" w:eastAsia="en-US"/>
                    </w:rPr>
                    <m:t>V</m:t>
                  </w:del>
                </m:r>
              </m:e>
              <m:sub>
                <m:r>
                  <w:del w:id="703" w:author="CATT" w:date="2024-08-01T15:30:00Z">
                    <w:rPr>
                      <w:rFonts w:ascii="Cambria Math" w:eastAsia="宋体" w:hAnsi="Cambria Math"/>
                      <w:sz w:val="20"/>
                      <w:szCs w:val="20"/>
                      <w:lang w:val="en-GB" w:eastAsia="en-US"/>
                    </w:rPr>
                    <m:t>C</m:t>
                  </w:del>
                </m:r>
                <m:r>
                  <w:del w:id="704" w:author="CATT" w:date="2024-08-01T15:30:00Z">
                    <m:rPr>
                      <m:nor/>
                    </m:rPr>
                    <w:rPr>
                      <w:rFonts w:eastAsia="宋体"/>
                      <w:sz w:val="20"/>
                      <w:szCs w:val="20"/>
                      <w:lang w:val="en-GB" w:eastAsia="en-US"/>
                    </w:rPr>
                    <m:t>-DAI</m:t>
                  </w:del>
                </m:r>
                <m:r>
                  <w:del w:id="705" w:author="CATT" w:date="2024-08-01T15:30:00Z">
                    <m:rPr>
                      <m:sty m:val="p"/>
                    </m:rPr>
                    <w:rPr>
                      <w:rFonts w:ascii="Cambria Math" w:eastAsia="宋体" w:hAnsi="Cambria Math"/>
                      <w:sz w:val="20"/>
                      <w:szCs w:val="20"/>
                      <w:lang w:val="en-GB" w:eastAsia="en-US"/>
                    </w:rPr>
                    <m:t>,</m:t>
                  </w:del>
                </m:r>
                <m:r>
                  <w:del w:id="706" w:author="CATT" w:date="2024-08-01T15:30:00Z">
                    <w:rPr>
                      <w:rFonts w:ascii="Cambria Math" w:eastAsia="宋体" w:hAnsi="Cambria Math"/>
                      <w:sz w:val="20"/>
                      <w:szCs w:val="20"/>
                      <w:lang w:val="en-GB" w:eastAsia="en-US"/>
                    </w:rPr>
                    <m:t>c</m:t>
                  </w:del>
                </m:r>
                <m:r>
                  <w:del w:id="707" w:author="CATT" w:date="2024-08-01T15:30:00Z">
                    <m:rPr>
                      <m:sty m:val="p"/>
                    </m:rPr>
                    <w:rPr>
                      <w:rFonts w:ascii="Cambria Math" w:eastAsia="宋体" w:hAnsi="Cambria Math"/>
                      <w:sz w:val="20"/>
                      <w:szCs w:val="20"/>
                      <w:lang w:val="en-GB" w:eastAsia="en-US"/>
                    </w:rPr>
                    <m:t>,</m:t>
                  </w:del>
                </m:r>
                <m:r>
                  <w:del w:id="708" w:author="CATT" w:date="2024-08-01T15:30:00Z">
                    <w:rPr>
                      <w:rFonts w:ascii="Cambria Math" w:eastAsia="宋体" w:hAnsi="Cambria Math"/>
                      <w:sz w:val="20"/>
                      <w:szCs w:val="20"/>
                      <w:lang w:val="en-GB" w:eastAsia="en-US"/>
                    </w:rPr>
                    <m:t>m</m:t>
                  </w:del>
                </m:r>
              </m:sub>
              <m:sup>
                <m:r>
                  <w:del w:id="709" w:author="CATT" w:date="2024-08-01T15:30:00Z">
                    <m:rPr>
                      <m:nor/>
                    </m:rPr>
                    <w:rPr>
                      <w:rFonts w:eastAsia="宋体"/>
                      <w:sz w:val="20"/>
                      <w:szCs w:val="20"/>
                      <w:lang w:val="en-GB" w:eastAsia="en-US"/>
                    </w:rPr>
                    <m:t>DL</m:t>
                  </w:del>
                </m:r>
              </m:sup>
            </m:sSubSup>
            <m:r>
              <w:del w:id="710"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HARQ-ACK information bit of this cell</w:t>
      </w:r>
    </w:p>
    <w:p w14:paraId="2713E38C"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410D28A2"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0DCA03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1AFB8E97"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w:lastRenderedPageBreak/>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3F99EF3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F7A682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65FA2D81"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11" w:author="CATT" w:date="2024-08-01T15:29:00Z">
                    <w:rPr>
                      <w:rFonts w:ascii="Cambria Math" w:eastAsia="宋体" w:hAnsi="Cambria Math"/>
                      <w:i/>
                      <w:sz w:val="20"/>
                      <w:szCs w:val="20"/>
                      <w:lang w:val="en-GB" w:eastAsia="en-US"/>
                    </w:rPr>
                  </w:ins>
                </m:ctrlPr>
              </m:sSubSupPr>
              <m:e>
                <m:r>
                  <w:ins w:id="712" w:author="CATT" w:date="2024-08-01T15:29:00Z">
                    <w:rPr>
                      <w:rFonts w:ascii="Cambria Math" w:eastAsia="宋体"/>
                      <w:sz w:val="20"/>
                      <w:szCs w:val="20"/>
                      <w:lang w:val="en-GB" w:eastAsia="en-US"/>
                    </w:rPr>
                    <m:t>N</m:t>
                  </w:ins>
                </m:r>
              </m:e>
              <m:sub>
                <m:r>
                  <w:ins w:id="713" w:author="CATT" w:date="2024-08-01T15:29:00Z">
                    <m:rPr>
                      <m:sty m:val="p"/>
                    </m:rPr>
                    <w:rPr>
                      <w:rFonts w:ascii="Cambria Math" w:eastAsia="宋体"/>
                      <w:sz w:val="20"/>
                      <w:szCs w:val="20"/>
                      <w:lang w:val="en-GB" w:eastAsia="en-US"/>
                    </w:rPr>
                    <m:t>cells,set</m:t>
                  </w:ins>
                </m:r>
                <m:ctrlPr>
                  <w:ins w:id="714" w:author="CATT" w:date="2024-08-01T15:29:00Z">
                    <w:rPr>
                      <w:rFonts w:ascii="Cambria Math" w:eastAsia="宋体" w:hAnsi="Cambria Math"/>
                      <w:sz w:val="20"/>
                      <w:szCs w:val="20"/>
                      <w:lang w:val="en-GB" w:eastAsia="en-US"/>
                    </w:rPr>
                  </w:ins>
                </m:ctrlPr>
              </m:sub>
              <m:sup>
                <m:r>
                  <w:ins w:id="715" w:author="CATT" w:date="2024-08-01T15:29:00Z">
                    <m:rPr>
                      <m:nor/>
                    </m:rPr>
                    <w:rPr>
                      <w:rFonts w:ascii="Cambria Math" w:eastAsia="宋体"/>
                      <w:sz w:val="20"/>
                      <w:szCs w:val="20"/>
                      <w:lang w:val="en-GB" w:eastAsia="en-US"/>
                    </w:rPr>
                    <m:t>DL,max</m:t>
                  </w:ins>
                </m:r>
                <m:ctrlPr>
                  <w:ins w:id="716" w:author="CATT" w:date="2024-08-01T15:29:00Z">
                    <w:rPr>
                      <w:rFonts w:ascii="Cambria Math" w:eastAsia="宋体" w:hAnsi="Cambria Math"/>
                      <w:sz w:val="20"/>
                      <w:szCs w:val="20"/>
                      <w:lang w:val="en-GB" w:eastAsia="en-US"/>
                    </w:rPr>
                  </w:ins>
                </m:ctrlPr>
              </m:sup>
            </m:sSubSup>
            <m:r>
              <w:ins w:id="717" w:author="CATT" w:date="2024-08-01T15:29:00Z">
                <m:rPr>
                  <m:sty m:val="p"/>
                </m:rPr>
                <w:rPr>
                  <w:rFonts w:ascii="Cambria Math" w:eastAsia="宋体" w:hAnsi="Cambria Math" w:cs="Cambria Math"/>
                  <w:sz w:val="20"/>
                  <w:szCs w:val="20"/>
                  <w:lang w:val="en-GB"/>
                </w:rPr>
                <m:t>⋅</m:t>
              </w:ins>
            </m:r>
            <m:d>
              <m:dPr>
                <m:ctrlPr>
                  <w:ins w:id="718" w:author="CATT" w:date="2024-08-01T15:29:00Z">
                    <w:rPr>
                      <w:rFonts w:ascii="Cambria Math" w:eastAsia="宋体" w:hAnsi="Cambria Math"/>
                      <w:sz w:val="20"/>
                      <w:szCs w:val="20"/>
                      <w:lang w:val="en-GB"/>
                    </w:rPr>
                  </w:ins>
                </m:ctrlPr>
              </m:dPr>
              <m:e>
                <m:sSubSup>
                  <m:sSubSupPr>
                    <m:ctrlPr>
                      <w:ins w:id="719" w:author="CATT" w:date="2024-08-01T15:29:00Z">
                        <w:rPr>
                          <w:rFonts w:ascii="Cambria Math" w:eastAsia="宋体" w:hAnsi="Cambria Math"/>
                          <w:sz w:val="20"/>
                          <w:szCs w:val="20"/>
                          <w:lang w:val="en-GB"/>
                        </w:rPr>
                      </w:ins>
                    </m:ctrlPr>
                  </m:sSubSupPr>
                  <m:e>
                    <m:r>
                      <w:ins w:id="720" w:author="CATT" w:date="2024-08-01T15:29:00Z">
                        <w:rPr>
                          <w:rFonts w:ascii="Cambria Math" w:eastAsia="宋体" w:hAnsi="Cambria Math"/>
                          <w:sz w:val="20"/>
                          <w:szCs w:val="20"/>
                          <w:lang w:val="en-GB"/>
                        </w:rPr>
                        <m:t>V</m:t>
                      </w:ins>
                    </m:r>
                  </m:e>
                  <m:sub>
                    <m:r>
                      <w:ins w:id="721" w:author="CATT" w:date="2024-08-01T15:29:00Z">
                        <w:rPr>
                          <w:rFonts w:ascii="Cambria Math" w:eastAsia="宋体" w:hAnsi="Cambria Math"/>
                          <w:sz w:val="20"/>
                          <w:szCs w:val="20"/>
                          <w:lang w:val="en-GB"/>
                        </w:rPr>
                        <m:t>C</m:t>
                      </w:ins>
                    </m:r>
                    <m:r>
                      <w:ins w:id="722" w:author="CATT" w:date="2024-08-01T15:29:00Z">
                        <m:rPr>
                          <m:nor/>
                        </m:rPr>
                        <w:rPr>
                          <w:rFonts w:ascii="Cambria Math" w:eastAsia="宋体"/>
                          <w:sz w:val="20"/>
                          <w:szCs w:val="20"/>
                          <w:lang w:val="en-GB"/>
                        </w:rPr>
                        <m:t>-</m:t>
                      </w:ins>
                    </m:r>
                    <m:r>
                      <w:ins w:id="723" w:author="CATT" w:date="2024-08-01T15:29:00Z">
                        <m:rPr>
                          <m:nor/>
                        </m:rPr>
                        <w:rPr>
                          <w:rFonts w:eastAsia="宋体"/>
                          <w:sz w:val="20"/>
                          <w:szCs w:val="20"/>
                          <w:lang w:val="en-GB"/>
                        </w:rPr>
                        <m:t>DAI</m:t>
                      </w:ins>
                    </m:r>
                    <m:r>
                      <w:ins w:id="724" w:author="CATT" w:date="2024-08-01T15:29:00Z">
                        <m:rPr>
                          <m:sty m:val="p"/>
                        </m:rPr>
                        <w:rPr>
                          <w:rFonts w:ascii="Cambria Math" w:eastAsia="宋体" w:hAnsi="Cambria Math"/>
                          <w:sz w:val="20"/>
                          <w:szCs w:val="20"/>
                          <w:lang w:val="en-GB"/>
                        </w:rPr>
                        <m:t>,</m:t>
                      </w:ins>
                    </m:r>
                    <m:r>
                      <w:ins w:id="725" w:author="CATT" w:date="2024-08-01T15:29:00Z">
                        <w:rPr>
                          <w:rFonts w:ascii="Cambria Math" w:eastAsia="宋体" w:hAnsi="Cambria Math"/>
                          <w:sz w:val="20"/>
                          <w:szCs w:val="20"/>
                          <w:lang w:val="en-GB"/>
                        </w:rPr>
                        <m:t>c</m:t>
                      </w:ins>
                    </m:r>
                    <m:r>
                      <w:ins w:id="726" w:author="CATT" w:date="2024-08-01T15:29:00Z">
                        <m:rPr>
                          <m:sty m:val="p"/>
                        </m:rPr>
                        <w:rPr>
                          <w:rFonts w:ascii="Cambria Math" w:eastAsia="宋体" w:hAnsi="Cambria Math"/>
                          <w:sz w:val="20"/>
                          <w:szCs w:val="20"/>
                          <w:lang w:val="en-GB"/>
                        </w:rPr>
                        <m:t>,</m:t>
                      </w:ins>
                    </m:r>
                    <m:r>
                      <w:ins w:id="727" w:author="CATT" w:date="2024-08-01T15:29:00Z">
                        <w:rPr>
                          <w:rFonts w:ascii="Cambria Math" w:eastAsia="宋体" w:hAnsi="Cambria Math"/>
                          <w:sz w:val="20"/>
                          <w:szCs w:val="20"/>
                          <w:lang w:val="en-GB"/>
                        </w:rPr>
                        <m:t>m</m:t>
                      </w:ins>
                    </m:r>
                  </m:sub>
                  <m:sup>
                    <m:r>
                      <w:ins w:id="728" w:author="CATT" w:date="2024-08-01T15:29:00Z">
                        <m:rPr>
                          <m:nor/>
                        </m:rPr>
                        <w:rPr>
                          <w:rFonts w:eastAsia="宋体"/>
                          <w:sz w:val="20"/>
                          <w:szCs w:val="20"/>
                          <w:lang w:val="en-GB"/>
                        </w:rPr>
                        <m:t>DL</m:t>
                      </w:ins>
                    </m:r>
                  </m:sup>
                </m:sSubSup>
                <m:r>
                  <w:ins w:id="729" w:author="CATT" w:date="2024-08-01T15:29:00Z">
                    <m:rPr>
                      <m:sty m:val="p"/>
                    </m:rPr>
                    <w:rPr>
                      <w:rFonts w:ascii="Cambria Math" w:eastAsia="宋体" w:hAnsi="Cambria Math"/>
                      <w:sz w:val="20"/>
                      <w:szCs w:val="20"/>
                      <w:lang w:val="en-GB"/>
                    </w:rPr>
                    <m:t>-1</m:t>
                  </w:ins>
                </m:r>
              </m:e>
            </m:d>
            <m:sSubSup>
              <m:sSubSupPr>
                <m:ctrlPr>
                  <w:del w:id="730" w:author="CATT" w:date="2024-08-01T15:29:00Z">
                    <w:rPr>
                      <w:rFonts w:ascii="Cambria Math" w:eastAsia="宋体" w:hAnsi="Cambria Math"/>
                      <w:sz w:val="20"/>
                      <w:szCs w:val="20"/>
                      <w:lang w:val="en-GB" w:eastAsia="en-US"/>
                    </w:rPr>
                  </w:del>
                </m:ctrlPr>
              </m:sSubSupPr>
              <m:e>
                <m:sSubSup>
                  <m:sSubSupPr>
                    <m:ctrlPr>
                      <w:del w:id="731" w:author="CATT" w:date="2024-08-01T15:29:00Z">
                        <w:rPr>
                          <w:rFonts w:ascii="Cambria Math" w:eastAsia="宋体" w:hAnsi="Cambria Math"/>
                          <w:sz w:val="20"/>
                          <w:szCs w:val="20"/>
                          <w:lang w:val="en-GB" w:eastAsia="en-US"/>
                        </w:rPr>
                      </w:del>
                    </m:ctrlPr>
                  </m:sSubSupPr>
                  <m:e>
                    <m:r>
                      <w:del w:id="732" w:author="CATT" w:date="2024-08-01T15:29:00Z">
                        <w:rPr>
                          <w:rFonts w:ascii="Cambria Math" w:eastAsia="宋体" w:hAnsi="Cambria Math"/>
                          <w:sz w:val="20"/>
                          <w:szCs w:val="20"/>
                          <w:lang w:val="en-GB" w:eastAsia="en-US"/>
                        </w:rPr>
                        <m:t>N</m:t>
                      </w:del>
                    </m:r>
                  </m:e>
                  <m:sub>
                    <m:r>
                      <w:del w:id="733" w:author="CATT" w:date="2024-08-01T15:29:00Z">
                        <m:rPr>
                          <m:sty m:val="p"/>
                        </m:rPr>
                        <w:rPr>
                          <w:rFonts w:ascii="Cambria Math" w:eastAsia="宋体" w:hAnsi="Cambria Math"/>
                          <w:sz w:val="20"/>
                          <w:szCs w:val="20"/>
                          <w:lang w:val="en-GB" w:eastAsia="en-US"/>
                        </w:rPr>
                        <m:t>cells,set</m:t>
                      </w:del>
                    </m:r>
                  </m:sub>
                  <m:sup>
                    <m:r>
                      <w:del w:id="734" w:author="CATT" w:date="2024-08-01T15:29:00Z">
                        <m:rPr>
                          <m:nor/>
                        </m:rPr>
                        <w:rPr>
                          <w:rFonts w:eastAsia="宋体"/>
                          <w:sz w:val="20"/>
                          <w:szCs w:val="20"/>
                          <w:lang w:eastAsia="en-US"/>
                        </w:rPr>
                        <m:t>DL,max</m:t>
                      </w:del>
                    </m:r>
                  </m:sup>
                </m:sSubSup>
                <m:r>
                  <w:del w:id="735" w:author="CATT" w:date="2024-08-01T15:29:00Z">
                    <m:rPr>
                      <m:sty m:val="p"/>
                    </m:rPr>
                    <w:rPr>
                      <w:rFonts w:ascii="Cambria Math" w:eastAsia="宋体" w:hAnsi="Cambria Math" w:cs="Cambria Math"/>
                      <w:sz w:val="20"/>
                      <w:szCs w:val="20"/>
                      <w:lang w:val="en-GB"/>
                    </w:rPr>
                    <m:t>⋅</m:t>
                  </w:del>
                </m:r>
                <m:r>
                  <w:del w:id="736" w:author="CATT" w:date="2024-08-01T15:29:00Z">
                    <w:rPr>
                      <w:rFonts w:ascii="Cambria Math" w:eastAsia="宋体" w:hAnsi="Cambria Math"/>
                      <w:sz w:val="20"/>
                      <w:szCs w:val="20"/>
                      <w:lang w:val="en-GB" w:eastAsia="en-US"/>
                    </w:rPr>
                    <m:t>V</m:t>
                  </w:del>
                </m:r>
              </m:e>
              <m:sub>
                <m:r>
                  <w:del w:id="737" w:author="CATT" w:date="2024-08-01T15:29:00Z">
                    <w:rPr>
                      <w:rFonts w:ascii="Cambria Math" w:eastAsia="宋体" w:hAnsi="Cambria Math"/>
                      <w:sz w:val="20"/>
                      <w:szCs w:val="20"/>
                      <w:lang w:val="en-GB" w:eastAsia="en-US"/>
                    </w:rPr>
                    <m:t>C</m:t>
                  </w:del>
                </m:r>
                <m:r>
                  <w:del w:id="738" w:author="CATT" w:date="2024-08-01T15:29:00Z">
                    <m:rPr>
                      <m:nor/>
                    </m:rPr>
                    <w:rPr>
                      <w:rFonts w:eastAsia="宋体"/>
                      <w:sz w:val="20"/>
                      <w:szCs w:val="20"/>
                      <w:lang w:val="en-GB" w:eastAsia="en-US"/>
                    </w:rPr>
                    <m:t>-DAI</m:t>
                  </w:del>
                </m:r>
                <m:r>
                  <w:del w:id="739" w:author="CATT" w:date="2024-08-01T15:29:00Z">
                    <m:rPr>
                      <m:sty m:val="p"/>
                    </m:rPr>
                    <w:rPr>
                      <w:rFonts w:ascii="Cambria Math" w:eastAsia="宋体" w:hAnsi="Cambria Math"/>
                      <w:sz w:val="20"/>
                      <w:szCs w:val="20"/>
                      <w:lang w:val="en-GB" w:eastAsia="en-US"/>
                    </w:rPr>
                    <m:t>,</m:t>
                  </w:del>
                </m:r>
                <m:r>
                  <w:del w:id="740" w:author="CATT" w:date="2024-08-01T15:29:00Z">
                    <w:rPr>
                      <w:rFonts w:ascii="Cambria Math" w:eastAsia="宋体" w:hAnsi="Cambria Math"/>
                      <w:sz w:val="20"/>
                      <w:szCs w:val="20"/>
                      <w:lang w:val="en-GB" w:eastAsia="en-US"/>
                    </w:rPr>
                    <m:t>c</m:t>
                  </w:del>
                </m:r>
                <m:r>
                  <w:del w:id="741" w:author="CATT" w:date="2024-08-01T15:29:00Z">
                    <m:rPr>
                      <m:sty m:val="p"/>
                    </m:rPr>
                    <w:rPr>
                      <w:rFonts w:ascii="Cambria Math" w:eastAsia="宋体" w:hAnsi="Cambria Math"/>
                      <w:sz w:val="20"/>
                      <w:szCs w:val="20"/>
                      <w:lang w:val="en-GB" w:eastAsia="en-US"/>
                    </w:rPr>
                    <m:t>,</m:t>
                  </w:del>
                </m:r>
                <m:r>
                  <w:del w:id="742" w:author="CATT" w:date="2024-08-01T15:29:00Z">
                    <w:rPr>
                      <w:rFonts w:ascii="Cambria Math" w:eastAsia="宋体" w:hAnsi="Cambria Math"/>
                      <w:sz w:val="20"/>
                      <w:szCs w:val="20"/>
                      <w:lang w:val="en-GB" w:eastAsia="en-US"/>
                    </w:rPr>
                    <m:t>m</m:t>
                  </w:del>
                </m:r>
              </m:sub>
              <m:sup>
                <m:r>
                  <w:del w:id="743" w:author="CATT" w:date="2024-08-01T15:29:00Z">
                    <m:rPr>
                      <m:nor/>
                    </m:rPr>
                    <w:rPr>
                      <w:rFonts w:eastAsia="宋体"/>
                      <w:sz w:val="20"/>
                      <w:szCs w:val="20"/>
                      <w:lang w:val="en-GB" w:eastAsia="en-US"/>
                    </w:rPr>
                    <m:t>DL</m:t>
                  </w:del>
                </m:r>
              </m:sup>
            </m:sSubSup>
            <m:r>
              <w:del w:id="744"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49B09471"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163B80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3AD4E9E"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2AADC496"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675B8961"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3DB234B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789E2314"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65B4B019" w14:textId="77777777" w:rsidR="00E17A4E" w:rsidRPr="003D7106" w:rsidRDefault="00D7637D">
      <w:pPr>
        <w:spacing w:after="180"/>
        <w:ind w:left="851" w:hanging="284"/>
        <w:rPr>
          <w:rFonts w:eastAsia="宋体"/>
          <w:sz w:val="20"/>
          <w:szCs w:val="20"/>
        </w:rPr>
      </w:pPr>
      <w:r w:rsidRPr="003D7106">
        <w:rPr>
          <w:rFonts w:eastAsia="宋体"/>
          <w:sz w:val="20"/>
          <w:szCs w:val="20"/>
        </w:rPr>
        <w:t>end if</w:t>
      </w:r>
      <w:r w:rsidRPr="003D7106">
        <w:rPr>
          <w:rFonts w:eastAsia="宋体" w:hint="eastAsia"/>
          <w:sz w:val="20"/>
          <w:szCs w:val="20"/>
        </w:rPr>
        <w:t xml:space="preserve"> </w:t>
      </w:r>
    </w:p>
    <w:p w14:paraId="5FD49668"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zh-CN" w:eastAsia="en-US"/>
          </w:rPr>
          <m:t>m</m:t>
        </m:r>
        <m:r>
          <w:rPr>
            <w:rFonts w:ascii="Cambria Math" w:eastAsia="宋体" w:hAnsi="Cambria Math"/>
            <w:sz w:val="20"/>
            <w:szCs w:val="20"/>
            <w:lang w:eastAsia="en-US"/>
          </w:rPr>
          <m:t>=</m:t>
        </m:r>
        <m:r>
          <w:rPr>
            <w:rFonts w:ascii="Cambria Math" w:eastAsia="宋体" w:hAnsi="Cambria Math"/>
            <w:sz w:val="20"/>
            <w:szCs w:val="20"/>
            <w:lang w:val="zh-CN" w:eastAsia="en-US"/>
          </w:rPr>
          <m:t>m</m:t>
        </m:r>
        <m:r>
          <w:rPr>
            <w:rFonts w:ascii="Cambria Math" w:eastAsia="宋体" w:hAnsi="Cambria Math"/>
            <w:sz w:val="20"/>
            <w:szCs w:val="20"/>
            <w:lang w:eastAsia="en-US"/>
          </w:rPr>
          <m:t>+1</m:t>
        </m:r>
      </m:oMath>
      <w:r w:rsidRPr="003D7106">
        <w:rPr>
          <w:rFonts w:eastAsia="宋体"/>
          <w:iCs/>
          <w:sz w:val="20"/>
          <w:szCs w:val="20"/>
          <w:lang w:eastAsia="en-US"/>
        </w:rPr>
        <w:t>;</w:t>
      </w:r>
      <w:r>
        <w:rPr>
          <w:rFonts w:eastAsia="宋体"/>
          <w:iCs/>
          <w:sz w:val="20"/>
          <w:szCs w:val="20"/>
          <w:lang w:eastAsia="en-US"/>
        </w:rPr>
        <w:t xml:space="preserve"> </w:t>
      </w:r>
    </w:p>
    <w:p w14:paraId="799B0020"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end while</w:t>
      </w:r>
    </w:p>
    <w:p w14:paraId="4A60BE7D" w14:textId="77777777" w:rsidR="00E17A4E" w:rsidRPr="003D7106" w:rsidRDefault="00000000">
      <w:pPr>
        <w:spacing w:after="180"/>
        <w:ind w:left="568" w:hanging="284"/>
        <w:rPr>
          <w:rFonts w:eastAsia="宋体"/>
          <w:sz w:val="20"/>
          <w:szCs w:val="20"/>
        </w:rPr>
      </w:pP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m:rPr>
            <m:sty m:val="p"/>
          </m:rPr>
          <w:rPr>
            <w:rFonts w:ascii="Cambria Math" w:eastAsia="宋体" w:hAnsi="Cambria Math"/>
            <w:sz w:val="20"/>
            <w:szCs w:val="20"/>
          </w:rPr>
          <m:t>=</m:t>
        </m:r>
        <m:d>
          <m:dPr>
            <m:ctrlPr>
              <w:rPr>
                <w:rFonts w:ascii="Cambria Math" w:eastAsia="宋体" w:hAnsi="Cambria Math"/>
                <w:sz w:val="20"/>
                <w:szCs w:val="20"/>
                <w:lang w:val="zh-CN"/>
              </w:rPr>
            </m:ctrlPr>
          </m:dPr>
          <m:e>
            <m:r>
              <w:rPr>
                <w:rFonts w:ascii="Cambria Math" w:eastAsia="宋体" w:hAnsi="Cambria Math"/>
                <w:sz w:val="20"/>
                <w:szCs w:val="20"/>
                <w:lang w:val="zh-CN"/>
              </w:rPr>
              <m:t>j</m:t>
            </m:r>
            <m:r>
              <m:rPr>
                <m:sty m:val="p"/>
              </m:rPr>
              <w:rPr>
                <w:rFonts w:ascii="Cambria Math" w:eastAsia="宋体" w:hAnsi="Cambria Math"/>
                <w:sz w:val="20"/>
                <w:szCs w:val="20"/>
              </w:rPr>
              <m:t xml:space="preserve"> </m:t>
            </m:r>
            <m:r>
              <w:rPr>
                <w:rFonts w:ascii="Cambria Math" w:eastAsia="宋体" w:hAnsi="Cambria Math"/>
                <w:sz w:val="20"/>
                <w:szCs w:val="20"/>
                <w:lang w:val="zh-CN"/>
              </w:rPr>
              <m:t>mod</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e>
        </m:d>
        <m:r>
          <m:rPr>
            <m:sty m:val="p"/>
          </m:rPr>
          <w:rPr>
            <w:rFonts w:ascii="Cambria Math" w:eastAsia="宋体" w:hAnsi="Cambria Math"/>
            <w:sz w:val="20"/>
            <w:szCs w:val="20"/>
          </w:rPr>
          <m:t>×</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r w:rsidR="00D7637D" w:rsidRPr="003D7106">
        <w:rPr>
          <w:rFonts w:eastAsia="宋体"/>
          <w:sz w:val="20"/>
          <w:szCs w:val="20"/>
        </w:rPr>
        <w:t xml:space="preserve">; </w:t>
      </w:r>
    </w:p>
    <w:p w14:paraId="7C78ACC7"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if UE does not set </w:t>
      </w: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Sup>
          <m:sSubSupPr>
            <m:ctrlPr>
              <w:rPr>
                <w:rFonts w:ascii="Cambria Math" w:eastAsia="宋体" w:hAnsi="Cambria Math" w:cs="Calibri"/>
                <w:sz w:val="21"/>
                <w:szCs w:val="21"/>
                <w:lang w:val="zh-CN" w:eastAsia="en-US"/>
              </w:rPr>
            </m:ctrlPr>
          </m:sSubSupPr>
          <m:e>
            <m:r>
              <w:rPr>
                <w:rFonts w:ascii="Cambria Math" w:eastAsia="宋体" w:hAnsi="Cambria Math"/>
                <w:sz w:val="20"/>
                <w:szCs w:val="20"/>
                <w:lang w:val="zh-CN" w:eastAsia="en-US"/>
              </w:rPr>
              <m:t>V</m:t>
            </m:r>
          </m:e>
          <m:sub>
            <m:r>
              <m:rPr>
                <m:sty m:val="p"/>
              </m:rPr>
              <w:rPr>
                <w:rFonts w:ascii="Cambria Math" w:eastAsia="宋体" w:hAnsi="Cambria Math"/>
                <w:sz w:val="20"/>
                <w:szCs w:val="20"/>
                <w:lang w:eastAsia="en-US"/>
              </w:rPr>
              <m:t>T-</m:t>
            </m:r>
            <m:r>
              <w:rPr>
                <w:rFonts w:ascii="Cambria Math" w:eastAsia="宋体" w:hAnsi="Cambria Math"/>
                <w:sz w:val="20"/>
                <w:szCs w:val="20"/>
                <w:lang w:val="zh-CN" w:eastAsia="en-US"/>
              </w:rPr>
              <m:t>DAI</m:t>
            </m:r>
          </m:sub>
          <m:sup>
            <m:r>
              <w:rPr>
                <w:rFonts w:ascii="Cambria Math" w:eastAsia="宋体" w:hAnsi="Cambria Math"/>
                <w:sz w:val="20"/>
                <w:szCs w:val="20"/>
                <w:lang w:val="zh-CN" w:eastAsia="en-US"/>
              </w:rPr>
              <m:t>UL</m:t>
            </m:r>
          </m:sup>
        </m:sSubSup>
      </m:oMath>
      <w:r w:rsidRPr="003D7106">
        <w:rPr>
          <w:rFonts w:eastAsia="宋体"/>
          <w:sz w:val="20"/>
          <w:szCs w:val="20"/>
          <w:lang w:eastAsia="en-US"/>
        </w:rPr>
        <w:t xml:space="preserve"> and </w:t>
      </w:r>
      <m:oMath>
        <m:sSub>
          <m:sSubPr>
            <m:ctrlPr>
              <w:rPr>
                <w:rFonts w:ascii="Cambria Math" w:eastAsia="宋体" w:hAnsi="Cambria Math" w:cs="Calibri"/>
                <w:iCs/>
                <w:sz w:val="21"/>
                <w:szCs w:val="21"/>
                <w:lang w:val="zh-CN" w:eastAsia="en-US"/>
              </w:rPr>
            </m:ctrlPr>
          </m:sSubPr>
          <m:e>
            <m:r>
              <w:rPr>
                <w:rFonts w:ascii="Cambria Math" w:eastAsia="宋体" w:hAnsi="Cambria Math"/>
                <w:sz w:val="20"/>
                <w:szCs w:val="20"/>
                <w:lang w:val="zh-CN" w:eastAsia="en-US"/>
              </w:rPr>
              <m:t>T</m:t>
            </m:r>
          </m:e>
          <m:sub>
            <m:r>
              <w:rPr>
                <w:rFonts w:ascii="Cambria Math" w:eastAsia="宋体" w:hAnsi="Cambria Math"/>
                <w:sz w:val="20"/>
                <w:szCs w:val="20"/>
                <w:lang w:val="zh-CN" w:eastAsia="en-US"/>
              </w:rPr>
              <m:t>D</m:t>
            </m:r>
          </m:sub>
        </m:sSub>
        <m:r>
          <m:rPr>
            <m:sty m:val="p"/>
          </m:rPr>
          <w:rPr>
            <w:rFonts w:ascii="Cambria Math" w:eastAsia="宋体" w:hAnsi="Cambria Math"/>
            <w:sz w:val="20"/>
            <w:szCs w:val="20"/>
            <w:lang w:eastAsia="en-US"/>
          </w:rPr>
          <m:t>=2</m:t>
        </m:r>
      </m:oMath>
    </w:p>
    <w:p w14:paraId="3C8959A9" w14:textId="77777777" w:rsidR="00E17A4E" w:rsidRPr="003D7106" w:rsidRDefault="00000000">
      <w:pPr>
        <w:spacing w:after="180"/>
        <w:ind w:left="851" w:hanging="284"/>
        <w:rPr>
          <w:rFonts w:eastAsia="宋体"/>
          <w:sz w:val="20"/>
          <w:szCs w:val="20"/>
          <w:lang w:eastAsia="en-US"/>
        </w:rPr>
      </w:pP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sub>
        </m:sSub>
      </m:oMath>
      <w:r w:rsidR="00D7637D" w:rsidRPr="003D7106">
        <w:rPr>
          <w:rFonts w:eastAsia="宋体"/>
          <w:sz w:val="21"/>
          <w:szCs w:val="21"/>
          <w:lang w:eastAsia="en-US"/>
        </w:rPr>
        <w:t xml:space="preserve">; </w:t>
      </w:r>
    </w:p>
    <w:p w14:paraId="7C417C89" w14:textId="77777777" w:rsidR="00E17A4E" w:rsidRPr="003D7106" w:rsidRDefault="00D7637D">
      <w:pPr>
        <w:spacing w:after="180"/>
        <w:ind w:left="568" w:hanging="284"/>
        <w:rPr>
          <w:rFonts w:eastAsia="宋体"/>
          <w:sz w:val="20"/>
          <w:szCs w:val="20"/>
        </w:rPr>
      </w:pPr>
      <w:r w:rsidRPr="003D7106">
        <w:rPr>
          <w:rFonts w:eastAsia="宋体"/>
          <w:sz w:val="20"/>
          <w:szCs w:val="20"/>
        </w:rPr>
        <w:t>end if</w:t>
      </w:r>
    </w:p>
    <w:p w14:paraId="7753934B"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d>
          <m:dPr>
            <m:begChr m:val="⌊"/>
            <m:endChr m:val="⌋"/>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w:rPr>
                    <w:rFonts w:ascii="Cambria Math" w:eastAsia="宋体" w:hAnsi="Cambria Math"/>
                    <w:sz w:val="20"/>
                    <w:szCs w:val="20"/>
                    <w:lang w:val="zh-CN"/>
                  </w:rPr>
                  <m:t>j</m:t>
                </m:r>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num>
              <m:den>
                <m:r>
                  <m:rPr>
                    <m:sty m:val="p"/>
                  </m:rPr>
                  <w:rPr>
                    <w:rFonts w:ascii="Cambria Math" w:eastAsia="宋体" w:hAnsi="Cambria Math"/>
                    <w:sz w:val="20"/>
                    <w:szCs w:val="20"/>
                  </w:rPr>
                  <m:t>4</m:t>
                </m:r>
              </m:den>
            </m:f>
          </m:e>
        </m:d>
      </m:oMath>
      <w:r>
        <w:rPr>
          <w:rFonts w:eastAsia="宋体"/>
          <w:iCs/>
          <w:sz w:val="20"/>
          <w:szCs w:val="20"/>
        </w:rPr>
        <w:t>;</w:t>
      </w:r>
    </w:p>
    <w:p w14:paraId="5C46AA7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if </w:t>
      </w: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&lt;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p>
    <w:p w14:paraId="1E05972E"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r>
          <w:rPr>
            <w:rFonts w:ascii="Cambria Math" w:eastAsia="宋体" w:hAnsi="Cambria Math"/>
            <w:sz w:val="20"/>
            <w:szCs w:val="20"/>
            <w:lang w:val="zh-CN"/>
          </w:rPr>
          <m:t>j</m:t>
        </m:r>
        <m:r>
          <m:rPr>
            <m:sty m:val="p"/>
          </m:rPr>
          <w:rPr>
            <w:rFonts w:ascii="Cambria Math" w:eastAsia="宋体" w:hAnsi="Cambria Math"/>
            <w:sz w:val="20"/>
            <w:szCs w:val="20"/>
          </w:rPr>
          <m:t>+1</m:t>
        </m:r>
      </m:oMath>
      <w:r w:rsidRPr="003D7106">
        <w:rPr>
          <w:rFonts w:eastAsia="宋体"/>
          <w:sz w:val="20"/>
          <w:szCs w:val="20"/>
        </w:rPr>
        <w:t>;</w:t>
      </w:r>
      <w:r>
        <w:rPr>
          <w:rFonts w:eastAsia="宋体"/>
          <w:sz w:val="20"/>
          <w:szCs w:val="20"/>
        </w:rPr>
        <w:t xml:space="preserve"> </w:t>
      </w:r>
    </w:p>
    <w:p w14:paraId="5785894A" w14:textId="77777777" w:rsidR="00E17A4E" w:rsidRPr="003D7106" w:rsidRDefault="00D7637D">
      <w:pPr>
        <w:spacing w:after="180"/>
        <w:ind w:left="568" w:hanging="284"/>
        <w:rPr>
          <w:rFonts w:cs="Arial"/>
          <w:sz w:val="20"/>
          <w:szCs w:val="20"/>
        </w:rPr>
      </w:pPr>
      <w:r w:rsidRPr="003D7106">
        <w:rPr>
          <w:rFonts w:hint="eastAsia"/>
          <w:sz w:val="20"/>
          <w:szCs w:val="20"/>
        </w:rPr>
        <w:t>end if</w:t>
      </w:r>
    </w:p>
    <w:p w14:paraId="38F0C3F5" w14:textId="77777777" w:rsidR="00E17A4E" w:rsidRPr="003D7106" w:rsidRDefault="00D7637D">
      <w:pPr>
        <w:spacing w:after="180"/>
        <w:ind w:left="568" w:hanging="284"/>
        <w:rPr>
          <w:rFonts w:cs="Arial"/>
          <w:sz w:val="20"/>
          <w:szCs w:val="20"/>
        </w:rPr>
      </w:pPr>
      <w:r w:rsidRPr="003D7106">
        <w:rPr>
          <w:rFonts w:cs="Arial" w:hint="eastAsia"/>
          <w:sz w:val="20"/>
          <w:szCs w:val="20"/>
        </w:rPr>
        <w:t xml:space="preserve">if </w:t>
      </w:r>
      <w:proofErr w:type="spellStart"/>
      <w:r w:rsidRPr="003D7106">
        <w:rPr>
          <w:i/>
          <w:sz w:val="20"/>
          <w:szCs w:val="20"/>
          <w:lang w:eastAsia="en-US"/>
        </w:rPr>
        <w:t>harq</w:t>
      </w:r>
      <w:proofErr w:type="spellEnd"/>
      <w:r w:rsidRPr="003D7106">
        <w:rPr>
          <w:i/>
          <w:sz w:val="20"/>
          <w:szCs w:val="20"/>
          <w:lang w:eastAsia="en-US"/>
        </w:rPr>
        <w:t>-ACK-</w:t>
      </w:r>
      <w:proofErr w:type="spellStart"/>
      <w:r w:rsidRPr="003D7106">
        <w:rPr>
          <w:i/>
          <w:sz w:val="20"/>
          <w:szCs w:val="20"/>
          <w:lang w:eastAsia="en-US"/>
        </w:rPr>
        <w:t>SpatialBundlingPUCCH</w:t>
      </w:r>
      <w:proofErr w:type="spellEnd"/>
      <w:r w:rsidRPr="003D7106">
        <w:rPr>
          <w:rFonts w:hint="eastAsia"/>
          <w:sz w:val="20"/>
          <w:szCs w:val="20"/>
        </w:rPr>
        <w:t xml:space="preserve"> </w:t>
      </w:r>
      <w:r>
        <w:rPr>
          <w:sz w:val="20"/>
          <w:szCs w:val="20"/>
        </w:rPr>
        <w:t>is not provided</w:t>
      </w:r>
      <w:r w:rsidRPr="003D7106">
        <w:rPr>
          <w:rFonts w:cs="Arial" w:hint="eastAsia"/>
          <w:sz w:val="20"/>
          <w:szCs w:val="20"/>
        </w:rPr>
        <w:t>,</w:t>
      </w:r>
    </w:p>
    <w:p w14:paraId="079A7350" w14:textId="77777777" w:rsidR="00E17A4E" w:rsidRDefault="00000000">
      <w:pPr>
        <w:spacing w:after="180"/>
        <w:ind w:left="851" w:hanging="284"/>
        <w:rPr>
          <w:rFonts w:eastAsia="宋体"/>
          <w:sz w:val="20"/>
          <w:szCs w:val="20"/>
        </w:rPr>
      </w:pPr>
      <m:oMath>
        <m:sSup>
          <m:sSupPr>
            <m:ctrlPr>
              <w:rPr>
                <w:rFonts w:ascii="Cambria Math" w:eastAsia="宋体" w:hAnsi="Cambria Math" w:cs="Calibri"/>
                <w:sz w:val="21"/>
                <w:szCs w:val="21"/>
                <w:lang w:val="zh-CN" w:eastAsia="en-US"/>
              </w:rPr>
            </m:ctrlPr>
          </m:sSupPr>
          <m:e>
            <m:r>
              <w:rPr>
                <w:rFonts w:ascii="Cambria Math" w:eastAsia="宋体" w:hAnsi="Cambria Math"/>
                <w:sz w:val="20"/>
                <w:szCs w:val="20"/>
                <w:lang w:val="zh-CN"/>
              </w:rPr>
              <m:t>O</m:t>
            </m:r>
          </m:e>
          <m:sup>
            <m:r>
              <w:rPr>
                <w:rFonts w:ascii="Cambria Math" w:eastAsia="宋体" w:hAnsi="Cambria Math"/>
                <w:sz w:val="20"/>
                <w:szCs w:val="20"/>
                <w:lang w:val="zh-CN"/>
              </w:rPr>
              <m:t>ACK</m:t>
            </m:r>
          </m:sup>
        </m:sSup>
        <m:r>
          <m:rPr>
            <m:sty m:val="p"/>
          </m:rPr>
          <w:rPr>
            <w:rFonts w:ascii="Cambria Math" w:eastAsia="宋体" w:hAnsi="Cambria Math"/>
            <w:sz w:val="20"/>
            <w:szCs w:val="20"/>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TB,max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sidR="00D7637D">
        <w:rPr>
          <w:rFonts w:eastAsia="宋体"/>
          <w:sz w:val="21"/>
          <w:szCs w:val="21"/>
          <w:lang w:eastAsia="en-US"/>
        </w:rPr>
        <w:t xml:space="preserve"> </w:t>
      </w:r>
    </w:p>
    <w:p w14:paraId="4B46675A"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else</w:t>
      </w:r>
    </w:p>
    <w:p w14:paraId="66F7D6BD" w14:textId="77777777" w:rsidR="00E17A4E" w:rsidRDefault="00000000">
      <w:pPr>
        <w:spacing w:after="180"/>
        <w:ind w:left="851" w:hanging="284"/>
        <w:rPr>
          <w:rFonts w:eastAsia="宋体"/>
          <w:sz w:val="20"/>
          <w:szCs w:val="20"/>
        </w:rPr>
      </w:pPr>
      <m:oMath>
        <m:sSup>
          <m:sSupPr>
            <m:ctrlPr>
              <w:rPr>
                <w:rFonts w:ascii="Cambria Math" w:eastAsia="宋体" w:hAnsi="Cambria Math" w:cs="宋体"/>
                <w:lang w:val="zh-CN" w:eastAsia="en-US"/>
              </w:rPr>
            </m:ctrlPr>
          </m:sSupPr>
          <m:e>
            <m:r>
              <w:rPr>
                <w:rFonts w:ascii="Cambria Math" w:eastAsia="宋体" w:hAnsi="Cambria Math"/>
                <w:sz w:val="20"/>
                <w:szCs w:val="20"/>
                <w:lang w:val="zh-CN" w:eastAsia="en-US"/>
              </w:rPr>
              <m:t>O</m:t>
            </m:r>
          </m:e>
          <m:sup>
            <m:r>
              <w:rPr>
                <w:rFonts w:ascii="Cambria Math" w:eastAsia="宋体" w:hAnsi="Cambria Math"/>
                <w:sz w:val="20"/>
                <w:szCs w:val="20"/>
                <w:lang w:val="zh-CN" w:eastAsia="en-US"/>
              </w:rPr>
              <m:t>ACK</m:t>
            </m:r>
          </m:sup>
        </m:sSup>
        <m:r>
          <m:rPr>
            <m:sty m:val="p"/>
          </m:rPr>
          <w:rPr>
            <w:rFonts w:ascii="Cambria Math" w:eastAsia="宋体" w:hAnsi="Cambria Math"/>
            <w:sz w:val="20"/>
            <w:szCs w:val="20"/>
            <w:lang w:eastAsia="en-US"/>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cells,set</m:t>
            </m:r>
            <m:ctrlPr>
              <w:rPr>
                <w:rFonts w:ascii="Cambria Math" w:eastAsia="宋体" w:hAnsi="Cambria Math"/>
                <w:sz w:val="20"/>
                <w:szCs w:val="20"/>
                <w:lang w:val="zh-CN" w:eastAsia="en-US"/>
              </w:rPr>
            </m:ctrlPr>
          </m:sub>
          <m:sup>
            <m:r>
              <m:rPr>
                <m:nor/>
              </m:rPr>
              <w:rPr>
                <w:rFonts w:eastAsia="宋体"/>
                <w:sz w:val="20"/>
                <w:szCs w:val="20"/>
                <w:lang w:eastAsia="en-US"/>
              </w:rPr>
              <m:t>DL,max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sidR="00D7637D">
        <w:rPr>
          <w:rFonts w:eastAsia="宋体"/>
          <w:lang w:eastAsia="en-US"/>
        </w:rPr>
        <w:t xml:space="preserve"> </w:t>
      </w:r>
    </w:p>
    <w:p w14:paraId="4CF5F1D7" w14:textId="77777777" w:rsidR="00E17A4E" w:rsidRPr="003D7106" w:rsidRDefault="00D7637D">
      <w:pPr>
        <w:spacing w:after="180"/>
        <w:ind w:left="568" w:hanging="284"/>
        <w:rPr>
          <w:rFonts w:eastAsia="宋体"/>
          <w:sz w:val="20"/>
          <w:szCs w:val="20"/>
        </w:rPr>
      </w:pPr>
      <w:r w:rsidRPr="003D7106">
        <w:rPr>
          <w:rFonts w:eastAsia="宋体"/>
          <w:sz w:val="20"/>
          <w:szCs w:val="20"/>
        </w:rPr>
        <w:t>end if</w:t>
      </w:r>
    </w:p>
    <w:p w14:paraId="124BB580" w14:textId="77777777" w:rsidR="00E17A4E" w:rsidRPr="003D7106" w:rsidRDefault="00000000">
      <w:pPr>
        <w:spacing w:after="180"/>
        <w:ind w:left="568" w:hanging="284"/>
        <w:rPr>
          <w:rFonts w:eastAsia="宋体"/>
          <w:sz w:val="20"/>
          <w:szCs w:val="20"/>
          <w:lang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D7637D">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D7637D" w:rsidRPr="003D7106">
        <w:rPr>
          <w:rFonts w:eastAsia="宋体"/>
          <w:sz w:val="20"/>
          <w:szCs w:val="20"/>
          <w:lang w:eastAsia="en-US"/>
        </w:rPr>
        <w:t xml:space="preserve"> </w:t>
      </w:r>
    </w:p>
    <w:p w14:paraId="7D7EB4A8" w14:textId="77777777" w:rsidR="00E17A4E" w:rsidRPr="003D7106" w:rsidRDefault="00D7637D">
      <w:pPr>
        <w:spacing w:after="180"/>
        <w:jc w:val="center"/>
        <w:rPr>
          <w:rFonts w:ascii="Arial" w:eastAsia="宋体" w:hAnsi="Arial"/>
          <w:color w:val="000000"/>
          <w:szCs w:val="20"/>
        </w:rPr>
      </w:pPr>
      <w:r>
        <w:rPr>
          <w:rFonts w:ascii="Arial" w:eastAsia="宋体" w:hAnsi="Arial" w:cs="Arial"/>
          <w:color w:val="FF0000"/>
          <w:sz w:val="28"/>
          <w:szCs w:val="28"/>
          <w:lang w:val="en-GB" w:eastAsia="en-US"/>
        </w:rPr>
        <w:t>&lt; Unchanged parts are omitted &gt;</w:t>
      </w:r>
      <w:bookmarkEnd w:id="571"/>
      <w:bookmarkEnd w:id="572"/>
      <w:bookmarkEnd w:id="573"/>
      <w:bookmarkEnd w:id="574"/>
      <w:bookmarkEnd w:id="575"/>
      <w:bookmarkEnd w:id="576"/>
    </w:p>
    <w:p w14:paraId="00E583FA" w14:textId="77777777" w:rsidR="00E17A4E" w:rsidRDefault="00E17A4E">
      <w:pPr>
        <w:spacing w:after="180"/>
        <w:rPr>
          <w:rFonts w:eastAsia="宋体"/>
          <w:sz w:val="20"/>
          <w:szCs w:val="20"/>
          <w:lang w:val="en-GB" w:eastAsia="en-US"/>
        </w:rPr>
      </w:pPr>
    </w:p>
    <w:p w14:paraId="0004B383" w14:textId="77777777" w:rsidR="00E17A4E" w:rsidRDefault="00000000">
      <w:pPr>
        <w:rPr>
          <w:sz w:val="20"/>
          <w:szCs w:val="20"/>
        </w:rPr>
      </w:pPr>
      <w:hyperlink r:id="rId32" w:history="1">
        <w:r w:rsidR="00D7637D">
          <w:rPr>
            <w:rStyle w:val="Hyperlink"/>
            <w:sz w:val="20"/>
            <w:szCs w:val="20"/>
          </w:rPr>
          <w:t>R1-2406992</w:t>
        </w:r>
      </w:hyperlink>
      <w:r w:rsidR="00D7637D">
        <w:rPr>
          <w:sz w:val="20"/>
          <w:szCs w:val="20"/>
        </w:rPr>
        <w:tab/>
        <w:t>Corrections on Type2-HARQ-ACK codebook for DCI format 1_3 in TS 38.213</w:t>
      </w:r>
      <w:r w:rsidR="00D7637D">
        <w:rPr>
          <w:sz w:val="20"/>
          <w:szCs w:val="20"/>
        </w:rPr>
        <w:tab/>
        <w:t xml:space="preserve">Huawei, </w:t>
      </w:r>
      <w:proofErr w:type="spellStart"/>
      <w:r w:rsidR="00D7637D">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D7637D">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MS Mincho"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D7637D">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MS Mincho"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D7637D">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7D5A218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5C5AB0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1799C9B5"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01DBED5D" w14:textId="77777777" w:rsidR="00E17A4E" w:rsidRDefault="00D7637D">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iCs/>
          <w:sz w:val="20"/>
          <w:szCs w:val="20"/>
          <w:lang w:val="en-GB" w:eastAsia="en-US"/>
        </w:rPr>
        <w:t xml:space="preserve"> in a PUCCH group</w:t>
      </w:r>
    </w:p>
    <w:p w14:paraId="6D2DBCA2"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sets of serving cells in the PUCCH group</w:t>
      </w:r>
    </w:p>
    <w:p w14:paraId="0EAA875F"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r>
          <w:rPr>
            <w:rFonts w:ascii="Cambria Math" w:eastAsia="宋体" w:hAnsi="Cambria Math"/>
            <w:sz w:val="20"/>
            <w:szCs w:val="20"/>
            <w:lang w:val="en-GB" w:eastAsia="en-US"/>
          </w:rPr>
          <m:t>c</m:t>
        </m:r>
      </m:oMath>
      <w:r>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Pr>
          <w:rFonts w:eastAsia="宋体"/>
          <w:sz w:val="20"/>
          <w:szCs w:val="20"/>
          <w:lang w:val="en-GB" w:eastAsia="en-US"/>
        </w:rPr>
        <w:t>, a lower index corresponds to a lower RRC index of a corresponding serving cell</w:t>
      </w:r>
    </w:p>
    <w:p w14:paraId="3F17FCF0" w14:textId="77777777" w:rsidR="00E17A4E" w:rsidRDefault="00D7637D">
      <w:pPr>
        <w:spacing w:after="180"/>
        <w:ind w:left="851" w:hanging="284"/>
        <w:rPr>
          <w:rFonts w:eastAsia="宋体" w:cs="Times"/>
          <w:sz w:val="20"/>
          <w:szCs w:val="20"/>
          <w:lang w:val="en-GB" w:eastAsia="en-US"/>
        </w:rPr>
      </w:pPr>
      <w:r>
        <w:rPr>
          <w:sz w:val="20"/>
          <w:szCs w:val="20"/>
          <w:lang w:val="en-GB" w:eastAsia="en-US"/>
        </w:rPr>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宋体" w:hAnsi="Cambria Math"/>
            <w:sz w:val="20"/>
            <w:szCs w:val="20"/>
            <w:lang w:val="en-GB" w:eastAsia="en-US"/>
          </w:rPr>
          <m:t>&gt;1</m:t>
        </m:r>
      </m:oMath>
      <w:r>
        <w:rPr>
          <w:rFonts w:eastAsia="宋体"/>
          <w:sz w:val="20"/>
          <w:szCs w:val="20"/>
          <w:lang w:val="en-GB" w:eastAsia="en-US"/>
        </w:rPr>
        <w:t xml:space="preserve"> PDSCHs on a serving cell </w:t>
      </w:r>
      <m:oMath>
        <m: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宋体" w:cs="Times"/>
          <w:sz w:val="20"/>
          <w:szCs w:val="20"/>
          <w:lang w:val="en-GB" w:eastAsia="en-US"/>
        </w:rPr>
        <w:t>, where</w:t>
      </w:r>
    </w:p>
    <w:p w14:paraId="164F4A39"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7ADF27AC"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E01EFD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0B59E1FF"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receptions</w:t>
      </w:r>
    </w:p>
    <w:p w14:paraId="123FA88A"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r>
          <w:rPr>
            <w:rFonts w:ascii="Cambria Math" w:eastAsia="宋体" w:hAnsi="Cambria Math"/>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2F3172C0"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m=0</m:t>
        </m:r>
      </m:oMath>
      <w:r>
        <w:rPr>
          <w:rFonts w:eastAsia="宋体" w:hint="eastAsia"/>
          <w:sz w:val="20"/>
          <w:szCs w:val="20"/>
          <w:lang w:val="en-GB"/>
        </w:rPr>
        <w:t xml:space="preserve"> </w:t>
      </w:r>
      <w:r>
        <w:rPr>
          <w:rFonts w:eastAsia="宋体"/>
          <w:sz w:val="20"/>
          <w:szCs w:val="20"/>
          <w:lang w:val="en-GB"/>
        </w:rPr>
        <w:t>–</w:t>
      </w:r>
      <w:r>
        <w:rPr>
          <w:rFonts w:eastAsia="宋体" w:hint="eastAsia"/>
          <w:sz w:val="20"/>
          <w:szCs w:val="20"/>
          <w:lang w:val="en-GB"/>
        </w:rPr>
        <w:t xml:space="preserve"> </w:t>
      </w:r>
      <w:r>
        <w:rPr>
          <w:rFonts w:eastAsia="宋体"/>
          <w:sz w:val="20"/>
          <w:szCs w:val="20"/>
          <w:lang w:val="en-GB"/>
        </w:rPr>
        <w:t>PDCCH monitoring occasion</w:t>
      </w:r>
      <w:r>
        <w:rPr>
          <w:rFonts w:eastAsia="宋体" w:hint="eastAsia"/>
          <w:sz w:val="20"/>
          <w:szCs w:val="20"/>
          <w:lang w:val="en-GB"/>
        </w:rPr>
        <w:t xml:space="preserve"> index</w:t>
      </w:r>
      <w:r>
        <w:rPr>
          <w:rFonts w:eastAsia="宋体"/>
          <w:sz w:val="20"/>
          <w:szCs w:val="20"/>
          <w:lang w:val="en-GB"/>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eastAsia="宋体" w:hint="eastAsia"/>
          <w:sz w:val="20"/>
          <w:szCs w:val="20"/>
          <w:lang w:val="en-GB"/>
        </w:rPr>
        <w:t xml:space="preserve">: lower index corresponds to earlier </w:t>
      </w:r>
      <w:r>
        <w:rPr>
          <w:rFonts w:eastAsia="宋体"/>
          <w:sz w:val="20"/>
          <w:szCs w:val="20"/>
          <w:lang w:val="en-GB"/>
        </w:rPr>
        <w:t>PDCCH monitoring occasion</w:t>
      </w:r>
    </w:p>
    <w:p w14:paraId="170C0792"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j=0</m:t>
        </m:r>
      </m:oMath>
    </w:p>
    <w:p w14:paraId="438B1B0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lastRenderedPageBreak/>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A986462" w14:textId="77777777" w:rsidR="00E17A4E" w:rsidRDefault="00D7637D">
      <w:pPr>
        <w:spacing w:after="180"/>
        <w:ind w:left="568" w:hanging="284"/>
        <w:rPr>
          <w:rFonts w:eastAsia="宋体" w:cs="Arial"/>
          <w:sz w:val="20"/>
          <w:szCs w:val="20"/>
          <w:lang w:val="en-GB"/>
        </w:rPr>
      </w:pPr>
      <w:r>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534FEE13" w14:textId="77777777" w:rsidR="00E17A4E" w:rsidRDefault="00D7637D">
      <w:pPr>
        <w:spacing w:after="180"/>
        <w:ind w:left="568" w:hanging="284"/>
        <w:rPr>
          <w:rFonts w:eastAsia="宋体" w:cs="Arial"/>
          <w:sz w:val="20"/>
          <w:szCs w:val="20"/>
          <w:lang w:val="en-GB"/>
        </w:rPr>
      </w:pPr>
      <w:r>
        <w:rPr>
          <w:rFonts w:eastAsia="宋体" w:cs="Arial"/>
          <w:sz w:val="20"/>
          <w:szCs w:val="20"/>
          <w:lang w:val="en-GB"/>
        </w:rPr>
        <w:t>S</w:t>
      </w:r>
      <w:r>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3C6D2D0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m:t>
        </m:r>
      </m:oMath>
      <w:r>
        <w:rPr>
          <w:rFonts w:eastAsia="宋体" w:hint="eastAsia"/>
          <w:sz w:val="20"/>
          <w:szCs w:val="20"/>
          <w:lang w:val="en-GB"/>
        </w:rPr>
        <w:t xml:space="preserve"> to the number of</w:t>
      </w:r>
      <w:r>
        <w:rPr>
          <w:rFonts w:eastAsia="宋体"/>
          <w:sz w:val="20"/>
          <w:szCs w:val="20"/>
          <w:lang w:val="en-GB"/>
        </w:rPr>
        <w:t xml:space="preserve"> PDCCH monitoring occasions</w:t>
      </w:r>
    </w:p>
    <w:p w14:paraId="4364AB5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while </w:t>
      </w:r>
      <m:oMath>
        <m:r>
          <w:rPr>
            <w:rFonts w:ascii="Cambria Math" w:eastAsia="宋体" w:hAnsi="Cambria Math"/>
            <w:sz w:val="20"/>
            <w:szCs w:val="20"/>
            <w:lang w:val="en-GB"/>
          </w:rPr>
          <m:t>m&lt;M</m:t>
        </m:r>
      </m:oMath>
    </w:p>
    <w:p w14:paraId="080D63D3"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sz w:val="20"/>
          <w:szCs w:val="20"/>
          <w:lang w:val="en-GB"/>
        </w:rPr>
        <w:t xml:space="preserve"> </w:t>
      </w:r>
    </w:p>
    <w:p w14:paraId="04BB52DF" w14:textId="77777777" w:rsidR="00E17A4E" w:rsidRDefault="00D7637D">
      <w:pPr>
        <w:spacing w:after="180"/>
        <w:ind w:left="851" w:hanging="284"/>
        <w:rPr>
          <w:rFonts w:eastAsia="宋体"/>
          <w:sz w:val="20"/>
          <w:szCs w:val="20"/>
          <w:lang w:val="en-GB"/>
        </w:rPr>
      </w:pPr>
      <w:r>
        <w:rPr>
          <w:rFonts w:eastAsia="宋体" w:hint="eastAsia"/>
          <w:sz w:val="20"/>
          <w:szCs w:val="20"/>
          <w:lang w:val="en-GB"/>
        </w:rPr>
        <w:t xml:space="preserve">if </w:t>
      </w:r>
      <w:proofErr w:type="spellStart"/>
      <w:r>
        <w:rPr>
          <w:rFonts w:eastAsia="宋体"/>
          <w:i/>
          <w:iCs/>
          <w:sz w:val="20"/>
          <w:szCs w:val="20"/>
          <w:lang w:val="en-GB" w:eastAsia="en-US"/>
        </w:rPr>
        <w:t>harq</w:t>
      </w:r>
      <w:proofErr w:type="spellEnd"/>
      <w:r>
        <w:rPr>
          <w:rFonts w:eastAsia="宋体"/>
          <w:i/>
          <w:iCs/>
          <w:sz w:val="20"/>
          <w:szCs w:val="20"/>
          <w:lang w:val="en-GB" w:eastAsia="en-US"/>
        </w:rPr>
        <w:t>-ACK-</w:t>
      </w:r>
      <w:proofErr w:type="spellStart"/>
      <w:r>
        <w:rPr>
          <w:rFonts w:eastAsia="宋体"/>
          <w:i/>
          <w:iCs/>
          <w:sz w:val="20"/>
          <w:szCs w:val="20"/>
          <w:lang w:val="en-GB" w:eastAsia="en-US"/>
        </w:rPr>
        <w:t>SpatialBundlingPUCCH</w:t>
      </w:r>
      <w:proofErr w:type="spellEnd"/>
      <w:r>
        <w:rPr>
          <w:rFonts w:eastAsia="宋体" w:hint="eastAsia"/>
          <w:sz w:val="20"/>
          <w:szCs w:val="20"/>
          <w:lang w:val="en-GB"/>
        </w:rPr>
        <w:t xml:space="preserve"> </w:t>
      </w:r>
      <w:r>
        <w:rPr>
          <w:rFonts w:eastAsia="宋体"/>
          <w:sz w:val="20"/>
          <w:szCs w:val="20"/>
          <w:lang w:val="en-GB"/>
        </w:rPr>
        <w:t>is not provided</w:t>
      </w:r>
      <w:r>
        <w:rPr>
          <w:rFonts w:eastAsia="宋体" w:hint="eastAsia"/>
          <w:sz w:val="20"/>
          <w:szCs w:val="20"/>
          <w:lang w:val="en-GB"/>
        </w:rPr>
        <w:t>,</w:t>
      </w:r>
    </w:p>
    <w:p w14:paraId="2166F7DA"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63F1A93"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DEB2B9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1F4A79D"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1CEDE65"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836908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054432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B9FC43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7B367406"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730E0BC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7CE7C0F6"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61E2A98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F8FA718"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550A1CE2"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0002E9CA"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0ACF9C24"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59A5B59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53374F5"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21AB058"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34EC1BE7"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60F73107"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620B7A8"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303260E7"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7BC5297"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2EB92813"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104323BE"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ABEE465"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084CF5A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0B77A337"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7BD2F47"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7FCB7667" w14:textId="77777777" w:rsidR="00E17A4E" w:rsidRDefault="00000000">
      <w:pPr>
        <w:spacing w:after="180"/>
        <w:ind w:left="2268" w:hanging="284"/>
        <w:rPr>
          <w:rFonts w:eastAsia="宋体"/>
          <w:sz w:val="20"/>
          <w:szCs w:val="20"/>
          <w:lang w:val="en-GB" w:eastAsia="en-US"/>
        </w:rPr>
      </w:pPr>
      <m:oMath>
        <m:sSubSup>
          <m:sSubSupPr>
            <m:ctrlPr>
              <w:ins w:id="745" w:author="Huawei" w:date="2024-07-12T17:24:00Z">
                <w:rPr>
                  <w:rFonts w:ascii="Cambria Math" w:eastAsia="宋体" w:hAnsi="Cambria Math"/>
                  <w:i/>
                  <w:sz w:val="20"/>
                  <w:szCs w:val="20"/>
                  <w:lang w:val="en-GB" w:eastAsia="en-US"/>
                </w:rPr>
              </w:ins>
            </m:ctrlPr>
          </m:sSubSupPr>
          <m:e>
            <m:acc>
              <m:accPr>
                <m:chr m:val="̃"/>
                <m:ctrlPr>
                  <w:ins w:id="746" w:author="Huawei" w:date="2024-07-12T17:24:00Z">
                    <w:rPr>
                      <w:rFonts w:ascii="Cambria Math" w:eastAsia="宋体" w:hAnsi="Cambria Math"/>
                      <w:i/>
                      <w:sz w:val="20"/>
                      <w:szCs w:val="20"/>
                      <w:lang w:val="en-GB" w:eastAsia="en-US"/>
                    </w:rPr>
                  </w:ins>
                </m:ctrlPr>
              </m:accPr>
              <m:e>
                <m:r>
                  <w:ins w:id="747" w:author="Huawei" w:date="2024-07-12T17:24:00Z">
                    <w:rPr>
                      <w:rFonts w:ascii="Cambria Math" w:eastAsia="宋体" w:hAnsi="Cambria Math"/>
                      <w:sz w:val="20"/>
                      <w:szCs w:val="20"/>
                      <w:lang w:val="en-GB" w:eastAsia="en-US"/>
                    </w:rPr>
                    <m:t>o</m:t>
                  </w:ins>
                </m:r>
              </m:e>
            </m:acc>
          </m:e>
          <m:sub>
            <m:sSubSup>
              <m:sSubSupPr>
                <m:ctrlPr>
                  <w:ins w:id="748" w:author="Huawei" w:date="2024-07-12T17:24:00Z">
                    <w:rPr>
                      <w:rFonts w:ascii="Cambria Math" w:eastAsia="宋体" w:hAnsi="Cambria Math"/>
                      <w:i/>
                      <w:sz w:val="20"/>
                      <w:szCs w:val="20"/>
                      <w:lang w:val="en-GB" w:eastAsia="en-US"/>
                    </w:rPr>
                  </w:ins>
                </m:ctrlPr>
              </m:sSubSupPr>
              <m:e>
                <m:r>
                  <w:ins w:id="749" w:author="Huawei" w:date="2024-07-12T17:24:00Z">
                    <w:rPr>
                      <w:rFonts w:ascii="Cambria Math" w:eastAsia="宋体" w:hAnsi="Cambria Math"/>
                      <w:sz w:val="20"/>
                      <w:szCs w:val="20"/>
                      <w:lang w:val="en-GB" w:eastAsia="en-US"/>
                    </w:rPr>
                    <m:t>N</m:t>
                  </w:ins>
                </m:r>
              </m:e>
              <m:sub>
                <m:r>
                  <w:ins w:id="750" w:author="Huawei" w:date="2024-07-12T17:24:00Z">
                    <m:rPr>
                      <m:sty m:val="p"/>
                    </m:rPr>
                    <w:rPr>
                      <w:rFonts w:ascii="Cambria Math" w:eastAsia="宋体" w:hAnsi="Cambria Math"/>
                      <w:sz w:val="20"/>
                      <w:szCs w:val="20"/>
                      <w:lang w:val="en-GB" w:eastAsia="en-US"/>
                    </w:rPr>
                    <m:t>sets</m:t>
                  </w:ins>
                </m:r>
                <m:ctrlPr>
                  <w:ins w:id="751" w:author="Huawei" w:date="2024-07-12T17:24:00Z">
                    <w:rPr>
                      <w:rFonts w:ascii="Cambria Math" w:eastAsia="宋体" w:hAnsi="Cambria Math"/>
                      <w:sz w:val="20"/>
                      <w:szCs w:val="20"/>
                      <w:lang w:val="en-GB" w:eastAsia="en-US"/>
                    </w:rPr>
                  </w:ins>
                </m:ctrlPr>
              </m:sub>
              <m:sup>
                <m:r>
                  <w:ins w:id="752" w:author="Huawei" w:date="2024-07-12T17:24:00Z">
                    <m:rPr>
                      <m:nor/>
                    </m:rPr>
                    <w:rPr>
                      <w:rFonts w:eastAsia="宋体"/>
                      <w:sz w:val="20"/>
                      <w:szCs w:val="20"/>
                      <w:lang w:eastAsia="en-US"/>
                    </w:rPr>
                    <m:t>TB,max</m:t>
                  </w:ins>
                </m:r>
                <m:ctrlPr>
                  <w:ins w:id="753" w:author="Huawei" w:date="2024-07-12T17:24:00Z">
                    <w:rPr>
                      <w:rFonts w:ascii="Cambria Math" w:eastAsia="宋体" w:hAnsi="Cambria Math"/>
                      <w:sz w:val="20"/>
                      <w:szCs w:val="20"/>
                      <w:lang w:val="en-GB" w:eastAsia="en-US"/>
                    </w:rPr>
                  </w:ins>
                </m:ctrlPr>
              </m:sup>
            </m:sSubSup>
            <m:r>
              <w:ins w:id="754" w:author="Huawei" w:date="2024-07-12T17:24:00Z">
                <w:rPr>
                  <w:rFonts w:ascii="Cambria Math" w:eastAsia="宋体" w:hAnsi="Cambria Math" w:cs="Cambria Math"/>
                  <w:sz w:val="20"/>
                  <w:szCs w:val="20"/>
                  <w:lang w:val="en-GB"/>
                </w:rPr>
                <m:t>⋅</m:t>
              </w:ins>
            </m:r>
            <m:sSub>
              <m:sSubPr>
                <m:ctrlPr>
                  <w:ins w:id="755" w:author="Huawei" w:date="2024-07-12T17:24:00Z">
                    <w:rPr>
                      <w:rFonts w:ascii="Cambria Math" w:eastAsia="宋体" w:hAnsi="Cambria Math"/>
                      <w:i/>
                      <w:sz w:val="20"/>
                      <w:szCs w:val="20"/>
                      <w:lang w:val="en-GB" w:eastAsia="en-US"/>
                    </w:rPr>
                  </w:ins>
                </m:ctrlPr>
              </m:sSubPr>
              <m:e>
                <m:r>
                  <w:ins w:id="756" w:author="Huawei" w:date="2024-07-12T17:24:00Z">
                    <w:rPr>
                      <w:rFonts w:ascii="Cambria Math" w:eastAsia="宋体" w:hAnsi="Cambria Math"/>
                      <w:sz w:val="20"/>
                      <w:szCs w:val="20"/>
                      <w:lang w:val="en-GB" w:eastAsia="en-US"/>
                    </w:rPr>
                    <m:t>T</m:t>
                  </w:ins>
                </m:r>
              </m:e>
              <m:sub>
                <m:r>
                  <w:ins w:id="757" w:author="Huawei" w:date="2024-07-12T17:24:00Z">
                    <w:rPr>
                      <w:rFonts w:ascii="Cambria Math" w:eastAsia="宋体" w:hAnsi="Cambria Math"/>
                      <w:sz w:val="20"/>
                      <w:szCs w:val="20"/>
                      <w:lang w:val="en-GB" w:eastAsia="en-US"/>
                    </w:rPr>
                    <m:t>D</m:t>
                  </w:ins>
                </m:r>
              </m:sub>
            </m:sSub>
            <m:r>
              <w:ins w:id="758" w:author="Huawei" w:date="2024-07-12T17:24:00Z">
                <w:rPr>
                  <w:rFonts w:ascii="Cambria Math" w:eastAsia="宋体" w:hAnsi="Cambria Math" w:cs="Cambria Math"/>
                  <w:sz w:val="20"/>
                  <w:szCs w:val="20"/>
                  <w:lang w:val="en-GB"/>
                </w:rPr>
                <m:t>⋅</m:t>
              </w:ins>
            </m:r>
            <m:r>
              <w:ins w:id="759" w:author="Huawei" w:date="2024-07-12T17:24:00Z">
                <w:rPr>
                  <w:rFonts w:ascii="Cambria Math" w:eastAsia="宋体" w:hAnsi="Cambria Math"/>
                  <w:sz w:val="20"/>
                  <w:szCs w:val="20"/>
                  <w:lang w:val="en-GB" w:eastAsia="en-US"/>
                </w:rPr>
                <m:t>j+</m:t>
              </w:ins>
            </m:r>
            <m:sSubSup>
              <m:sSubSupPr>
                <m:ctrlPr>
                  <w:ins w:id="760" w:author="Huawei" w:date="2024-07-12T17:24:00Z">
                    <w:rPr>
                      <w:rFonts w:ascii="Cambria Math" w:eastAsia="宋体" w:hAnsi="Cambria Math"/>
                      <w:i/>
                      <w:sz w:val="20"/>
                      <w:szCs w:val="20"/>
                      <w:lang w:val="en-GB" w:eastAsia="en-US"/>
                    </w:rPr>
                  </w:ins>
                </m:ctrlPr>
              </m:sSubSupPr>
              <m:e>
                <m:r>
                  <w:ins w:id="761" w:author="Huawei" w:date="2024-07-12T17:24:00Z">
                    <w:rPr>
                      <w:rFonts w:ascii="Cambria Math" w:eastAsia="宋体" w:hAnsi="Cambria Math"/>
                      <w:sz w:val="20"/>
                      <w:szCs w:val="20"/>
                      <w:lang w:val="en-GB" w:eastAsia="en-US"/>
                    </w:rPr>
                    <m:t>N</m:t>
                  </w:ins>
                </m:r>
              </m:e>
              <m:sub>
                <m:r>
                  <w:ins w:id="762" w:author="Huawei" w:date="2024-07-12T17:24:00Z">
                    <m:rPr>
                      <m:sty m:val="p"/>
                    </m:rPr>
                    <w:rPr>
                      <w:rFonts w:ascii="Cambria Math" w:eastAsia="宋体" w:hAnsi="Cambria Math"/>
                      <w:sz w:val="20"/>
                      <w:szCs w:val="20"/>
                      <w:lang w:val="en-GB" w:eastAsia="en-US"/>
                    </w:rPr>
                    <m:t>sets</m:t>
                  </w:ins>
                </m:r>
                <m:ctrlPr>
                  <w:ins w:id="763" w:author="Huawei" w:date="2024-07-12T17:24:00Z">
                    <w:rPr>
                      <w:rFonts w:ascii="Cambria Math" w:eastAsia="宋体" w:hAnsi="Cambria Math"/>
                      <w:sz w:val="20"/>
                      <w:szCs w:val="20"/>
                      <w:lang w:val="en-GB" w:eastAsia="en-US"/>
                    </w:rPr>
                  </w:ins>
                </m:ctrlPr>
              </m:sub>
              <m:sup>
                <m:r>
                  <w:ins w:id="764" w:author="Huawei" w:date="2024-07-12T17:24:00Z">
                    <m:rPr>
                      <m:nor/>
                    </m:rPr>
                    <w:rPr>
                      <w:rFonts w:eastAsia="宋体"/>
                      <w:sz w:val="20"/>
                      <w:szCs w:val="20"/>
                      <w:lang w:eastAsia="en-US"/>
                    </w:rPr>
                    <m:t>TB,max</m:t>
                  </w:ins>
                </m:r>
                <m:ctrlPr>
                  <w:ins w:id="765" w:author="Huawei" w:date="2024-07-12T17:24:00Z">
                    <w:rPr>
                      <w:rFonts w:ascii="Cambria Math" w:eastAsia="宋体" w:hAnsi="Cambria Math"/>
                      <w:sz w:val="20"/>
                      <w:szCs w:val="20"/>
                      <w:lang w:val="en-GB" w:eastAsia="en-US"/>
                    </w:rPr>
                  </w:ins>
                </m:ctrlPr>
              </m:sup>
            </m:sSubSup>
            <m:r>
              <w:ins w:id="766" w:author="Huawei" w:date="2024-07-12T17:24:00Z">
                <w:rPr>
                  <w:rFonts w:ascii="Cambria Math" w:eastAsia="宋体" w:hAnsi="Cambria Math" w:cs="Cambria Math"/>
                  <w:sz w:val="20"/>
                  <w:szCs w:val="20"/>
                  <w:lang w:val="en-GB"/>
                </w:rPr>
                <m:t>⋅</m:t>
              </w:ins>
            </m:r>
            <m:d>
              <m:dPr>
                <m:ctrlPr>
                  <w:ins w:id="767" w:author="Huawei" w:date="2024-07-12T17:24:00Z">
                    <w:rPr>
                      <w:rFonts w:ascii="Cambria Math" w:eastAsia="宋体" w:hAnsi="Cambria Math"/>
                      <w:i/>
                      <w:sz w:val="20"/>
                      <w:szCs w:val="20"/>
                      <w:lang w:val="en-GB" w:eastAsia="en-US"/>
                    </w:rPr>
                  </w:ins>
                </m:ctrlPr>
              </m:dPr>
              <m:e>
                <m:sSubSup>
                  <m:sSubSupPr>
                    <m:ctrlPr>
                      <w:ins w:id="768" w:author="Huawei" w:date="2024-07-12T17:24:00Z">
                        <w:rPr>
                          <w:rFonts w:ascii="Cambria Math" w:eastAsia="宋体" w:hAnsi="Cambria Math"/>
                          <w:i/>
                          <w:sz w:val="20"/>
                          <w:szCs w:val="20"/>
                          <w:lang w:val="en-GB" w:eastAsia="en-US"/>
                        </w:rPr>
                      </w:ins>
                    </m:ctrlPr>
                  </m:sSubSupPr>
                  <m:e>
                    <m:r>
                      <w:ins w:id="769" w:author="Huawei" w:date="2024-07-12T17:24:00Z">
                        <w:rPr>
                          <w:rFonts w:ascii="Cambria Math" w:eastAsia="宋体"/>
                          <w:sz w:val="20"/>
                          <w:szCs w:val="20"/>
                          <w:lang w:val="en-GB" w:eastAsia="en-US"/>
                        </w:rPr>
                        <m:t>V</m:t>
                      </w:ins>
                    </m:r>
                  </m:e>
                  <m:sub>
                    <m:r>
                      <w:ins w:id="770" w:author="Huawei" w:date="2024-07-12T17:24:00Z">
                        <w:rPr>
                          <w:rFonts w:ascii="Cambria Math" w:eastAsia="宋体"/>
                          <w:sz w:val="20"/>
                          <w:szCs w:val="20"/>
                          <w:lang w:val="en-GB" w:eastAsia="en-US"/>
                        </w:rPr>
                        <m:t>C</m:t>
                      </w:ins>
                    </m:r>
                    <m:r>
                      <w:ins w:id="771" w:author="Huawei" w:date="2024-07-12T17:24:00Z">
                        <w:rPr>
                          <w:rFonts w:ascii="Cambria Math" w:eastAsia="宋体"/>
                          <w:sz w:val="20"/>
                          <w:szCs w:val="20"/>
                          <w:lang w:val="en-GB" w:eastAsia="en-US"/>
                        </w:rPr>
                        <m:t>-</m:t>
                      </w:ins>
                    </m:r>
                    <m:r>
                      <w:ins w:id="772" w:author="Huawei" w:date="2024-07-12T17:24:00Z">
                        <w:rPr>
                          <w:rFonts w:ascii="Cambria Math" w:eastAsia="宋体"/>
                          <w:sz w:val="20"/>
                          <w:szCs w:val="20"/>
                          <w:lang w:val="en-GB" w:eastAsia="en-US"/>
                        </w:rPr>
                        <m:t>DAI,c,m</m:t>
                      </w:ins>
                    </m:r>
                  </m:sub>
                  <m:sup>
                    <m:r>
                      <w:ins w:id="773" w:author="Huawei" w:date="2024-07-12T17:24:00Z">
                        <w:rPr>
                          <w:rFonts w:ascii="Cambria Math" w:eastAsia="宋体"/>
                          <w:sz w:val="20"/>
                          <w:szCs w:val="20"/>
                          <w:lang w:val="en-GB" w:eastAsia="en-US"/>
                        </w:rPr>
                        <m:t>DL</m:t>
                      </w:ins>
                    </m:r>
                  </m:sup>
                </m:sSubSup>
                <m:r>
                  <w:ins w:id="774" w:author="Huawei" w:date="2024-07-12T17:24:00Z">
                    <w:rPr>
                      <w:rFonts w:ascii="Cambria Math" w:eastAsia="宋体" w:hAnsi="Cambria Math"/>
                      <w:sz w:val="20"/>
                      <w:szCs w:val="20"/>
                      <w:lang w:val="en-GB" w:eastAsia="en-US"/>
                    </w:rPr>
                    <m:t>-1</m:t>
                  </w:ins>
                </m:r>
              </m:e>
            </m:d>
            <m:r>
              <w:ins w:id="775" w:author="Huawei" w:date="2024-07-12T17:24:00Z">
                <w:rPr>
                  <w:rFonts w:ascii="Cambria Math" w:eastAsia="宋体" w:hAnsi="Cambria Math"/>
                  <w:sz w:val="20"/>
                  <w:szCs w:val="20"/>
                  <w:lang w:val="en-GB" w:eastAsia="en-US"/>
                </w:rPr>
                <m:t>+cnt</m:t>
              </w:ins>
            </m:r>
          </m:sub>
          <m:sup>
            <m:r>
              <w:ins w:id="776" w:author="Huawei" w:date="2024-07-12T17:24:00Z">
                <w:rPr>
                  <w:rFonts w:ascii="Cambria Math" w:eastAsia="宋体" w:hAnsi="Cambria Math"/>
                  <w:sz w:val="20"/>
                  <w:szCs w:val="20"/>
                  <w:lang w:val="en-GB" w:eastAsia="en-US"/>
                </w:rPr>
                <m:t>ACK</m:t>
              </w:ins>
            </m:r>
          </m:sup>
        </m:sSubSup>
        <m:sSubSup>
          <m:sSubSupPr>
            <m:ctrlPr>
              <w:del w:id="777" w:author="Huawei" w:date="2024-07-12T17:24:00Z">
                <w:rPr>
                  <w:rFonts w:ascii="Cambria Math" w:eastAsia="宋体" w:hAnsi="Cambria Math"/>
                  <w:sz w:val="20"/>
                  <w:szCs w:val="20"/>
                  <w:lang w:val="en-GB" w:eastAsia="en-US"/>
                </w:rPr>
              </w:del>
            </m:ctrlPr>
          </m:sSubSupPr>
          <m:e>
            <m:acc>
              <m:accPr>
                <m:chr m:val="̃"/>
                <m:ctrlPr>
                  <w:del w:id="778" w:author="Huawei" w:date="2024-07-12T17:24:00Z">
                    <w:rPr>
                      <w:rFonts w:ascii="Cambria Math" w:eastAsia="宋体" w:hAnsi="Cambria Math"/>
                      <w:sz w:val="20"/>
                      <w:szCs w:val="20"/>
                      <w:lang w:val="en-GB" w:eastAsia="en-US"/>
                    </w:rPr>
                  </w:del>
                </m:ctrlPr>
              </m:accPr>
              <m:e>
                <m:r>
                  <w:del w:id="779" w:author="Huawei" w:date="2024-07-12T17:24:00Z">
                    <w:rPr>
                      <w:rFonts w:ascii="Cambria Math" w:eastAsia="宋体" w:hAnsi="Cambria Math"/>
                      <w:sz w:val="20"/>
                      <w:szCs w:val="20"/>
                      <w:lang w:val="en-GB" w:eastAsia="en-US"/>
                    </w:rPr>
                    <m:t>o</m:t>
                  </w:del>
                </m:r>
              </m:e>
            </m:acc>
          </m:e>
          <m:sub>
            <m:sSub>
              <m:sSubPr>
                <m:ctrlPr>
                  <w:del w:id="780" w:author="Huawei" w:date="2024-07-12T17:24:00Z">
                    <w:rPr>
                      <w:rFonts w:ascii="Cambria Math" w:eastAsia="宋体" w:hAnsi="Cambria Math"/>
                      <w:sz w:val="20"/>
                      <w:szCs w:val="20"/>
                      <w:lang w:val="en-GB" w:eastAsia="en-US"/>
                    </w:rPr>
                  </w:del>
                </m:ctrlPr>
              </m:sSubPr>
              <m:e>
                <m:sSubSup>
                  <m:sSubSupPr>
                    <m:ctrlPr>
                      <w:del w:id="781" w:author="Huawei" w:date="2024-07-12T17:24:00Z">
                        <w:rPr>
                          <w:rFonts w:ascii="Cambria Math" w:eastAsia="宋体" w:hAnsi="Cambria Math"/>
                          <w:sz w:val="20"/>
                          <w:szCs w:val="20"/>
                          <w:lang w:val="en-GB" w:eastAsia="en-US"/>
                        </w:rPr>
                      </w:del>
                    </m:ctrlPr>
                  </m:sSubSupPr>
                  <m:e>
                    <m:r>
                      <w:del w:id="782" w:author="Huawei" w:date="2024-07-12T17:24:00Z">
                        <w:rPr>
                          <w:rFonts w:ascii="Cambria Math" w:eastAsia="宋体" w:hAnsi="Cambria Math"/>
                          <w:sz w:val="20"/>
                          <w:szCs w:val="20"/>
                          <w:lang w:val="en-GB" w:eastAsia="en-US"/>
                        </w:rPr>
                        <m:t>N</m:t>
                      </w:del>
                    </m:r>
                  </m:e>
                  <m:sub>
                    <m:r>
                      <w:del w:id="783" w:author="Huawei" w:date="2024-07-12T17:24:00Z">
                        <m:rPr>
                          <m:sty m:val="p"/>
                        </m:rPr>
                        <w:rPr>
                          <w:rFonts w:ascii="Cambria Math" w:eastAsia="宋体" w:hAnsi="Cambria Math"/>
                          <w:sz w:val="20"/>
                          <w:szCs w:val="20"/>
                          <w:lang w:val="en-GB" w:eastAsia="en-US"/>
                        </w:rPr>
                        <m:t>sets</m:t>
                      </w:del>
                    </m:r>
                  </m:sub>
                  <m:sup>
                    <m:r>
                      <w:del w:id="784" w:author="Huawei" w:date="2024-07-12T17:24:00Z">
                        <m:rPr>
                          <m:nor/>
                        </m:rPr>
                        <w:rPr>
                          <w:rFonts w:eastAsia="宋体"/>
                          <w:sz w:val="20"/>
                          <w:szCs w:val="20"/>
                          <w:lang w:eastAsia="en-US"/>
                        </w:rPr>
                        <m:t>TB,max</m:t>
                      </w:del>
                    </m:r>
                  </m:sup>
                </m:sSubSup>
                <m:r>
                  <w:del w:id="785" w:author="Huawei" w:date="2024-07-12T17:24:00Z">
                    <m:rPr>
                      <m:sty m:val="p"/>
                    </m:rPr>
                    <w:rPr>
                      <w:rFonts w:ascii="Cambria Math" w:eastAsia="宋体" w:hAnsi="Cambria Math" w:cs="Cambria Math"/>
                      <w:sz w:val="20"/>
                      <w:szCs w:val="20"/>
                      <w:lang w:val="en-GB"/>
                    </w:rPr>
                    <m:t>⋅</m:t>
                  </w:del>
                </m:r>
                <m:r>
                  <w:del w:id="786" w:author="Huawei" w:date="2024-07-12T17:24:00Z">
                    <w:rPr>
                      <w:rFonts w:ascii="Cambria Math" w:eastAsia="宋体" w:hAnsi="Cambria Math"/>
                      <w:sz w:val="20"/>
                      <w:szCs w:val="20"/>
                      <w:lang w:val="en-GB" w:eastAsia="en-US"/>
                    </w:rPr>
                    <m:t>T</m:t>
                  </w:del>
                </m:r>
              </m:e>
              <m:sub>
                <m:r>
                  <w:del w:id="787" w:author="Huawei" w:date="2024-07-12T17:24:00Z">
                    <w:rPr>
                      <w:rFonts w:ascii="Cambria Math" w:eastAsia="宋体" w:hAnsi="Cambria Math"/>
                      <w:sz w:val="20"/>
                      <w:szCs w:val="20"/>
                      <w:lang w:val="en-GB" w:eastAsia="en-US"/>
                    </w:rPr>
                    <m:t>D</m:t>
                  </w:del>
                </m:r>
              </m:sub>
            </m:sSub>
            <m:r>
              <w:del w:id="788" w:author="Huawei" w:date="2024-07-12T17:24:00Z">
                <m:rPr>
                  <m:sty m:val="p"/>
                </m:rPr>
                <w:rPr>
                  <w:rFonts w:ascii="Cambria Math" w:eastAsia="宋体" w:hAnsi="Cambria Math" w:cs="Cambria Math"/>
                  <w:sz w:val="20"/>
                  <w:szCs w:val="20"/>
                  <w:lang w:val="en-GB"/>
                </w:rPr>
                <m:t>⋅</m:t>
              </w:del>
            </m:r>
            <m:r>
              <w:del w:id="789" w:author="Huawei" w:date="2024-07-12T17:24:00Z">
                <w:rPr>
                  <w:rFonts w:ascii="Cambria Math" w:eastAsia="宋体" w:hAnsi="Cambria Math"/>
                  <w:sz w:val="20"/>
                  <w:szCs w:val="20"/>
                  <w:lang w:val="en-GB" w:eastAsia="en-US"/>
                </w:rPr>
                <m:t>j</m:t>
              </w:del>
            </m:r>
            <m:r>
              <w:del w:id="790" w:author="Huawei" w:date="2024-07-12T17:24:00Z">
                <m:rPr>
                  <m:sty m:val="p"/>
                </m:rPr>
                <w:rPr>
                  <w:rFonts w:ascii="Cambria Math" w:eastAsia="宋体" w:hAnsi="Cambria Math"/>
                  <w:sz w:val="20"/>
                  <w:szCs w:val="20"/>
                  <w:lang w:val="en-GB" w:eastAsia="en-US"/>
                </w:rPr>
                <m:t>+</m:t>
              </w:del>
            </m:r>
            <m:sSubSup>
              <m:sSubSupPr>
                <m:ctrlPr>
                  <w:del w:id="791" w:author="Huawei" w:date="2024-07-12T17:24:00Z">
                    <w:rPr>
                      <w:rFonts w:ascii="Cambria Math" w:eastAsia="宋体" w:hAnsi="Cambria Math"/>
                      <w:sz w:val="20"/>
                      <w:szCs w:val="20"/>
                      <w:lang w:val="en-GB" w:eastAsia="en-US"/>
                    </w:rPr>
                  </w:del>
                </m:ctrlPr>
              </m:sSubSupPr>
              <m:e>
                <m:sSubSup>
                  <m:sSubSupPr>
                    <m:ctrlPr>
                      <w:del w:id="792" w:author="Huawei" w:date="2024-07-12T17:24:00Z">
                        <w:rPr>
                          <w:rFonts w:ascii="Cambria Math" w:eastAsia="宋体" w:hAnsi="Cambria Math"/>
                          <w:sz w:val="20"/>
                          <w:szCs w:val="20"/>
                          <w:lang w:val="en-GB" w:eastAsia="en-US"/>
                        </w:rPr>
                      </w:del>
                    </m:ctrlPr>
                  </m:sSubSupPr>
                  <m:e>
                    <m:r>
                      <w:del w:id="793" w:author="Huawei" w:date="2024-07-12T17:24:00Z">
                        <w:rPr>
                          <w:rFonts w:ascii="Cambria Math" w:eastAsia="宋体" w:hAnsi="Cambria Math"/>
                          <w:sz w:val="20"/>
                          <w:szCs w:val="20"/>
                          <w:lang w:val="en-GB" w:eastAsia="en-US"/>
                        </w:rPr>
                        <m:t>N</m:t>
                      </w:del>
                    </m:r>
                  </m:e>
                  <m:sub>
                    <m:r>
                      <w:del w:id="794" w:author="Huawei" w:date="2024-07-12T17:24:00Z">
                        <m:rPr>
                          <m:sty m:val="p"/>
                        </m:rPr>
                        <w:rPr>
                          <w:rFonts w:ascii="Cambria Math" w:eastAsia="宋体" w:hAnsi="Cambria Math"/>
                          <w:sz w:val="20"/>
                          <w:szCs w:val="20"/>
                          <w:lang w:val="en-GB" w:eastAsia="en-US"/>
                        </w:rPr>
                        <m:t>sets</m:t>
                      </w:del>
                    </m:r>
                  </m:sub>
                  <m:sup>
                    <m:r>
                      <w:del w:id="795" w:author="Huawei" w:date="2024-07-12T17:24:00Z">
                        <m:rPr>
                          <m:nor/>
                        </m:rPr>
                        <w:rPr>
                          <w:rFonts w:eastAsia="宋体"/>
                          <w:sz w:val="20"/>
                          <w:szCs w:val="20"/>
                          <w:lang w:eastAsia="en-US"/>
                        </w:rPr>
                        <m:t>TB,max</m:t>
                      </w:del>
                    </m:r>
                  </m:sup>
                </m:sSubSup>
                <m:r>
                  <w:del w:id="796" w:author="Huawei" w:date="2024-07-12T17:24:00Z">
                    <m:rPr>
                      <m:sty m:val="p"/>
                    </m:rPr>
                    <w:rPr>
                      <w:rFonts w:ascii="Cambria Math" w:eastAsia="宋体" w:hAnsi="Cambria Math" w:cs="Cambria Math"/>
                      <w:sz w:val="20"/>
                      <w:szCs w:val="20"/>
                      <w:lang w:val="en-GB"/>
                    </w:rPr>
                    <m:t>⋅</m:t>
                  </w:del>
                </m:r>
                <m:r>
                  <w:del w:id="797" w:author="Huawei" w:date="2024-07-12T17:24:00Z">
                    <w:rPr>
                      <w:rFonts w:ascii="Cambria Math" w:eastAsia="宋体" w:hAnsi="Cambria Math"/>
                      <w:sz w:val="20"/>
                      <w:szCs w:val="20"/>
                      <w:lang w:val="en-GB" w:eastAsia="en-US"/>
                    </w:rPr>
                    <m:t>V</m:t>
                  </w:del>
                </m:r>
              </m:e>
              <m:sub>
                <m:r>
                  <w:del w:id="798" w:author="Huawei" w:date="2024-07-12T17:24:00Z">
                    <w:rPr>
                      <w:rFonts w:ascii="Cambria Math" w:eastAsia="宋体" w:hAnsi="Cambria Math"/>
                      <w:sz w:val="20"/>
                      <w:szCs w:val="20"/>
                      <w:lang w:val="en-GB" w:eastAsia="en-US"/>
                    </w:rPr>
                    <m:t>C</m:t>
                  </w:del>
                </m:r>
                <m:r>
                  <w:del w:id="799" w:author="Huawei" w:date="2024-07-12T17:24:00Z">
                    <m:rPr>
                      <m:sty m:val="p"/>
                    </m:rPr>
                    <w:rPr>
                      <w:rFonts w:ascii="Cambria Math" w:eastAsia="宋体" w:hAnsi="Cambria Math"/>
                      <w:sz w:val="20"/>
                      <w:szCs w:val="20"/>
                      <w:lang w:val="en-GB" w:eastAsia="en-US"/>
                    </w:rPr>
                    <m:t>-</m:t>
                  </w:del>
                </m:r>
                <m:r>
                  <w:del w:id="800" w:author="Huawei" w:date="2024-07-12T17:24:00Z">
                    <w:rPr>
                      <w:rFonts w:ascii="Cambria Math" w:eastAsia="宋体" w:hAnsi="Cambria Math"/>
                      <w:sz w:val="20"/>
                      <w:szCs w:val="20"/>
                      <w:lang w:val="en-GB" w:eastAsia="en-US"/>
                    </w:rPr>
                    <m:t>DAI</m:t>
                  </w:del>
                </m:r>
                <m:r>
                  <w:del w:id="801" w:author="Huawei" w:date="2024-07-12T17:24:00Z">
                    <m:rPr>
                      <m:sty m:val="p"/>
                    </m:rPr>
                    <w:rPr>
                      <w:rFonts w:ascii="Cambria Math" w:eastAsia="宋体" w:hAnsi="Cambria Math"/>
                      <w:sz w:val="20"/>
                      <w:szCs w:val="20"/>
                      <w:lang w:val="en-GB" w:eastAsia="en-US"/>
                    </w:rPr>
                    <m:t>,</m:t>
                  </w:del>
                </m:r>
                <m:r>
                  <w:del w:id="802" w:author="Huawei" w:date="2024-07-12T17:24:00Z">
                    <w:rPr>
                      <w:rFonts w:ascii="Cambria Math" w:eastAsia="宋体" w:hAnsi="Cambria Math"/>
                      <w:sz w:val="20"/>
                      <w:szCs w:val="20"/>
                      <w:lang w:val="en-GB" w:eastAsia="en-US"/>
                    </w:rPr>
                    <m:t>c</m:t>
                  </w:del>
                </m:r>
                <m:r>
                  <w:del w:id="803" w:author="Huawei" w:date="2024-07-12T17:24:00Z">
                    <m:rPr>
                      <m:sty m:val="p"/>
                    </m:rPr>
                    <w:rPr>
                      <w:rFonts w:ascii="Cambria Math" w:eastAsia="宋体" w:hAnsi="Cambria Math"/>
                      <w:sz w:val="20"/>
                      <w:szCs w:val="20"/>
                      <w:lang w:val="en-GB" w:eastAsia="en-US"/>
                    </w:rPr>
                    <m:t>,</m:t>
                  </w:del>
                </m:r>
                <m:r>
                  <w:del w:id="804" w:author="Huawei" w:date="2024-07-12T17:24:00Z">
                    <w:rPr>
                      <w:rFonts w:ascii="Cambria Math" w:eastAsia="宋体" w:hAnsi="Cambria Math"/>
                      <w:sz w:val="20"/>
                      <w:szCs w:val="20"/>
                      <w:lang w:val="en-GB" w:eastAsia="en-US"/>
                    </w:rPr>
                    <m:t>m</m:t>
                  </w:del>
                </m:r>
              </m:sub>
              <m:sup>
                <m:r>
                  <w:del w:id="805" w:author="Huawei" w:date="2024-07-12T17:24:00Z">
                    <w:rPr>
                      <w:rFonts w:ascii="Cambria Math" w:eastAsia="宋体" w:hAnsi="Cambria Math"/>
                      <w:sz w:val="20"/>
                      <w:szCs w:val="20"/>
                      <w:lang w:val="en-GB" w:eastAsia="en-US"/>
                    </w:rPr>
                    <m:t>DL</m:t>
                  </w:del>
                </m:r>
              </m:sup>
            </m:sSubSup>
            <m:r>
              <w:del w:id="806" w:author="Huawei" w:date="2024-07-12T17:24:00Z">
                <m:rPr>
                  <m:sty m:val="p"/>
                </m:rPr>
                <w:rPr>
                  <w:rFonts w:ascii="Cambria Math" w:eastAsia="宋体" w:hAnsi="Cambria Math"/>
                  <w:sz w:val="20"/>
                  <w:szCs w:val="20"/>
                  <w:lang w:val="en-GB" w:eastAsia="en-US"/>
                </w:rPr>
                <m:t>-1+</m:t>
              </w:del>
            </m:r>
            <m:r>
              <w:del w:id="807" w:author="Huawei" w:date="2024-07-12T17:24:00Z">
                <w:rPr>
                  <w:rFonts w:ascii="Cambria Math" w:eastAsia="宋体" w:hAnsi="Cambria Math"/>
                  <w:sz w:val="20"/>
                  <w:szCs w:val="20"/>
                  <w:lang w:val="en-GB" w:eastAsia="en-US"/>
                </w:rPr>
                <m:t>cnt</m:t>
              </w:del>
            </m:r>
          </m:sub>
          <m:sup>
            <m:r>
              <w:del w:id="808" w:author="Huawei" w:date="2024-07-12T17:24: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3B8A5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4509F056"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2955F7CC"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62101DCE"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1F5459B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2031203"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AD69D9C"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26693D12" w14:textId="77777777" w:rsidR="00E17A4E" w:rsidRDefault="00D7637D">
      <w:pPr>
        <w:spacing w:after="180"/>
        <w:ind w:left="851" w:hanging="284"/>
        <w:rPr>
          <w:rFonts w:eastAsia="宋体"/>
          <w:sz w:val="20"/>
          <w:szCs w:val="20"/>
          <w:lang w:val="en-GB"/>
        </w:rPr>
      </w:pPr>
      <w:r>
        <w:rPr>
          <w:rFonts w:eastAsia="宋体"/>
          <w:sz w:val="20"/>
          <w:szCs w:val="20"/>
          <w:lang w:val="en-GB"/>
        </w:rPr>
        <w:t>else</w:t>
      </w:r>
    </w:p>
    <w:p w14:paraId="2E58AC6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ADA2B6F"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EC0F028"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AC9F62B"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00F5759D"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3ADBF08"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B867C3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1156FA0F"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0C3C2E7"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118ED44"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3452F8E9"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6E23C6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6D8CC3B9"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4C3D7E20"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E1C7D72"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560566DD"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480E38"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F563D54"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5A7BA830"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54F03033"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1D75EA8C" w14:textId="77777777" w:rsidR="00E17A4E" w:rsidRDefault="00000000">
      <w:pPr>
        <w:spacing w:after="180"/>
        <w:ind w:left="2835" w:hanging="1"/>
        <w:rPr>
          <w:rFonts w:eastAsia="宋体"/>
          <w:sz w:val="20"/>
          <w:szCs w:val="20"/>
          <w:lang w:val="en-GB" w:eastAsia="en-US"/>
        </w:rPr>
      </w:pPr>
      <m:oMath>
        <m:sSubSup>
          <m:sSubSupPr>
            <m:ctrlPr>
              <w:ins w:id="809" w:author="Huawei" w:date="2024-07-12T17:24:00Z">
                <w:rPr>
                  <w:rFonts w:ascii="Cambria Math" w:eastAsia="宋体" w:hAnsi="Cambria Math"/>
                  <w:i/>
                  <w:sz w:val="20"/>
                  <w:szCs w:val="20"/>
                  <w:lang w:val="en-GB" w:eastAsia="en-US"/>
                </w:rPr>
              </w:ins>
            </m:ctrlPr>
          </m:sSubSupPr>
          <m:e>
            <m:acc>
              <m:accPr>
                <m:chr m:val="̃"/>
                <m:ctrlPr>
                  <w:ins w:id="810" w:author="Huawei" w:date="2024-07-12T17:24:00Z">
                    <w:rPr>
                      <w:rFonts w:ascii="Cambria Math" w:eastAsia="宋体" w:hAnsi="Cambria Math"/>
                      <w:i/>
                      <w:sz w:val="20"/>
                      <w:szCs w:val="20"/>
                      <w:lang w:val="en-GB" w:eastAsia="en-US"/>
                    </w:rPr>
                  </w:ins>
                </m:ctrlPr>
              </m:accPr>
              <m:e>
                <m:r>
                  <w:ins w:id="811" w:author="Huawei" w:date="2024-07-12T17:24:00Z">
                    <w:rPr>
                      <w:rFonts w:ascii="Cambria Math" w:eastAsia="宋体" w:hAnsi="Cambria Math"/>
                      <w:sz w:val="20"/>
                      <w:szCs w:val="20"/>
                      <w:lang w:val="en-GB" w:eastAsia="en-US"/>
                    </w:rPr>
                    <m:t>o</m:t>
                  </w:ins>
                </m:r>
              </m:e>
            </m:acc>
          </m:e>
          <m:sub>
            <m:sSubSup>
              <m:sSubSupPr>
                <m:ctrlPr>
                  <w:ins w:id="812" w:author="Huawei" w:date="2024-07-12T17:24:00Z">
                    <w:rPr>
                      <w:rFonts w:ascii="Cambria Math" w:eastAsia="宋体" w:hAnsi="Cambria Math"/>
                      <w:i/>
                      <w:sz w:val="20"/>
                      <w:szCs w:val="20"/>
                      <w:lang w:val="en-GB" w:eastAsia="en-US"/>
                    </w:rPr>
                  </w:ins>
                </m:ctrlPr>
              </m:sSubSupPr>
              <m:e>
                <m:r>
                  <w:ins w:id="813" w:author="Huawei" w:date="2024-07-12T17:24:00Z">
                    <w:rPr>
                      <w:rFonts w:ascii="Cambria Math" w:eastAsia="宋体" w:hAnsi="Cambria Math"/>
                      <w:sz w:val="20"/>
                      <w:szCs w:val="20"/>
                      <w:lang w:val="en-GB" w:eastAsia="en-US"/>
                    </w:rPr>
                    <m:t>N</m:t>
                  </w:ins>
                </m:r>
              </m:e>
              <m:sub>
                <m:r>
                  <w:ins w:id="814" w:author="Huawei" w:date="2024-07-12T17:24:00Z">
                    <m:rPr>
                      <m:sty m:val="p"/>
                    </m:rPr>
                    <w:rPr>
                      <w:rFonts w:ascii="Cambria Math" w:eastAsia="宋体" w:hAnsi="Cambria Math"/>
                      <w:sz w:val="20"/>
                      <w:szCs w:val="20"/>
                      <w:lang w:val="en-GB" w:eastAsia="en-US"/>
                    </w:rPr>
                    <m:t>sets</m:t>
                  </w:ins>
                </m:r>
                <m:ctrlPr>
                  <w:ins w:id="815" w:author="Huawei" w:date="2024-07-12T17:24:00Z">
                    <w:rPr>
                      <w:rFonts w:ascii="Cambria Math" w:eastAsia="宋体" w:hAnsi="Cambria Math"/>
                      <w:sz w:val="20"/>
                      <w:szCs w:val="20"/>
                      <w:lang w:val="en-GB" w:eastAsia="en-US"/>
                    </w:rPr>
                  </w:ins>
                </m:ctrlPr>
              </m:sub>
              <m:sup>
                <m:r>
                  <w:ins w:id="816" w:author="Huawei" w:date="2024-07-12T17:24:00Z">
                    <m:rPr>
                      <m:nor/>
                    </m:rPr>
                    <w:rPr>
                      <w:rFonts w:eastAsia="宋体"/>
                      <w:sz w:val="20"/>
                      <w:szCs w:val="20"/>
                      <w:lang w:eastAsia="en-US"/>
                    </w:rPr>
                    <m:t>TB,max</m:t>
                  </w:ins>
                </m:r>
                <m:ctrlPr>
                  <w:ins w:id="817" w:author="Huawei" w:date="2024-07-12T17:24:00Z">
                    <w:rPr>
                      <w:rFonts w:ascii="Cambria Math" w:eastAsia="宋体" w:hAnsi="Cambria Math"/>
                      <w:sz w:val="20"/>
                      <w:szCs w:val="20"/>
                      <w:lang w:val="en-GB" w:eastAsia="en-US"/>
                    </w:rPr>
                  </w:ins>
                </m:ctrlPr>
              </m:sup>
            </m:sSubSup>
            <m:r>
              <w:ins w:id="818" w:author="Huawei" w:date="2024-07-12T17:24:00Z">
                <w:rPr>
                  <w:rFonts w:ascii="Cambria Math" w:eastAsia="宋体" w:hAnsi="Cambria Math" w:cs="Cambria Math"/>
                  <w:sz w:val="20"/>
                  <w:szCs w:val="20"/>
                  <w:lang w:val="en-GB"/>
                </w:rPr>
                <m:t>⋅</m:t>
              </w:ins>
            </m:r>
            <m:sSub>
              <m:sSubPr>
                <m:ctrlPr>
                  <w:ins w:id="819" w:author="Huawei" w:date="2024-07-12T17:24:00Z">
                    <w:rPr>
                      <w:rFonts w:ascii="Cambria Math" w:eastAsia="宋体" w:hAnsi="Cambria Math"/>
                      <w:i/>
                      <w:sz w:val="20"/>
                      <w:szCs w:val="20"/>
                      <w:lang w:val="en-GB" w:eastAsia="en-US"/>
                    </w:rPr>
                  </w:ins>
                </m:ctrlPr>
              </m:sSubPr>
              <m:e>
                <m:r>
                  <w:ins w:id="820" w:author="Huawei" w:date="2024-07-12T17:24:00Z">
                    <w:rPr>
                      <w:rFonts w:ascii="Cambria Math" w:eastAsia="宋体" w:hAnsi="Cambria Math"/>
                      <w:sz w:val="20"/>
                      <w:szCs w:val="20"/>
                      <w:lang w:val="en-GB" w:eastAsia="en-US"/>
                    </w:rPr>
                    <m:t>T</m:t>
                  </w:ins>
                </m:r>
              </m:e>
              <m:sub>
                <m:r>
                  <w:ins w:id="821" w:author="Huawei" w:date="2024-07-12T17:24:00Z">
                    <w:rPr>
                      <w:rFonts w:ascii="Cambria Math" w:eastAsia="宋体" w:hAnsi="Cambria Math"/>
                      <w:sz w:val="20"/>
                      <w:szCs w:val="20"/>
                      <w:lang w:val="en-GB" w:eastAsia="en-US"/>
                    </w:rPr>
                    <m:t>D</m:t>
                  </w:ins>
                </m:r>
              </m:sub>
            </m:sSub>
            <m:r>
              <w:ins w:id="822" w:author="Huawei" w:date="2024-07-12T17:24:00Z">
                <w:rPr>
                  <w:rFonts w:ascii="Cambria Math" w:eastAsia="宋体" w:hAnsi="Cambria Math" w:cs="Cambria Math"/>
                  <w:sz w:val="20"/>
                  <w:szCs w:val="20"/>
                  <w:lang w:val="en-GB"/>
                </w:rPr>
                <m:t>⋅</m:t>
              </w:ins>
            </m:r>
            <m:r>
              <w:ins w:id="823" w:author="Huawei" w:date="2024-07-12T17:24:00Z">
                <w:rPr>
                  <w:rFonts w:ascii="Cambria Math" w:eastAsia="宋体" w:hAnsi="Cambria Math"/>
                  <w:sz w:val="20"/>
                  <w:szCs w:val="20"/>
                  <w:lang w:val="en-GB" w:eastAsia="en-US"/>
                </w:rPr>
                <m:t>j+</m:t>
              </w:ins>
            </m:r>
            <m:sSubSup>
              <m:sSubSupPr>
                <m:ctrlPr>
                  <w:ins w:id="824" w:author="Huawei" w:date="2024-07-12T17:24:00Z">
                    <w:rPr>
                      <w:rFonts w:ascii="Cambria Math" w:eastAsia="宋体" w:hAnsi="Cambria Math"/>
                      <w:i/>
                      <w:sz w:val="20"/>
                      <w:szCs w:val="20"/>
                      <w:lang w:val="en-GB" w:eastAsia="en-US"/>
                    </w:rPr>
                  </w:ins>
                </m:ctrlPr>
              </m:sSubSupPr>
              <m:e>
                <m:r>
                  <w:ins w:id="825" w:author="Huawei" w:date="2024-07-12T17:24:00Z">
                    <w:rPr>
                      <w:rFonts w:ascii="Cambria Math" w:eastAsia="宋体" w:hAnsi="Cambria Math"/>
                      <w:sz w:val="20"/>
                      <w:szCs w:val="20"/>
                      <w:lang w:val="en-GB" w:eastAsia="en-US"/>
                    </w:rPr>
                    <m:t>N</m:t>
                  </w:ins>
                </m:r>
              </m:e>
              <m:sub>
                <m:r>
                  <w:ins w:id="826" w:author="Huawei" w:date="2024-07-12T17:24:00Z">
                    <m:rPr>
                      <m:sty m:val="p"/>
                    </m:rPr>
                    <w:rPr>
                      <w:rFonts w:ascii="Cambria Math" w:eastAsia="宋体" w:hAnsi="Cambria Math"/>
                      <w:sz w:val="20"/>
                      <w:szCs w:val="20"/>
                      <w:lang w:val="en-GB" w:eastAsia="en-US"/>
                    </w:rPr>
                    <m:t>sets</m:t>
                  </w:ins>
                </m:r>
                <m:ctrlPr>
                  <w:ins w:id="827" w:author="Huawei" w:date="2024-07-12T17:24:00Z">
                    <w:rPr>
                      <w:rFonts w:ascii="Cambria Math" w:eastAsia="宋体" w:hAnsi="Cambria Math"/>
                      <w:sz w:val="20"/>
                      <w:szCs w:val="20"/>
                      <w:lang w:val="en-GB" w:eastAsia="en-US"/>
                    </w:rPr>
                  </w:ins>
                </m:ctrlPr>
              </m:sub>
              <m:sup>
                <m:r>
                  <w:ins w:id="828" w:author="Huawei" w:date="2024-07-12T17:24:00Z">
                    <m:rPr>
                      <m:nor/>
                    </m:rPr>
                    <w:rPr>
                      <w:rFonts w:eastAsia="宋体"/>
                      <w:sz w:val="20"/>
                      <w:szCs w:val="20"/>
                      <w:lang w:eastAsia="en-US"/>
                    </w:rPr>
                    <m:t>TB,max</m:t>
                  </w:ins>
                </m:r>
                <m:ctrlPr>
                  <w:ins w:id="829" w:author="Huawei" w:date="2024-07-12T17:24:00Z">
                    <w:rPr>
                      <w:rFonts w:ascii="Cambria Math" w:eastAsia="宋体" w:hAnsi="Cambria Math"/>
                      <w:sz w:val="20"/>
                      <w:szCs w:val="20"/>
                      <w:lang w:val="en-GB" w:eastAsia="en-US"/>
                    </w:rPr>
                  </w:ins>
                </m:ctrlPr>
              </m:sup>
            </m:sSubSup>
            <m:r>
              <w:ins w:id="830" w:author="Huawei" w:date="2024-07-12T17:24:00Z">
                <w:rPr>
                  <w:rFonts w:ascii="Cambria Math" w:eastAsia="宋体" w:hAnsi="Cambria Math" w:cs="Cambria Math"/>
                  <w:sz w:val="20"/>
                  <w:szCs w:val="20"/>
                  <w:lang w:val="en-GB"/>
                </w:rPr>
                <m:t>⋅</m:t>
              </w:ins>
            </m:r>
            <m:d>
              <m:dPr>
                <m:ctrlPr>
                  <w:ins w:id="831" w:author="Huawei" w:date="2024-07-12T17:24:00Z">
                    <w:rPr>
                      <w:rFonts w:ascii="Cambria Math" w:eastAsia="宋体" w:hAnsi="Cambria Math"/>
                      <w:i/>
                      <w:sz w:val="20"/>
                      <w:szCs w:val="20"/>
                      <w:lang w:val="en-GB" w:eastAsia="en-US"/>
                    </w:rPr>
                  </w:ins>
                </m:ctrlPr>
              </m:dPr>
              <m:e>
                <m:sSubSup>
                  <m:sSubSupPr>
                    <m:ctrlPr>
                      <w:ins w:id="832" w:author="Huawei" w:date="2024-07-12T17:24:00Z">
                        <w:rPr>
                          <w:rFonts w:ascii="Cambria Math" w:eastAsia="宋体" w:hAnsi="Cambria Math"/>
                          <w:i/>
                          <w:sz w:val="20"/>
                          <w:szCs w:val="20"/>
                          <w:lang w:val="en-GB" w:eastAsia="en-US"/>
                        </w:rPr>
                      </w:ins>
                    </m:ctrlPr>
                  </m:sSubSupPr>
                  <m:e>
                    <m:r>
                      <w:ins w:id="833" w:author="Huawei" w:date="2024-07-12T17:24:00Z">
                        <w:rPr>
                          <w:rFonts w:ascii="Cambria Math" w:eastAsia="宋体"/>
                          <w:sz w:val="20"/>
                          <w:szCs w:val="20"/>
                          <w:lang w:val="en-GB" w:eastAsia="en-US"/>
                        </w:rPr>
                        <m:t>V</m:t>
                      </w:ins>
                    </m:r>
                  </m:e>
                  <m:sub>
                    <m:r>
                      <w:ins w:id="834" w:author="Huawei" w:date="2024-07-12T17:24:00Z">
                        <w:rPr>
                          <w:rFonts w:ascii="Cambria Math" w:eastAsia="宋体"/>
                          <w:sz w:val="20"/>
                          <w:szCs w:val="20"/>
                          <w:lang w:val="en-GB" w:eastAsia="en-US"/>
                        </w:rPr>
                        <m:t>C</m:t>
                      </w:ins>
                    </m:r>
                    <m:r>
                      <w:ins w:id="835" w:author="Huawei" w:date="2024-07-12T17:24:00Z">
                        <w:rPr>
                          <w:rFonts w:ascii="Cambria Math" w:eastAsia="宋体"/>
                          <w:sz w:val="20"/>
                          <w:szCs w:val="20"/>
                          <w:lang w:val="en-GB" w:eastAsia="en-US"/>
                        </w:rPr>
                        <m:t>-</m:t>
                      </w:ins>
                    </m:r>
                    <m:r>
                      <w:ins w:id="836" w:author="Huawei" w:date="2024-07-12T17:24:00Z">
                        <w:rPr>
                          <w:rFonts w:ascii="Cambria Math" w:eastAsia="宋体"/>
                          <w:sz w:val="20"/>
                          <w:szCs w:val="20"/>
                          <w:lang w:val="en-GB" w:eastAsia="en-US"/>
                        </w:rPr>
                        <m:t>DAI,c,m</m:t>
                      </w:ins>
                    </m:r>
                  </m:sub>
                  <m:sup>
                    <m:r>
                      <w:ins w:id="837" w:author="Huawei" w:date="2024-07-12T17:24:00Z">
                        <w:rPr>
                          <w:rFonts w:ascii="Cambria Math" w:eastAsia="宋体"/>
                          <w:sz w:val="20"/>
                          <w:szCs w:val="20"/>
                          <w:lang w:val="en-GB" w:eastAsia="en-US"/>
                        </w:rPr>
                        <m:t>DL</m:t>
                      </w:ins>
                    </m:r>
                  </m:sup>
                </m:sSubSup>
                <m:r>
                  <w:ins w:id="838" w:author="Huawei" w:date="2024-07-12T17:24:00Z">
                    <w:rPr>
                      <w:rFonts w:ascii="Cambria Math" w:eastAsia="宋体" w:hAnsi="Cambria Math"/>
                      <w:sz w:val="20"/>
                      <w:szCs w:val="20"/>
                      <w:lang w:val="en-GB" w:eastAsia="en-US"/>
                    </w:rPr>
                    <m:t>-1</m:t>
                  </w:ins>
                </m:r>
              </m:e>
            </m:d>
            <m:r>
              <w:ins w:id="839" w:author="Huawei" w:date="2024-07-12T17:24:00Z">
                <w:rPr>
                  <w:rFonts w:ascii="Cambria Math" w:eastAsia="宋体" w:hAnsi="Cambria Math"/>
                  <w:sz w:val="20"/>
                  <w:szCs w:val="20"/>
                  <w:lang w:val="en-GB" w:eastAsia="en-US"/>
                </w:rPr>
                <m:t>+cnt</m:t>
              </w:ins>
            </m:r>
          </m:sub>
          <m:sup>
            <m:r>
              <w:ins w:id="840" w:author="Huawei" w:date="2024-07-12T17:24:00Z">
                <w:rPr>
                  <w:rFonts w:ascii="Cambria Math" w:eastAsia="宋体" w:hAnsi="Cambria Math"/>
                  <w:sz w:val="20"/>
                  <w:szCs w:val="20"/>
                  <w:lang w:val="en-GB" w:eastAsia="en-US"/>
                </w:rPr>
                <m:t>ACK</m:t>
              </w:ins>
            </m:r>
          </m:sup>
        </m:sSubSup>
        <m:sSubSup>
          <m:sSubSupPr>
            <m:ctrlPr>
              <w:del w:id="841" w:author="Huawei" w:date="2024-07-12T17:24:00Z">
                <w:rPr>
                  <w:rFonts w:ascii="Cambria Math" w:eastAsia="宋体" w:hAnsi="Cambria Math"/>
                  <w:sz w:val="20"/>
                  <w:szCs w:val="20"/>
                  <w:lang w:val="en-GB" w:eastAsia="en-US"/>
                </w:rPr>
              </w:del>
            </m:ctrlPr>
          </m:sSubSupPr>
          <m:e>
            <m:acc>
              <m:accPr>
                <m:chr m:val="̃"/>
                <m:ctrlPr>
                  <w:del w:id="842" w:author="Huawei" w:date="2024-07-12T17:24:00Z">
                    <w:rPr>
                      <w:rFonts w:ascii="Cambria Math" w:eastAsia="宋体" w:hAnsi="Cambria Math"/>
                      <w:sz w:val="20"/>
                      <w:szCs w:val="20"/>
                      <w:lang w:val="en-GB" w:eastAsia="en-US"/>
                    </w:rPr>
                  </w:del>
                </m:ctrlPr>
              </m:accPr>
              <m:e>
                <m:r>
                  <w:del w:id="843" w:author="Huawei" w:date="2024-07-12T17:24:00Z">
                    <w:rPr>
                      <w:rFonts w:ascii="Cambria Math" w:eastAsia="宋体" w:hAnsi="Cambria Math"/>
                      <w:sz w:val="20"/>
                      <w:szCs w:val="20"/>
                      <w:lang w:val="en-GB" w:eastAsia="en-US"/>
                    </w:rPr>
                    <m:t>o</m:t>
                  </w:del>
                </m:r>
              </m:e>
            </m:acc>
          </m:e>
          <m:sub>
            <m:sSub>
              <m:sSubPr>
                <m:ctrlPr>
                  <w:del w:id="844" w:author="Huawei" w:date="2024-07-12T17:24:00Z">
                    <w:rPr>
                      <w:rFonts w:ascii="Cambria Math" w:eastAsia="宋体" w:hAnsi="Cambria Math"/>
                      <w:sz w:val="20"/>
                      <w:szCs w:val="20"/>
                      <w:lang w:val="en-GB" w:eastAsia="en-US"/>
                    </w:rPr>
                  </w:del>
                </m:ctrlPr>
              </m:sSubPr>
              <m:e>
                <m:sSubSup>
                  <m:sSubSupPr>
                    <m:ctrlPr>
                      <w:del w:id="845" w:author="Huawei" w:date="2024-07-12T17:24:00Z">
                        <w:rPr>
                          <w:rFonts w:ascii="Cambria Math" w:eastAsia="宋体" w:hAnsi="Cambria Math"/>
                          <w:sz w:val="20"/>
                          <w:szCs w:val="20"/>
                          <w:lang w:val="en-GB" w:eastAsia="en-US"/>
                        </w:rPr>
                      </w:del>
                    </m:ctrlPr>
                  </m:sSubSupPr>
                  <m:e>
                    <m:r>
                      <w:del w:id="846" w:author="Huawei" w:date="2024-07-12T17:24:00Z">
                        <w:rPr>
                          <w:rFonts w:ascii="Cambria Math" w:eastAsia="宋体" w:hAnsi="Cambria Math"/>
                          <w:sz w:val="20"/>
                          <w:szCs w:val="20"/>
                          <w:lang w:val="en-GB" w:eastAsia="en-US"/>
                        </w:rPr>
                        <m:t>N</m:t>
                      </w:del>
                    </m:r>
                  </m:e>
                  <m:sub>
                    <m:r>
                      <w:del w:id="847" w:author="Huawei" w:date="2024-07-12T17:24:00Z">
                        <m:rPr>
                          <m:sty m:val="p"/>
                        </m:rPr>
                        <w:rPr>
                          <w:rFonts w:ascii="Cambria Math" w:eastAsia="宋体" w:hAnsi="Cambria Math"/>
                          <w:sz w:val="20"/>
                          <w:szCs w:val="20"/>
                          <w:lang w:val="en-GB" w:eastAsia="en-US"/>
                        </w:rPr>
                        <m:t>cells,set</m:t>
                      </w:del>
                    </m:r>
                  </m:sub>
                  <m:sup>
                    <m:r>
                      <w:del w:id="848" w:author="Huawei" w:date="2024-07-12T17:24:00Z">
                        <m:rPr>
                          <m:nor/>
                        </m:rPr>
                        <w:rPr>
                          <w:rFonts w:eastAsia="宋体"/>
                          <w:sz w:val="20"/>
                          <w:szCs w:val="20"/>
                          <w:lang w:eastAsia="en-US"/>
                        </w:rPr>
                        <m:t>DL,max</m:t>
                      </w:del>
                    </m:r>
                  </m:sup>
                </m:sSubSup>
                <m:r>
                  <w:del w:id="849" w:author="Huawei" w:date="2024-07-12T17:24:00Z">
                    <m:rPr>
                      <m:sty m:val="p"/>
                    </m:rPr>
                    <w:rPr>
                      <w:rFonts w:ascii="Cambria Math" w:eastAsia="宋体" w:hAnsi="Cambria Math" w:cs="Cambria Math"/>
                      <w:sz w:val="20"/>
                      <w:szCs w:val="20"/>
                      <w:lang w:val="en-GB"/>
                    </w:rPr>
                    <m:t>⋅</m:t>
                  </w:del>
                </m:r>
                <m:r>
                  <w:del w:id="850" w:author="Huawei" w:date="2024-07-12T17:24:00Z">
                    <w:rPr>
                      <w:rFonts w:ascii="Cambria Math" w:eastAsia="宋体" w:hAnsi="Cambria Math"/>
                      <w:sz w:val="20"/>
                      <w:szCs w:val="20"/>
                      <w:lang w:val="en-GB" w:eastAsia="en-US"/>
                    </w:rPr>
                    <m:t>T</m:t>
                  </w:del>
                </m:r>
              </m:e>
              <m:sub>
                <m:r>
                  <w:del w:id="851" w:author="Huawei" w:date="2024-07-12T17:24:00Z">
                    <w:rPr>
                      <w:rFonts w:ascii="Cambria Math" w:eastAsia="宋体" w:hAnsi="Cambria Math"/>
                      <w:sz w:val="20"/>
                      <w:szCs w:val="20"/>
                      <w:lang w:val="en-GB" w:eastAsia="en-US"/>
                    </w:rPr>
                    <m:t>D</m:t>
                  </w:del>
                </m:r>
              </m:sub>
            </m:sSub>
            <m:r>
              <w:del w:id="852" w:author="Huawei" w:date="2024-07-12T17:24:00Z">
                <m:rPr>
                  <m:sty m:val="p"/>
                </m:rPr>
                <w:rPr>
                  <w:rFonts w:ascii="Cambria Math" w:eastAsia="宋体" w:hAnsi="Cambria Math" w:cs="Cambria Math"/>
                  <w:sz w:val="20"/>
                  <w:szCs w:val="20"/>
                  <w:lang w:val="en-GB"/>
                </w:rPr>
                <m:t>⋅</m:t>
              </w:del>
            </m:r>
            <m:r>
              <w:del w:id="853" w:author="Huawei" w:date="2024-07-12T17:24:00Z">
                <w:rPr>
                  <w:rFonts w:ascii="Cambria Math" w:eastAsia="宋体" w:hAnsi="Cambria Math"/>
                  <w:sz w:val="20"/>
                  <w:szCs w:val="20"/>
                  <w:lang w:val="en-GB" w:eastAsia="en-US"/>
                </w:rPr>
                <m:t>j</m:t>
              </w:del>
            </m:r>
            <m:r>
              <w:del w:id="854" w:author="Huawei" w:date="2024-07-12T17:24:00Z">
                <m:rPr>
                  <m:sty m:val="p"/>
                </m:rPr>
                <w:rPr>
                  <w:rFonts w:ascii="Cambria Math" w:eastAsia="宋体" w:hAnsi="Cambria Math"/>
                  <w:sz w:val="20"/>
                  <w:szCs w:val="20"/>
                  <w:lang w:val="en-GB" w:eastAsia="en-US"/>
                </w:rPr>
                <m:t>+</m:t>
              </w:del>
            </m:r>
            <m:sSubSup>
              <m:sSubSupPr>
                <m:ctrlPr>
                  <w:del w:id="855" w:author="Huawei" w:date="2024-07-12T17:24:00Z">
                    <w:rPr>
                      <w:rFonts w:ascii="Cambria Math" w:eastAsia="宋体" w:hAnsi="Cambria Math"/>
                      <w:sz w:val="20"/>
                      <w:szCs w:val="20"/>
                      <w:lang w:val="en-GB" w:eastAsia="en-US"/>
                    </w:rPr>
                  </w:del>
                </m:ctrlPr>
              </m:sSubSupPr>
              <m:e>
                <m:sSubSup>
                  <m:sSubSupPr>
                    <m:ctrlPr>
                      <w:del w:id="856" w:author="Huawei" w:date="2024-07-12T17:24:00Z">
                        <w:rPr>
                          <w:rFonts w:ascii="Cambria Math" w:eastAsia="宋体" w:hAnsi="Cambria Math"/>
                          <w:sz w:val="20"/>
                          <w:szCs w:val="20"/>
                          <w:lang w:val="en-GB" w:eastAsia="en-US"/>
                        </w:rPr>
                      </w:del>
                    </m:ctrlPr>
                  </m:sSubSupPr>
                  <m:e>
                    <m:r>
                      <w:del w:id="857" w:author="Huawei" w:date="2024-07-12T17:24:00Z">
                        <w:rPr>
                          <w:rFonts w:ascii="Cambria Math" w:eastAsia="宋体" w:hAnsi="Cambria Math"/>
                          <w:sz w:val="20"/>
                          <w:szCs w:val="20"/>
                          <w:lang w:val="en-GB" w:eastAsia="en-US"/>
                        </w:rPr>
                        <m:t>N</m:t>
                      </w:del>
                    </m:r>
                  </m:e>
                  <m:sub>
                    <m:r>
                      <w:del w:id="858" w:author="Huawei" w:date="2024-07-12T17:24:00Z">
                        <m:rPr>
                          <m:sty m:val="p"/>
                        </m:rPr>
                        <w:rPr>
                          <w:rFonts w:ascii="Cambria Math" w:eastAsia="宋体" w:hAnsi="Cambria Math"/>
                          <w:sz w:val="20"/>
                          <w:szCs w:val="20"/>
                          <w:lang w:val="en-GB" w:eastAsia="en-US"/>
                        </w:rPr>
                        <m:t>cells,set</m:t>
                      </w:del>
                    </m:r>
                  </m:sub>
                  <m:sup>
                    <m:r>
                      <w:del w:id="859" w:author="Huawei" w:date="2024-07-12T17:24:00Z">
                        <m:rPr>
                          <m:nor/>
                        </m:rPr>
                        <w:rPr>
                          <w:rFonts w:eastAsia="宋体"/>
                          <w:sz w:val="20"/>
                          <w:szCs w:val="20"/>
                          <w:lang w:eastAsia="en-US"/>
                        </w:rPr>
                        <m:t>DL,max</m:t>
                      </w:del>
                    </m:r>
                  </m:sup>
                </m:sSubSup>
                <m:r>
                  <w:del w:id="860" w:author="Huawei" w:date="2024-07-12T17:24:00Z">
                    <m:rPr>
                      <m:sty m:val="p"/>
                    </m:rPr>
                    <w:rPr>
                      <w:rFonts w:ascii="Cambria Math" w:eastAsia="宋体" w:hAnsi="Cambria Math" w:cs="Cambria Math"/>
                      <w:sz w:val="20"/>
                      <w:szCs w:val="20"/>
                      <w:lang w:val="en-GB"/>
                    </w:rPr>
                    <m:t>⋅</m:t>
                  </w:del>
                </m:r>
                <m:r>
                  <w:del w:id="861" w:author="Huawei" w:date="2024-07-12T17:24:00Z">
                    <w:rPr>
                      <w:rFonts w:ascii="Cambria Math" w:eastAsia="宋体" w:hAnsi="Cambria Math"/>
                      <w:sz w:val="20"/>
                      <w:szCs w:val="20"/>
                      <w:lang w:val="en-GB" w:eastAsia="en-US"/>
                    </w:rPr>
                    <m:t>V</m:t>
                  </w:del>
                </m:r>
              </m:e>
              <m:sub>
                <m:r>
                  <w:del w:id="862" w:author="Huawei" w:date="2024-07-12T17:24:00Z">
                    <w:rPr>
                      <w:rFonts w:ascii="Cambria Math" w:eastAsia="宋体" w:hAnsi="Cambria Math"/>
                      <w:sz w:val="20"/>
                      <w:szCs w:val="20"/>
                      <w:lang w:val="en-GB" w:eastAsia="en-US"/>
                    </w:rPr>
                    <m:t>C</m:t>
                  </w:del>
                </m:r>
                <m:r>
                  <w:del w:id="863" w:author="Huawei" w:date="2024-07-12T17:24:00Z">
                    <m:rPr>
                      <m:nor/>
                    </m:rPr>
                    <w:rPr>
                      <w:rFonts w:eastAsia="宋体"/>
                      <w:sz w:val="20"/>
                      <w:szCs w:val="20"/>
                      <w:lang w:val="en-GB" w:eastAsia="en-US"/>
                    </w:rPr>
                    <m:t>-DAI</m:t>
                  </w:del>
                </m:r>
                <m:r>
                  <w:del w:id="864" w:author="Huawei" w:date="2024-07-12T17:24:00Z">
                    <m:rPr>
                      <m:sty m:val="p"/>
                    </m:rPr>
                    <w:rPr>
                      <w:rFonts w:ascii="Cambria Math" w:eastAsia="宋体" w:hAnsi="Cambria Math"/>
                      <w:sz w:val="20"/>
                      <w:szCs w:val="20"/>
                      <w:lang w:val="en-GB" w:eastAsia="en-US"/>
                    </w:rPr>
                    <m:t>,</m:t>
                  </w:del>
                </m:r>
                <m:r>
                  <w:del w:id="865" w:author="Huawei" w:date="2024-07-12T17:24:00Z">
                    <w:rPr>
                      <w:rFonts w:ascii="Cambria Math" w:eastAsia="宋体" w:hAnsi="Cambria Math"/>
                      <w:sz w:val="20"/>
                      <w:szCs w:val="20"/>
                      <w:lang w:val="en-GB" w:eastAsia="en-US"/>
                    </w:rPr>
                    <m:t>c</m:t>
                  </w:del>
                </m:r>
                <m:r>
                  <w:del w:id="866" w:author="Huawei" w:date="2024-07-12T17:24:00Z">
                    <m:rPr>
                      <m:sty m:val="p"/>
                    </m:rPr>
                    <w:rPr>
                      <w:rFonts w:ascii="Cambria Math" w:eastAsia="宋体" w:hAnsi="Cambria Math"/>
                      <w:sz w:val="20"/>
                      <w:szCs w:val="20"/>
                      <w:lang w:val="en-GB" w:eastAsia="en-US"/>
                    </w:rPr>
                    <m:t>,</m:t>
                  </w:del>
                </m:r>
                <m:r>
                  <w:del w:id="867" w:author="Huawei" w:date="2024-07-12T17:24:00Z">
                    <w:rPr>
                      <w:rFonts w:ascii="Cambria Math" w:eastAsia="宋体" w:hAnsi="Cambria Math"/>
                      <w:sz w:val="20"/>
                      <w:szCs w:val="20"/>
                      <w:lang w:val="en-GB" w:eastAsia="en-US"/>
                    </w:rPr>
                    <m:t>m</m:t>
                  </w:del>
                </m:r>
              </m:sub>
              <m:sup>
                <m:r>
                  <w:del w:id="868" w:author="Huawei" w:date="2024-07-12T17:24:00Z">
                    <m:rPr>
                      <m:nor/>
                    </m:rPr>
                    <w:rPr>
                      <w:rFonts w:eastAsia="宋体"/>
                      <w:sz w:val="20"/>
                      <w:szCs w:val="20"/>
                      <w:lang w:val="en-GB" w:eastAsia="en-US"/>
                    </w:rPr>
                    <m:t>DL</m:t>
                  </w:del>
                </m:r>
              </m:sup>
            </m:sSubSup>
            <m:r>
              <w:del w:id="869" w:author="Huawei" w:date="2024-07-12T17:24:00Z">
                <m:rPr>
                  <m:sty m:val="p"/>
                </m:rPr>
                <w:rPr>
                  <w:rFonts w:ascii="Cambria Math" w:eastAsia="宋体" w:hAnsi="Cambria Math"/>
                  <w:sz w:val="20"/>
                  <w:szCs w:val="20"/>
                  <w:lang w:val="en-GB" w:eastAsia="en-US"/>
                </w:rPr>
                <m:t>-1+</m:t>
              </w:del>
            </m:r>
            <m:r>
              <w:del w:id="870" w:author="Huawei" w:date="2024-07-12T17:24:00Z">
                <w:rPr>
                  <w:rFonts w:ascii="Cambria Math" w:eastAsia="宋体" w:hAnsi="Cambria Math"/>
                  <w:sz w:val="20"/>
                  <w:szCs w:val="20"/>
                  <w:lang w:val="en-GB" w:eastAsia="en-US"/>
                </w:rPr>
                <m:t>cnt</m:t>
              </w:del>
            </m:r>
          </m:sub>
          <m:sup>
            <m:r>
              <w:del w:id="871" w:author="Huawei" w:date="2024-07-12T17:24:00Z">
                <w:rPr>
                  <w:rFonts w:ascii="Cambria Math" w:eastAsia="宋体" w:hAnsi="Cambria Math"/>
                  <w:sz w:val="20"/>
                  <w:szCs w:val="20"/>
                  <w:lang w:val="en-GB" w:eastAsia="en-US"/>
                </w:rPr>
                <m:t>ACK</m:t>
              </w:del>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binary AND operation of the HARQ-ACK information bits corresponding to the first and second transport blocks of this cell</w:t>
      </w:r>
    </w:p>
    <w:p w14:paraId="4FB3C46A"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3E830241" w14:textId="77777777" w:rsidR="00E17A4E" w:rsidRDefault="00000000">
      <w:pPr>
        <w:spacing w:after="180"/>
        <w:ind w:left="2835" w:hanging="1"/>
        <w:rPr>
          <w:rFonts w:eastAsia="宋体"/>
          <w:sz w:val="20"/>
          <w:szCs w:val="20"/>
          <w:lang w:val="en-GB"/>
        </w:rPr>
      </w:pPr>
      <m:oMath>
        <m:sSubSup>
          <m:sSubSupPr>
            <m:ctrlPr>
              <w:ins w:id="872" w:author="Huawei" w:date="2024-07-12T17:25:00Z">
                <w:rPr>
                  <w:rFonts w:ascii="Cambria Math" w:eastAsia="宋体" w:hAnsi="Cambria Math"/>
                  <w:i/>
                  <w:sz w:val="20"/>
                  <w:szCs w:val="20"/>
                  <w:lang w:val="en-GB" w:eastAsia="en-US"/>
                </w:rPr>
              </w:ins>
            </m:ctrlPr>
          </m:sSubSupPr>
          <m:e>
            <m:acc>
              <m:accPr>
                <m:chr m:val="̃"/>
                <m:ctrlPr>
                  <w:ins w:id="873" w:author="Huawei" w:date="2024-07-12T17:25:00Z">
                    <w:rPr>
                      <w:rFonts w:ascii="Cambria Math" w:eastAsia="宋体" w:hAnsi="Cambria Math"/>
                      <w:i/>
                      <w:sz w:val="20"/>
                      <w:szCs w:val="20"/>
                      <w:lang w:val="en-GB" w:eastAsia="en-US"/>
                    </w:rPr>
                  </w:ins>
                </m:ctrlPr>
              </m:accPr>
              <m:e>
                <m:r>
                  <w:ins w:id="874" w:author="Huawei" w:date="2024-07-12T17:25:00Z">
                    <w:rPr>
                      <w:rFonts w:ascii="Cambria Math" w:eastAsia="宋体" w:hAnsi="Cambria Math"/>
                      <w:sz w:val="20"/>
                      <w:szCs w:val="20"/>
                      <w:lang w:val="en-GB" w:eastAsia="en-US"/>
                    </w:rPr>
                    <m:t>o</m:t>
                  </w:ins>
                </m:r>
              </m:e>
            </m:acc>
          </m:e>
          <m:sub>
            <m:sSubSup>
              <m:sSubSupPr>
                <m:ctrlPr>
                  <w:ins w:id="875" w:author="Huawei" w:date="2024-07-12T17:25:00Z">
                    <w:rPr>
                      <w:rFonts w:ascii="Cambria Math" w:eastAsia="宋体" w:hAnsi="Cambria Math"/>
                      <w:i/>
                      <w:sz w:val="20"/>
                      <w:szCs w:val="20"/>
                      <w:lang w:val="en-GB" w:eastAsia="en-US"/>
                    </w:rPr>
                  </w:ins>
                </m:ctrlPr>
              </m:sSubSupPr>
              <m:e>
                <m:r>
                  <w:ins w:id="876" w:author="Huawei" w:date="2024-07-12T17:25:00Z">
                    <w:rPr>
                      <w:rFonts w:ascii="Cambria Math" w:eastAsia="宋体" w:hAnsi="Cambria Math"/>
                      <w:sz w:val="20"/>
                      <w:szCs w:val="20"/>
                      <w:lang w:val="en-GB" w:eastAsia="en-US"/>
                    </w:rPr>
                    <m:t>N</m:t>
                  </w:ins>
                </m:r>
              </m:e>
              <m:sub>
                <m:r>
                  <w:ins w:id="877" w:author="Huawei" w:date="2024-07-12T17:25:00Z">
                    <m:rPr>
                      <m:sty m:val="p"/>
                    </m:rPr>
                    <w:rPr>
                      <w:rFonts w:ascii="Cambria Math" w:eastAsia="宋体" w:hAnsi="Cambria Math"/>
                      <w:sz w:val="20"/>
                      <w:szCs w:val="20"/>
                      <w:lang w:val="en-GB" w:eastAsia="en-US"/>
                    </w:rPr>
                    <m:t>sets</m:t>
                  </w:ins>
                </m:r>
                <m:ctrlPr>
                  <w:ins w:id="878" w:author="Huawei" w:date="2024-07-12T17:25:00Z">
                    <w:rPr>
                      <w:rFonts w:ascii="Cambria Math" w:eastAsia="宋体" w:hAnsi="Cambria Math"/>
                      <w:sz w:val="20"/>
                      <w:szCs w:val="20"/>
                      <w:lang w:val="en-GB" w:eastAsia="en-US"/>
                    </w:rPr>
                  </w:ins>
                </m:ctrlPr>
              </m:sub>
              <m:sup>
                <m:r>
                  <w:ins w:id="879" w:author="Huawei" w:date="2024-07-12T17:25:00Z">
                    <m:rPr>
                      <m:nor/>
                    </m:rPr>
                    <w:rPr>
                      <w:rFonts w:eastAsia="宋体"/>
                      <w:sz w:val="20"/>
                      <w:szCs w:val="20"/>
                      <w:lang w:eastAsia="en-US"/>
                    </w:rPr>
                    <m:t>TB,max</m:t>
                  </w:ins>
                </m:r>
                <m:ctrlPr>
                  <w:ins w:id="880" w:author="Huawei" w:date="2024-07-12T17:25:00Z">
                    <w:rPr>
                      <w:rFonts w:ascii="Cambria Math" w:eastAsia="宋体" w:hAnsi="Cambria Math"/>
                      <w:sz w:val="20"/>
                      <w:szCs w:val="20"/>
                      <w:lang w:val="en-GB" w:eastAsia="en-US"/>
                    </w:rPr>
                  </w:ins>
                </m:ctrlPr>
              </m:sup>
            </m:sSubSup>
            <m:r>
              <w:ins w:id="881" w:author="Huawei" w:date="2024-07-12T17:25:00Z">
                <w:rPr>
                  <w:rFonts w:ascii="Cambria Math" w:eastAsia="宋体" w:hAnsi="Cambria Math" w:cs="Cambria Math"/>
                  <w:sz w:val="20"/>
                  <w:szCs w:val="20"/>
                  <w:lang w:val="en-GB"/>
                </w:rPr>
                <m:t>⋅</m:t>
              </w:ins>
            </m:r>
            <m:sSub>
              <m:sSubPr>
                <m:ctrlPr>
                  <w:ins w:id="882" w:author="Huawei" w:date="2024-07-12T17:25:00Z">
                    <w:rPr>
                      <w:rFonts w:ascii="Cambria Math" w:eastAsia="宋体" w:hAnsi="Cambria Math"/>
                      <w:i/>
                      <w:sz w:val="20"/>
                      <w:szCs w:val="20"/>
                      <w:lang w:val="en-GB" w:eastAsia="en-US"/>
                    </w:rPr>
                  </w:ins>
                </m:ctrlPr>
              </m:sSubPr>
              <m:e>
                <m:r>
                  <w:ins w:id="883" w:author="Huawei" w:date="2024-07-12T17:25:00Z">
                    <w:rPr>
                      <w:rFonts w:ascii="Cambria Math" w:eastAsia="宋体" w:hAnsi="Cambria Math"/>
                      <w:sz w:val="20"/>
                      <w:szCs w:val="20"/>
                      <w:lang w:val="en-GB" w:eastAsia="en-US"/>
                    </w:rPr>
                    <m:t>T</m:t>
                  </w:ins>
                </m:r>
              </m:e>
              <m:sub>
                <m:r>
                  <w:ins w:id="884" w:author="Huawei" w:date="2024-07-12T17:25:00Z">
                    <w:rPr>
                      <w:rFonts w:ascii="Cambria Math" w:eastAsia="宋体" w:hAnsi="Cambria Math"/>
                      <w:sz w:val="20"/>
                      <w:szCs w:val="20"/>
                      <w:lang w:val="en-GB" w:eastAsia="en-US"/>
                    </w:rPr>
                    <m:t>D</m:t>
                  </w:ins>
                </m:r>
              </m:sub>
            </m:sSub>
            <m:r>
              <w:ins w:id="885" w:author="Huawei" w:date="2024-07-12T17:25:00Z">
                <w:rPr>
                  <w:rFonts w:ascii="Cambria Math" w:eastAsia="宋体" w:hAnsi="Cambria Math" w:cs="Cambria Math"/>
                  <w:sz w:val="20"/>
                  <w:szCs w:val="20"/>
                  <w:lang w:val="en-GB"/>
                </w:rPr>
                <m:t>⋅</m:t>
              </w:ins>
            </m:r>
            <m:r>
              <w:ins w:id="886" w:author="Huawei" w:date="2024-07-12T17:25:00Z">
                <w:rPr>
                  <w:rFonts w:ascii="Cambria Math" w:eastAsia="宋体" w:hAnsi="Cambria Math"/>
                  <w:sz w:val="20"/>
                  <w:szCs w:val="20"/>
                  <w:lang w:val="en-GB" w:eastAsia="en-US"/>
                </w:rPr>
                <m:t>j+</m:t>
              </w:ins>
            </m:r>
            <m:sSubSup>
              <m:sSubSupPr>
                <m:ctrlPr>
                  <w:ins w:id="887" w:author="Huawei" w:date="2024-07-12T17:25:00Z">
                    <w:rPr>
                      <w:rFonts w:ascii="Cambria Math" w:eastAsia="宋体" w:hAnsi="Cambria Math"/>
                      <w:i/>
                      <w:sz w:val="20"/>
                      <w:szCs w:val="20"/>
                      <w:lang w:val="en-GB" w:eastAsia="en-US"/>
                    </w:rPr>
                  </w:ins>
                </m:ctrlPr>
              </m:sSubSupPr>
              <m:e>
                <m:r>
                  <w:ins w:id="888" w:author="Huawei" w:date="2024-07-12T17:25:00Z">
                    <w:rPr>
                      <w:rFonts w:ascii="Cambria Math" w:eastAsia="宋体" w:hAnsi="Cambria Math"/>
                      <w:sz w:val="20"/>
                      <w:szCs w:val="20"/>
                      <w:lang w:val="en-GB" w:eastAsia="en-US"/>
                    </w:rPr>
                    <m:t>N</m:t>
                  </w:ins>
                </m:r>
              </m:e>
              <m:sub>
                <m:r>
                  <w:ins w:id="889" w:author="Huawei" w:date="2024-07-12T17:25:00Z">
                    <m:rPr>
                      <m:sty m:val="p"/>
                    </m:rPr>
                    <w:rPr>
                      <w:rFonts w:ascii="Cambria Math" w:eastAsia="宋体" w:hAnsi="Cambria Math"/>
                      <w:sz w:val="20"/>
                      <w:szCs w:val="20"/>
                      <w:lang w:val="en-GB" w:eastAsia="en-US"/>
                    </w:rPr>
                    <m:t>sets</m:t>
                  </w:ins>
                </m:r>
                <m:ctrlPr>
                  <w:ins w:id="890" w:author="Huawei" w:date="2024-07-12T17:25:00Z">
                    <w:rPr>
                      <w:rFonts w:ascii="Cambria Math" w:eastAsia="宋体" w:hAnsi="Cambria Math"/>
                      <w:sz w:val="20"/>
                      <w:szCs w:val="20"/>
                      <w:lang w:val="en-GB" w:eastAsia="en-US"/>
                    </w:rPr>
                  </w:ins>
                </m:ctrlPr>
              </m:sub>
              <m:sup>
                <m:r>
                  <w:ins w:id="891" w:author="Huawei" w:date="2024-07-12T17:25:00Z">
                    <m:rPr>
                      <m:nor/>
                    </m:rPr>
                    <w:rPr>
                      <w:rFonts w:eastAsia="宋体"/>
                      <w:sz w:val="20"/>
                      <w:szCs w:val="20"/>
                      <w:lang w:eastAsia="en-US"/>
                    </w:rPr>
                    <m:t>TB,max</m:t>
                  </w:ins>
                </m:r>
                <m:ctrlPr>
                  <w:ins w:id="892" w:author="Huawei" w:date="2024-07-12T17:25:00Z">
                    <w:rPr>
                      <w:rFonts w:ascii="Cambria Math" w:eastAsia="宋体" w:hAnsi="Cambria Math"/>
                      <w:sz w:val="20"/>
                      <w:szCs w:val="20"/>
                      <w:lang w:val="en-GB" w:eastAsia="en-US"/>
                    </w:rPr>
                  </w:ins>
                </m:ctrlPr>
              </m:sup>
            </m:sSubSup>
            <m:r>
              <w:ins w:id="893" w:author="Huawei" w:date="2024-07-12T17:25:00Z">
                <w:rPr>
                  <w:rFonts w:ascii="Cambria Math" w:eastAsia="宋体" w:hAnsi="Cambria Math" w:cs="Cambria Math"/>
                  <w:sz w:val="20"/>
                  <w:szCs w:val="20"/>
                  <w:lang w:val="en-GB"/>
                </w:rPr>
                <m:t>⋅</m:t>
              </w:ins>
            </m:r>
            <m:d>
              <m:dPr>
                <m:ctrlPr>
                  <w:ins w:id="894" w:author="Huawei" w:date="2024-07-12T17:25:00Z">
                    <w:rPr>
                      <w:rFonts w:ascii="Cambria Math" w:eastAsia="宋体" w:hAnsi="Cambria Math"/>
                      <w:i/>
                      <w:sz w:val="20"/>
                      <w:szCs w:val="20"/>
                      <w:lang w:val="en-GB" w:eastAsia="en-US"/>
                    </w:rPr>
                  </w:ins>
                </m:ctrlPr>
              </m:dPr>
              <m:e>
                <m:sSubSup>
                  <m:sSubSupPr>
                    <m:ctrlPr>
                      <w:ins w:id="895" w:author="Huawei" w:date="2024-07-12T17:25:00Z">
                        <w:rPr>
                          <w:rFonts w:ascii="Cambria Math" w:eastAsia="宋体" w:hAnsi="Cambria Math"/>
                          <w:i/>
                          <w:sz w:val="20"/>
                          <w:szCs w:val="20"/>
                          <w:lang w:val="en-GB" w:eastAsia="en-US"/>
                        </w:rPr>
                      </w:ins>
                    </m:ctrlPr>
                  </m:sSubSupPr>
                  <m:e>
                    <m:r>
                      <w:ins w:id="896" w:author="Huawei" w:date="2024-07-12T17:25:00Z">
                        <w:rPr>
                          <w:rFonts w:ascii="Cambria Math" w:eastAsia="宋体"/>
                          <w:sz w:val="20"/>
                          <w:szCs w:val="20"/>
                          <w:lang w:val="en-GB" w:eastAsia="en-US"/>
                        </w:rPr>
                        <m:t>V</m:t>
                      </w:ins>
                    </m:r>
                  </m:e>
                  <m:sub>
                    <m:r>
                      <w:ins w:id="897" w:author="Huawei" w:date="2024-07-12T17:25:00Z">
                        <w:rPr>
                          <w:rFonts w:ascii="Cambria Math" w:eastAsia="宋体"/>
                          <w:sz w:val="20"/>
                          <w:szCs w:val="20"/>
                          <w:lang w:val="en-GB" w:eastAsia="en-US"/>
                        </w:rPr>
                        <m:t>C</m:t>
                      </w:ins>
                    </m:r>
                    <m:r>
                      <w:ins w:id="898" w:author="Huawei" w:date="2024-07-12T17:25:00Z">
                        <w:rPr>
                          <w:rFonts w:ascii="Cambria Math" w:eastAsia="宋体"/>
                          <w:sz w:val="20"/>
                          <w:szCs w:val="20"/>
                          <w:lang w:val="en-GB" w:eastAsia="en-US"/>
                        </w:rPr>
                        <m:t>-</m:t>
                      </w:ins>
                    </m:r>
                    <m:r>
                      <w:ins w:id="899" w:author="Huawei" w:date="2024-07-12T17:25:00Z">
                        <w:rPr>
                          <w:rFonts w:ascii="Cambria Math" w:eastAsia="宋体"/>
                          <w:sz w:val="20"/>
                          <w:szCs w:val="20"/>
                          <w:lang w:val="en-GB" w:eastAsia="en-US"/>
                        </w:rPr>
                        <m:t>DAI,c,m</m:t>
                      </w:ins>
                    </m:r>
                  </m:sub>
                  <m:sup>
                    <m:r>
                      <w:ins w:id="900" w:author="Huawei" w:date="2024-07-12T17:25:00Z">
                        <w:rPr>
                          <w:rFonts w:ascii="Cambria Math" w:eastAsia="宋体"/>
                          <w:sz w:val="20"/>
                          <w:szCs w:val="20"/>
                          <w:lang w:val="en-GB" w:eastAsia="en-US"/>
                        </w:rPr>
                        <m:t>DL</m:t>
                      </w:ins>
                    </m:r>
                  </m:sup>
                </m:sSubSup>
                <m:r>
                  <w:ins w:id="901" w:author="Huawei" w:date="2024-07-12T17:25:00Z">
                    <w:rPr>
                      <w:rFonts w:ascii="Cambria Math" w:eastAsia="宋体" w:hAnsi="Cambria Math"/>
                      <w:sz w:val="20"/>
                      <w:szCs w:val="20"/>
                      <w:lang w:val="en-GB" w:eastAsia="en-US"/>
                    </w:rPr>
                    <m:t>-1</m:t>
                  </w:ins>
                </m:r>
              </m:e>
            </m:d>
            <m:r>
              <w:ins w:id="902" w:author="Huawei" w:date="2024-07-12T17:25:00Z">
                <w:rPr>
                  <w:rFonts w:ascii="Cambria Math" w:eastAsia="宋体" w:hAnsi="Cambria Math"/>
                  <w:sz w:val="20"/>
                  <w:szCs w:val="20"/>
                  <w:lang w:val="en-GB" w:eastAsia="en-US"/>
                </w:rPr>
                <m:t>+1+cnt</m:t>
              </w:ins>
            </m:r>
          </m:sub>
          <m:sup>
            <m:r>
              <w:ins w:id="903" w:author="Huawei" w:date="2024-07-12T17:25:00Z">
                <w:rPr>
                  <w:rFonts w:ascii="Cambria Math" w:eastAsia="宋体" w:hAnsi="Cambria Math"/>
                  <w:sz w:val="20"/>
                  <w:szCs w:val="20"/>
                  <w:lang w:val="en-GB" w:eastAsia="en-US"/>
                </w:rPr>
                <m:t>ACK</m:t>
              </w:ins>
            </m:r>
          </m:sup>
        </m:sSubSup>
        <m:sSubSup>
          <m:sSubSupPr>
            <m:ctrlPr>
              <w:del w:id="904" w:author="Huawei" w:date="2024-07-12T17:25:00Z">
                <w:rPr>
                  <w:rFonts w:ascii="Cambria Math" w:eastAsia="宋体" w:hAnsi="Cambria Math"/>
                  <w:sz w:val="20"/>
                  <w:szCs w:val="20"/>
                  <w:lang w:val="en-GB" w:eastAsia="en-US"/>
                </w:rPr>
              </w:del>
            </m:ctrlPr>
          </m:sSubSupPr>
          <m:e>
            <m:acc>
              <m:accPr>
                <m:chr m:val="̃"/>
                <m:ctrlPr>
                  <w:del w:id="905" w:author="Huawei" w:date="2024-07-12T17:25:00Z">
                    <w:rPr>
                      <w:rFonts w:ascii="Cambria Math" w:eastAsia="宋体" w:hAnsi="Cambria Math"/>
                      <w:sz w:val="20"/>
                      <w:szCs w:val="20"/>
                      <w:lang w:val="en-GB" w:eastAsia="en-US"/>
                    </w:rPr>
                  </w:del>
                </m:ctrlPr>
              </m:accPr>
              <m:e>
                <m:r>
                  <w:del w:id="906" w:author="Huawei" w:date="2024-07-12T17:25:00Z">
                    <w:rPr>
                      <w:rFonts w:ascii="Cambria Math" w:eastAsia="宋体" w:hAnsi="Cambria Math"/>
                      <w:sz w:val="20"/>
                      <w:szCs w:val="20"/>
                      <w:lang w:val="en-GB" w:eastAsia="en-US"/>
                    </w:rPr>
                    <m:t>o</m:t>
                  </w:del>
                </m:r>
              </m:e>
            </m:acc>
          </m:e>
          <m:sub>
            <m:sSub>
              <m:sSubPr>
                <m:ctrlPr>
                  <w:del w:id="907" w:author="Huawei" w:date="2024-07-12T17:25:00Z">
                    <w:rPr>
                      <w:rFonts w:ascii="Cambria Math" w:eastAsia="宋体" w:hAnsi="Cambria Math"/>
                      <w:sz w:val="20"/>
                      <w:szCs w:val="20"/>
                      <w:lang w:val="en-GB" w:eastAsia="en-US"/>
                    </w:rPr>
                  </w:del>
                </m:ctrlPr>
              </m:sSubPr>
              <m:e>
                <m:sSubSup>
                  <m:sSubSupPr>
                    <m:ctrlPr>
                      <w:del w:id="908" w:author="Huawei" w:date="2024-07-12T17:25:00Z">
                        <w:rPr>
                          <w:rFonts w:ascii="Cambria Math" w:eastAsia="宋体" w:hAnsi="Cambria Math"/>
                          <w:sz w:val="20"/>
                          <w:szCs w:val="20"/>
                          <w:lang w:val="en-GB" w:eastAsia="en-US"/>
                        </w:rPr>
                      </w:del>
                    </m:ctrlPr>
                  </m:sSubSupPr>
                  <m:e>
                    <m:r>
                      <w:del w:id="909" w:author="Huawei" w:date="2024-07-12T17:25:00Z">
                        <w:rPr>
                          <w:rFonts w:ascii="Cambria Math" w:eastAsia="宋体" w:hAnsi="Cambria Math"/>
                          <w:sz w:val="20"/>
                          <w:szCs w:val="20"/>
                          <w:lang w:val="en-GB" w:eastAsia="en-US"/>
                        </w:rPr>
                        <m:t>N</m:t>
                      </w:del>
                    </m:r>
                  </m:e>
                  <m:sub>
                    <m:r>
                      <w:del w:id="910" w:author="Huawei" w:date="2024-07-12T17:25:00Z">
                        <m:rPr>
                          <m:sty m:val="p"/>
                        </m:rPr>
                        <w:rPr>
                          <w:rFonts w:ascii="Cambria Math" w:eastAsia="宋体" w:hAnsi="Cambria Math"/>
                          <w:sz w:val="20"/>
                          <w:szCs w:val="20"/>
                          <w:lang w:val="en-GB" w:eastAsia="en-US"/>
                        </w:rPr>
                        <m:t>cells,set</m:t>
                      </w:del>
                    </m:r>
                  </m:sub>
                  <m:sup>
                    <m:r>
                      <w:del w:id="911" w:author="Huawei" w:date="2024-07-12T17:25:00Z">
                        <m:rPr>
                          <m:nor/>
                        </m:rPr>
                        <w:rPr>
                          <w:rFonts w:eastAsia="宋体"/>
                          <w:sz w:val="20"/>
                          <w:szCs w:val="20"/>
                          <w:lang w:eastAsia="en-US"/>
                        </w:rPr>
                        <m:t>DL,max</m:t>
                      </w:del>
                    </m:r>
                  </m:sup>
                </m:sSubSup>
                <m:r>
                  <w:del w:id="912" w:author="Huawei" w:date="2024-07-12T17:25:00Z">
                    <m:rPr>
                      <m:sty m:val="p"/>
                    </m:rPr>
                    <w:rPr>
                      <w:rFonts w:ascii="Cambria Math" w:eastAsia="宋体" w:hAnsi="Cambria Math" w:cs="Cambria Math"/>
                      <w:sz w:val="20"/>
                      <w:szCs w:val="20"/>
                      <w:lang w:val="en-GB"/>
                    </w:rPr>
                    <m:t>⋅</m:t>
                  </w:del>
                </m:r>
                <m:r>
                  <w:del w:id="913" w:author="Huawei" w:date="2024-07-12T17:25:00Z">
                    <w:rPr>
                      <w:rFonts w:ascii="Cambria Math" w:eastAsia="宋体" w:hAnsi="Cambria Math"/>
                      <w:sz w:val="20"/>
                      <w:szCs w:val="20"/>
                      <w:lang w:val="en-GB" w:eastAsia="en-US"/>
                    </w:rPr>
                    <m:t>T</m:t>
                  </w:del>
                </m:r>
              </m:e>
              <m:sub>
                <m:r>
                  <w:del w:id="914" w:author="Huawei" w:date="2024-07-12T17:25:00Z">
                    <w:rPr>
                      <w:rFonts w:ascii="Cambria Math" w:eastAsia="宋体" w:hAnsi="Cambria Math"/>
                      <w:sz w:val="20"/>
                      <w:szCs w:val="20"/>
                      <w:lang w:val="en-GB" w:eastAsia="en-US"/>
                    </w:rPr>
                    <m:t>D</m:t>
                  </w:del>
                </m:r>
              </m:sub>
            </m:sSub>
            <m:r>
              <w:del w:id="915" w:author="Huawei" w:date="2024-07-12T17:25:00Z">
                <m:rPr>
                  <m:sty m:val="p"/>
                </m:rPr>
                <w:rPr>
                  <w:rFonts w:ascii="Cambria Math" w:eastAsia="宋体" w:hAnsi="Cambria Math" w:cs="Cambria Math"/>
                  <w:sz w:val="20"/>
                  <w:szCs w:val="20"/>
                  <w:lang w:val="en-GB"/>
                </w:rPr>
                <m:t>⋅</m:t>
              </w:del>
            </m:r>
            <m:r>
              <w:del w:id="916" w:author="Huawei" w:date="2024-07-12T17:25:00Z">
                <w:rPr>
                  <w:rFonts w:ascii="Cambria Math" w:eastAsia="宋体" w:hAnsi="Cambria Math"/>
                  <w:sz w:val="20"/>
                  <w:szCs w:val="20"/>
                  <w:lang w:val="en-GB" w:eastAsia="en-US"/>
                </w:rPr>
                <m:t>j</m:t>
              </w:del>
            </m:r>
            <m:r>
              <w:del w:id="917" w:author="Huawei" w:date="2024-07-12T17:25:00Z">
                <m:rPr>
                  <m:sty m:val="p"/>
                </m:rPr>
                <w:rPr>
                  <w:rFonts w:ascii="Cambria Math" w:eastAsia="宋体" w:hAnsi="Cambria Math"/>
                  <w:sz w:val="20"/>
                  <w:szCs w:val="20"/>
                  <w:lang w:val="en-GB" w:eastAsia="en-US"/>
                </w:rPr>
                <m:t>+</m:t>
              </w:del>
            </m:r>
            <m:sSubSup>
              <m:sSubSupPr>
                <m:ctrlPr>
                  <w:del w:id="918" w:author="Huawei" w:date="2024-07-12T17:25:00Z">
                    <w:rPr>
                      <w:rFonts w:ascii="Cambria Math" w:eastAsia="宋体" w:hAnsi="Cambria Math"/>
                      <w:sz w:val="20"/>
                      <w:szCs w:val="20"/>
                      <w:lang w:val="en-GB" w:eastAsia="en-US"/>
                    </w:rPr>
                  </w:del>
                </m:ctrlPr>
              </m:sSubSupPr>
              <m:e>
                <m:sSubSup>
                  <m:sSubSupPr>
                    <m:ctrlPr>
                      <w:del w:id="919" w:author="Huawei" w:date="2024-07-12T17:25:00Z">
                        <w:rPr>
                          <w:rFonts w:ascii="Cambria Math" w:eastAsia="宋体" w:hAnsi="Cambria Math"/>
                          <w:sz w:val="20"/>
                          <w:szCs w:val="20"/>
                          <w:lang w:val="en-GB" w:eastAsia="en-US"/>
                        </w:rPr>
                      </w:del>
                    </m:ctrlPr>
                  </m:sSubSupPr>
                  <m:e>
                    <m:r>
                      <w:del w:id="920" w:author="Huawei" w:date="2024-07-12T17:25:00Z">
                        <w:rPr>
                          <w:rFonts w:ascii="Cambria Math" w:eastAsia="宋体" w:hAnsi="Cambria Math"/>
                          <w:sz w:val="20"/>
                          <w:szCs w:val="20"/>
                          <w:lang w:val="en-GB" w:eastAsia="en-US"/>
                        </w:rPr>
                        <m:t>N</m:t>
                      </w:del>
                    </m:r>
                  </m:e>
                  <m:sub>
                    <m:r>
                      <w:del w:id="921" w:author="Huawei" w:date="2024-07-12T17:25:00Z">
                        <m:rPr>
                          <m:sty m:val="p"/>
                        </m:rPr>
                        <w:rPr>
                          <w:rFonts w:ascii="Cambria Math" w:eastAsia="宋体" w:hAnsi="Cambria Math"/>
                          <w:sz w:val="20"/>
                          <w:szCs w:val="20"/>
                          <w:lang w:val="en-GB" w:eastAsia="en-US"/>
                        </w:rPr>
                        <m:t>cells,set</m:t>
                      </w:del>
                    </m:r>
                  </m:sub>
                  <m:sup>
                    <m:r>
                      <w:del w:id="922" w:author="Huawei" w:date="2024-07-12T17:25:00Z">
                        <m:rPr>
                          <m:nor/>
                        </m:rPr>
                        <w:rPr>
                          <w:rFonts w:eastAsia="宋体"/>
                          <w:sz w:val="20"/>
                          <w:szCs w:val="20"/>
                          <w:lang w:eastAsia="en-US"/>
                        </w:rPr>
                        <m:t>DL,max</m:t>
                      </w:del>
                    </m:r>
                  </m:sup>
                </m:sSubSup>
                <m:r>
                  <w:del w:id="923" w:author="Huawei" w:date="2024-07-12T17:25:00Z">
                    <m:rPr>
                      <m:sty m:val="p"/>
                    </m:rPr>
                    <w:rPr>
                      <w:rFonts w:ascii="Cambria Math" w:eastAsia="宋体" w:hAnsi="Cambria Math" w:cs="Cambria Math"/>
                      <w:sz w:val="20"/>
                      <w:szCs w:val="20"/>
                      <w:lang w:val="en-GB"/>
                    </w:rPr>
                    <m:t>⋅</m:t>
                  </w:del>
                </m:r>
                <m:r>
                  <w:del w:id="924" w:author="Huawei" w:date="2024-07-12T17:25:00Z">
                    <w:rPr>
                      <w:rFonts w:ascii="Cambria Math" w:eastAsia="宋体" w:hAnsi="Cambria Math"/>
                      <w:sz w:val="20"/>
                      <w:szCs w:val="20"/>
                      <w:lang w:val="en-GB" w:eastAsia="en-US"/>
                    </w:rPr>
                    <m:t>V</m:t>
                  </w:del>
                </m:r>
              </m:e>
              <m:sub>
                <m:r>
                  <w:del w:id="925" w:author="Huawei" w:date="2024-07-12T17:25:00Z">
                    <w:rPr>
                      <w:rFonts w:ascii="Cambria Math" w:eastAsia="宋体" w:hAnsi="Cambria Math"/>
                      <w:sz w:val="20"/>
                      <w:szCs w:val="20"/>
                      <w:lang w:val="en-GB" w:eastAsia="en-US"/>
                    </w:rPr>
                    <m:t>C</m:t>
                  </w:del>
                </m:r>
                <m:r>
                  <w:del w:id="926" w:author="Huawei" w:date="2024-07-12T17:25:00Z">
                    <m:rPr>
                      <m:nor/>
                    </m:rPr>
                    <w:rPr>
                      <w:rFonts w:eastAsia="宋体"/>
                      <w:sz w:val="20"/>
                      <w:szCs w:val="20"/>
                      <w:lang w:val="en-GB" w:eastAsia="en-US"/>
                    </w:rPr>
                    <m:t>-DAI</m:t>
                  </w:del>
                </m:r>
                <m:r>
                  <w:del w:id="927" w:author="Huawei" w:date="2024-07-12T17:25:00Z">
                    <m:rPr>
                      <m:sty m:val="p"/>
                    </m:rPr>
                    <w:rPr>
                      <w:rFonts w:ascii="Cambria Math" w:eastAsia="宋体" w:hAnsi="Cambria Math"/>
                      <w:sz w:val="20"/>
                      <w:szCs w:val="20"/>
                      <w:lang w:val="en-GB" w:eastAsia="en-US"/>
                    </w:rPr>
                    <m:t>,</m:t>
                  </w:del>
                </m:r>
                <m:r>
                  <w:del w:id="928" w:author="Huawei" w:date="2024-07-12T17:25:00Z">
                    <w:rPr>
                      <w:rFonts w:ascii="Cambria Math" w:eastAsia="宋体" w:hAnsi="Cambria Math"/>
                      <w:sz w:val="20"/>
                      <w:szCs w:val="20"/>
                      <w:lang w:val="en-GB" w:eastAsia="en-US"/>
                    </w:rPr>
                    <m:t>c</m:t>
                  </w:del>
                </m:r>
                <m:r>
                  <w:del w:id="929" w:author="Huawei" w:date="2024-07-12T17:25:00Z">
                    <m:rPr>
                      <m:sty m:val="p"/>
                    </m:rPr>
                    <w:rPr>
                      <w:rFonts w:ascii="Cambria Math" w:eastAsia="宋体" w:hAnsi="Cambria Math"/>
                      <w:sz w:val="20"/>
                      <w:szCs w:val="20"/>
                      <w:lang w:val="en-GB" w:eastAsia="en-US"/>
                    </w:rPr>
                    <m:t>,</m:t>
                  </w:del>
                </m:r>
                <m:r>
                  <w:del w:id="930" w:author="Huawei" w:date="2024-07-12T17:25:00Z">
                    <w:rPr>
                      <w:rFonts w:ascii="Cambria Math" w:eastAsia="宋体" w:hAnsi="Cambria Math"/>
                      <w:sz w:val="20"/>
                      <w:szCs w:val="20"/>
                      <w:lang w:val="en-GB" w:eastAsia="en-US"/>
                    </w:rPr>
                    <m:t>m</m:t>
                  </w:del>
                </m:r>
              </m:sub>
              <m:sup>
                <m:r>
                  <w:del w:id="931" w:author="Huawei" w:date="2024-07-12T17:25:00Z">
                    <m:rPr>
                      <m:nor/>
                    </m:rPr>
                    <w:rPr>
                      <w:rFonts w:eastAsia="宋体"/>
                      <w:sz w:val="20"/>
                      <w:szCs w:val="20"/>
                      <w:lang w:val="en-GB" w:eastAsia="en-US"/>
                    </w:rPr>
                    <m:t>DL</m:t>
                  </w:del>
                </m:r>
              </m:sup>
            </m:sSubSup>
            <m:r>
              <w:del w:id="932" w:author="Huawei" w:date="2024-07-12T17:25:00Z">
                <m:rPr>
                  <m:sty m:val="p"/>
                </m:rPr>
                <w:rPr>
                  <w:rFonts w:ascii="Cambria Math" w:eastAsia="宋体" w:hAnsi="Cambria Math"/>
                  <w:sz w:val="20"/>
                  <w:szCs w:val="20"/>
                  <w:lang w:val="en-GB" w:eastAsia="en-US"/>
                </w:rPr>
                <m:t>-1+</m:t>
              </w:del>
            </m:r>
            <m:r>
              <w:del w:id="933" w:author="Huawei" w:date="2024-07-12T17:25:00Z">
                <w:rPr>
                  <w:rFonts w:ascii="Cambria Math" w:eastAsia="宋体" w:hAnsi="Cambria Math"/>
                  <w:sz w:val="20"/>
                  <w:szCs w:val="20"/>
                  <w:lang w:val="en-GB" w:eastAsia="en-US"/>
                </w:rPr>
                <m:t>cnt</m:t>
              </w:del>
            </m:r>
          </m:sub>
          <m:sup>
            <m:r>
              <w:del w:id="934" w:author="Huawei" w:date="2024-07-12T17:25:00Z">
                <w:rPr>
                  <w:rFonts w:ascii="Cambria Math" w:eastAsia="宋体" w:hAnsi="Cambria Math"/>
                  <w:sz w:val="20"/>
                  <w:szCs w:val="20"/>
                  <w:lang w:val="en-GB" w:eastAsia="en-US"/>
                </w:rPr>
                <m:t>ACK</m:t>
              </w:del>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42FA5918"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1938D3A0"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341B55CD" w14:textId="77777777" w:rsidR="00E17A4E" w:rsidRDefault="00000000">
      <w:pPr>
        <w:spacing w:after="180"/>
        <w:ind w:left="2835" w:hanging="284"/>
        <w:rPr>
          <w:rFonts w:eastAsia="宋体"/>
          <w:sz w:val="20"/>
          <w:szCs w:val="20"/>
          <w:lang w:val="en-GB" w:eastAsia="en-US"/>
        </w:rPr>
      </w:pPr>
      <m:oMath>
        <m:sSubSup>
          <m:sSubSupPr>
            <m:ctrlPr>
              <w:ins w:id="935" w:author="Huawei" w:date="2024-07-12T17:25:00Z">
                <w:rPr>
                  <w:rFonts w:ascii="Cambria Math" w:eastAsia="宋体" w:hAnsi="Cambria Math"/>
                  <w:i/>
                  <w:sz w:val="20"/>
                  <w:szCs w:val="20"/>
                  <w:lang w:val="en-GB" w:eastAsia="en-US"/>
                </w:rPr>
              </w:ins>
            </m:ctrlPr>
          </m:sSubSupPr>
          <m:e>
            <m:acc>
              <m:accPr>
                <m:chr m:val="̃"/>
                <m:ctrlPr>
                  <w:ins w:id="936" w:author="Huawei" w:date="2024-07-12T17:25:00Z">
                    <w:rPr>
                      <w:rFonts w:ascii="Cambria Math" w:eastAsia="宋体" w:hAnsi="Cambria Math"/>
                      <w:i/>
                      <w:sz w:val="20"/>
                      <w:szCs w:val="20"/>
                      <w:lang w:val="en-GB" w:eastAsia="en-US"/>
                    </w:rPr>
                  </w:ins>
                </m:ctrlPr>
              </m:accPr>
              <m:e>
                <m:r>
                  <w:ins w:id="937" w:author="Huawei" w:date="2024-07-12T17:25:00Z">
                    <w:rPr>
                      <w:rFonts w:ascii="Cambria Math" w:eastAsia="宋体" w:hAnsi="Cambria Math"/>
                      <w:sz w:val="20"/>
                      <w:szCs w:val="20"/>
                      <w:lang w:val="en-GB" w:eastAsia="en-US"/>
                    </w:rPr>
                    <m:t>o</m:t>
                  </w:ins>
                </m:r>
              </m:e>
            </m:acc>
          </m:e>
          <m:sub>
            <m:sSubSup>
              <m:sSubSupPr>
                <m:ctrlPr>
                  <w:ins w:id="938" w:author="Huawei" w:date="2024-07-12T17:25:00Z">
                    <w:rPr>
                      <w:rFonts w:ascii="Cambria Math" w:eastAsia="宋体" w:hAnsi="Cambria Math"/>
                      <w:i/>
                      <w:sz w:val="20"/>
                      <w:szCs w:val="20"/>
                      <w:lang w:val="en-GB" w:eastAsia="en-US"/>
                    </w:rPr>
                  </w:ins>
                </m:ctrlPr>
              </m:sSubSupPr>
              <m:e>
                <m:r>
                  <w:ins w:id="939" w:author="Huawei" w:date="2024-07-12T17:25:00Z">
                    <w:rPr>
                      <w:rFonts w:ascii="Cambria Math" w:eastAsia="宋体" w:hAnsi="Cambria Math"/>
                      <w:sz w:val="20"/>
                      <w:szCs w:val="20"/>
                      <w:lang w:val="en-GB" w:eastAsia="en-US"/>
                    </w:rPr>
                    <m:t>N</m:t>
                  </w:ins>
                </m:r>
              </m:e>
              <m:sub>
                <m:r>
                  <w:ins w:id="940" w:author="Huawei" w:date="2024-07-12T17:25:00Z">
                    <m:rPr>
                      <m:sty m:val="p"/>
                    </m:rPr>
                    <w:rPr>
                      <w:rFonts w:ascii="Cambria Math" w:eastAsia="宋体" w:hAnsi="Cambria Math"/>
                      <w:sz w:val="20"/>
                      <w:szCs w:val="20"/>
                      <w:lang w:val="en-GB" w:eastAsia="en-US"/>
                    </w:rPr>
                    <m:t>sets</m:t>
                  </w:ins>
                </m:r>
                <m:ctrlPr>
                  <w:ins w:id="941" w:author="Huawei" w:date="2024-07-12T17:25:00Z">
                    <w:rPr>
                      <w:rFonts w:ascii="Cambria Math" w:eastAsia="宋体" w:hAnsi="Cambria Math"/>
                      <w:sz w:val="20"/>
                      <w:szCs w:val="20"/>
                      <w:lang w:val="en-GB" w:eastAsia="en-US"/>
                    </w:rPr>
                  </w:ins>
                </m:ctrlPr>
              </m:sub>
              <m:sup>
                <m:r>
                  <w:ins w:id="942" w:author="Huawei" w:date="2024-07-12T17:25:00Z">
                    <m:rPr>
                      <m:nor/>
                    </m:rPr>
                    <w:rPr>
                      <w:rFonts w:eastAsia="宋体"/>
                      <w:sz w:val="20"/>
                      <w:szCs w:val="20"/>
                      <w:lang w:eastAsia="en-US"/>
                    </w:rPr>
                    <m:t>TB,max</m:t>
                  </w:ins>
                </m:r>
                <m:ctrlPr>
                  <w:ins w:id="943" w:author="Huawei" w:date="2024-07-12T17:25:00Z">
                    <w:rPr>
                      <w:rFonts w:ascii="Cambria Math" w:eastAsia="宋体" w:hAnsi="Cambria Math"/>
                      <w:sz w:val="20"/>
                      <w:szCs w:val="20"/>
                      <w:lang w:val="en-GB" w:eastAsia="en-US"/>
                    </w:rPr>
                  </w:ins>
                </m:ctrlPr>
              </m:sup>
            </m:sSubSup>
            <m:r>
              <w:ins w:id="944" w:author="Huawei" w:date="2024-07-12T17:25:00Z">
                <w:rPr>
                  <w:rFonts w:ascii="Cambria Math" w:eastAsia="宋体" w:hAnsi="Cambria Math" w:cs="Cambria Math"/>
                  <w:sz w:val="20"/>
                  <w:szCs w:val="20"/>
                  <w:lang w:val="en-GB"/>
                </w:rPr>
                <m:t>⋅</m:t>
              </w:ins>
            </m:r>
            <m:sSub>
              <m:sSubPr>
                <m:ctrlPr>
                  <w:ins w:id="945" w:author="Huawei" w:date="2024-07-12T17:25:00Z">
                    <w:rPr>
                      <w:rFonts w:ascii="Cambria Math" w:eastAsia="宋体" w:hAnsi="Cambria Math"/>
                      <w:i/>
                      <w:sz w:val="20"/>
                      <w:szCs w:val="20"/>
                      <w:lang w:val="en-GB" w:eastAsia="en-US"/>
                    </w:rPr>
                  </w:ins>
                </m:ctrlPr>
              </m:sSubPr>
              <m:e>
                <m:r>
                  <w:ins w:id="946" w:author="Huawei" w:date="2024-07-12T17:25:00Z">
                    <w:rPr>
                      <w:rFonts w:ascii="Cambria Math" w:eastAsia="宋体" w:hAnsi="Cambria Math"/>
                      <w:sz w:val="20"/>
                      <w:szCs w:val="20"/>
                      <w:lang w:val="en-GB" w:eastAsia="en-US"/>
                    </w:rPr>
                    <m:t>T</m:t>
                  </w:ins>
                </m:r>
              </m:e>
              <m:sub>
                <m:r>
                  <w:ins w:id="947" w:author="Huawei" w:date="2024-07-12T17:25:00Z">
                    <w:rPr>
                      <w:rFonts w:ascii="Cambria Math" w:eastAsia="宋体" w:hAnsi="Cambria Math"/>
                      <w:sz w:val="20"/>
                      <w:szCs w:val="20"/>
                      <w:lang w:val="en-GB" w:eastAsia="en-US"/>
                    </w:rPr>
                    <m:t>D</m:t>
                  </w:ins>
                </m:r>
              </m:sub>
            </m:sSub>
            <m:r>
              <w:ins w:id="948" w:author="Huawei" w:date="2024-07-12T17:25:00Z">
                <w:rPr>
                  <w:rFonts w:ascii="Cambria Math" w:eastAsia="宋体" w:hAnsi="Cambria Math" w:cs="Cambria Math"/>
                  <w:sz w:val="20"/>
                  <w:szCs w:val="20"/>
                  <w:lang w:val="en-GB"/>
                </w:rPr>
                <m:t>⋅</m:t>
              </w:ins>
            </m:r>
            <m:r>
              <w:ins w:id="949" w:author="Huawei" w:date="2024-07-12T17:25:00Z">
                <w:rPr>
                  <w:rFonts w:ascii="Cambria Math" w:eastAsia="宋体" w:hAnsi="Cambria Math"/>
                  <w:sz w:val="20"/>
                  <w:szCs w:val="20"/>
                  <w:lang w:val="en-GB" w:eastAsia="en-US"/>
                </w:rPr>
                <m:t>j+</m:t>
              </w:ins>
            </m:r>
            <m:sSubSup>
              <m:sSubSupPr>
                <m:ctrlPr>
                  <w:ins w:id="950" w:author="Huawei" w:date="2024-07-12T17:25:00Z">
                    <w:rPr>
                      <w:rFonts w:ascii="Cambria Math" w:eastAsia="宋体" w:hAnsi="Cambria Math"/>
                      <w:i/>
                      <w:sz w:val="20"/>
                      <w:szCs w:val="20"/>
                      <w:lang w:val="en-GB" w:eastAsia="en-US"/>
                    </w:rPr>
                  </w:ins>
                </m:ctrlPr>
              </m:sSubSupPr>
              <m:e>
                <m:r>
                  <w:ins w:id="951" w:author="Huawei" w:date="2024-07-12T17:25:00Z">
                    <w:rPr>
                      <w:rFonts w:ascii="Cambria Math" w:eastAsia="宋体" w:hAnsi="Cambria Math"/>
                      <w:sz w:val="20"/>
                      <w:szCs w:val="20"/>
                      <w:lang w:val="en-GB" w:eastAsia="en-US"/>
                    </w:rPr>
                    <m:t>N</m:t>
                  </w:ins>
                </m:r>
              </m:e>
              <m:sub>
                <m:r>
                  <w:ins w:id="952" w:author="Huawei" w:date="2024-07-12T17:25:00Z">
                    <m:rPr>
                      <m:sty m:val="p"/>
                    </m:rPr>
                    <w:rPr>
                      <w:rFonts w:ascii="Cambria Math" w:eastAsia="宋体" w:hAnsi="Cambria Math"/>
                      <w:sz w:val="20"/>
                      <w:szCs w:val="20"/>
                      <w:lang w:val="en-GB" w:eastAsia="en-US"/>
                    </w:rPr>
                    <m:t>sets</m:t>
                  </w:ins>
                </m:r>
                <m:ctrlPr>
                  <w:ins w:id="953" w:author="Huawei" w:date="2024-07-12T17:25:00Z">
                    <w:rPr>
                      <w:rFonts w:ascii="Cambria Math" w:eastAsia="宋体" w:hAnsi="Cambria Math"/>
                      <w:sz w:val="20"/>
                      <w:szCs w:val="20"/>
                      <w:lang w:val="en-GB" w:eastAsia="en-US"/>
                    </w:rPr>
                  </w:ins>
                </m:ctrlPr>
              </m:sub>
              <m:sup>
                <m:r>
                  <w:ins w:id="954" w:author="Huawei" w:date="2024-07-12T17:25:00Z">
                    <m:rPr>
                      <m:nor/>
                    </m:rPr>
                    <w:rPr>
                      <w:rFonts w:eastAsia="宋体"/>
                      <w:sz w:val="20"/>
                      <w:szCs w:val="20"/>
                      <w:lang w:eastAsia="en-US"/>
                    </w:rPr>
                    <m:t>TB,max</m:t>
                  </w:ins>
                </m:r>
                <m:ctrlPr>
                  <w:ins w:id="955" w:author="Huawei" w:date="2024-07-12T17:25:00Z">
                    <w:rPr>
                      <w:rFonts w:ascii="Cambria Math" w:eastAsia="宋体" w:hAnsi="Cambria Math"/>
                      <w:sz w:val="20"/>
                      <w:szCs w:val="20"/>
                      <w:lang w:val="en-GB" w:eastAsia="en-US"/>
                    </w:rPr>
                  </w:ins>
                </m:ctrlPr>
              </m:sup>
            </m:sSubSup>
            <m:r>
              <w:ins w:id="956" w:author="Huawei" w:date="2024-07-12T17:25:00Z">
                <w:rPr>
                  <w:rFonts w:ascii="Cambria Math" w:eastAsia="宋体" w:hAnsi="Cambria Math" w:cs="Cambria Math"/>
                  <w:sz w:val="20"/>
                  <w:szCs w:val="20"/>
                  <w:lang w:val="en-GB"/>
                </w:rPr>
                <m:t>⋅</m:t>
              </w:ins>
            </m:r>
            <m:d>
              <m:dPr>
                <m:ctrlPr>
                  <w:ins w:id="957" w:author="Huawei" w:date="2024-07-12T17:25:00Z">
                    <w:rPr>
                      <w:rFonts w:ascii="Cambria Math" w:eastAsia="宋体" w:hAnsi="Cambria Math"/>
                      <w:i/>
                      <w:sz w:val="20"/>
                      <w:szCs w:val="20"/>
                      <w:lang w:val="en-GB" w:eastAsia="en-US"/>
                    </w:rPr>
                  </w:ins>
                </m:ctrlPr>
              </m:dPr>
              <m:e>
                <m:sSubSup>
                  <m:sSubSupPr>
                    <m:ctrlPr>
                      <w:ins w:id="958" w:author="Huawei" w:date="2024-07-12T17:25:00Z">
                        <w:rPr>
                          <w:rFonts w:ascii="Cambria Math" w:eastAsia="宋体" w:hAnsi="Cambria Math"/>
                          <w:i/>
                          <w:sz w:val="20"/>
                          <w:szCs w:val="20"/>
                          <w:lang w:val="en-GB" w:eastAsia="en-US"/>
                        </w:rPr>
                      </w:ins>
                    </m:ctrlPr>
                  </m:sSubSupPr>
                  <m:e>
                    <m:r>
                      <w:ins w:id="959" w:author="Huawei" w:date="2024-07-12T17:25:00Z">
                        <w:rPr>
                          <w:rFonts w:ascii="Cambria Math" w:eastAsia="宋体"/>
                          <w:sz w:val="20"/>
                          <w:szCs w:val="20"/>
                          <w:lang w:val="en-GB" w:eastAsia="en-US"/>
                        </w:rPr>
                        <m:t>V</m:t>
                      </w:ins>
                    </m:r>
                  </m:e>
                  <m:sub>
                    <m:r>
                      <w:ins w:id="960" w:author="Huawei" w:date="2024-07-12T17:25:00Z">
                        <w:rPr>
                          <w:rFonts w:ascii="Cambria Math" w:eastAsia="宋体"/>
                          <w:sz w:val="20"/>
                          <w:szCs w:val="20"/>
                          <w:lang w:val="en-GB" w:eastAsia="en-US"/>
                        </w:rPr>
                        <m:t>C</m:t>
                      </w:ins>
                    </m:r>
                    <m:r>
                      <w:ins w:id="961" w:author="Huawei" w:date="2024-07-12T17:25:00Z">
                        <w:rPr>
                          <w:rFonts w:ascii="Cambria Math" w:eastAsia="宋体"/>
                          <w:sz w:val="20"/>
                          <w:szCs w:val="20"/>
                          <w:lang w:val="en-GB" w:eastAsia="en-US"/>
                        </w:rPr>
                        <m:t>-</m:t>
                      </w:ins>
                    </m:r>
                    <m:r>
                      <w:ins w:id="962" w:author="Huawei" w:date="2024-07-12T17:25:00Z">
                        <w:rPr>
                          <w:rFonts w:ascii="Cambria Math" w:eastAsia="宋体"/>
                          <w:sz w:val="20"/>
                          <w:szCs w:val="20"/>
                          <w:lang w:val="en-GB" w:eastAsia="en-US"/>
                        </w:rPr>
                        <m:t>DAI,c,m</m:t>
                      </w:ins>
                    </m:r>
                  </m:sub>
                  <m:sup>
                    <m:r>
                      <w:ins w:id="963" w:author="Huawei" w:date="2024-07-12T17:25:00Z">
                        <w:rPr>
                          <w:rFonts w:ascii="Cambria Math" w:eastAsia="宋体"/>
                          <w:sz w:val="20"/>
                          <w:szCs w:val="20"/>
                          <w:lang w:val="en-GB" w:eastAsia="en-US"/>
                        </w:rPr>
                        <m:t>DL</m:t>
                      </w:ins>
                    </m:r>
                  </m:sup>
                </m:sSubSup>
                <m:r>
                  <w:ins w:id="964" w:author="Huawei" w:date="2024-07-12T17:25:00Z">
                    <w:rPr>
                      <w:rFonts w:ascii="Cambria Math" w:eastAsia="宋体" w:hAnsi="Cambria Math"/>
                      <w:sz w:val="20"/>
                      <w:szCs w:val="20"/>
                      <w:lang w:val="en-GB" w:eastAsia="en-US"/>
                    </w:rPr>
                    <m:t>-1</m:t>
                  </w:ins>
                </m:r>
              </m:e>
            </m:d>
            <m:r>
              <w:ins w:id="965" w:author="Huawei" w:date="2024-07-12T17:25:00Z">
                <w:rPr>
                  <w:rFonts w:ascii="Cambria Math" w:eastAsia="宋体" w:hAnsi="Cambria Math"/>
                  <w:sz w:val="20"/>
                  <w:szCs w:val="20"/>
                  <w:lang w:val="en-GB" w:eastAsia="en-US"/>
                </w:rPr>
                <m:t>+cnt</m:t>
              </w:ins>
            </m:r>
          </m:sub>
          <m:sup>
            <m:r>
              <w:ins w:id="966" w:author="Huawei" w:date="2024-07-12T17:25:00Z">
                <w:rPr>
                  <w:rFonts w:ascii="Cambria Math" w:eastAsia="宋体" w:hAnsi="Cambria Math"/>
                  <w:sz w:val="20"/>
                  <w:szCs w:val="20"/>
                  <w:lang w:val="en-GB" w:eastAsia="en-US"/>
                </w:rPr>
                <m:t>ACK</m:t>
              </w:ins>
            </m:r>
          </m:sup>
        </m:sSubSup>
        <m:sSubSup>
          <m:sSubSupPr>
            <m:ctrlPr>
              <w:del w:id="967" w:author="Huawei" w:date="2024-07-12T17:25:00Z">
                <w:rPr>
                  <w:rFonts w:ascii="Cambria Math" w:eastAsia="宋体" w:hAnsi="Cambria Math"/>
                  <w:sz w:val="20"/>
                  <w:szCs w:val="20"/>
                  <w:lang w:val="en-GB" w:eastAsia="en-US"/>
                </w:rPr>
              </w:del>
            </m:ctrlPr>
          </m:sSubSupPr>
          <m:e>
            <m:acc>
              <m:accPr>
                <m:chr m:val="̃"/>
                <m:ctrlPr>
                  <w:del w:id="968" w:author="Huawei" w:date="2024-07-12T17:25:00Z">
                    <w:rPr>
                      <w:rFonts w:ascii="Cambria Math" w:eastAsia="宋体" w:hAnsi="Cambria Math"/>
                      <w:sz w:val="20"/>
                      <w:szCs w:val="20"/>
                      <w:lang w:val="en-GB" w:eastAsia="en-US"/>
                    </w:rPr>
                  </w:del>
                </m:ctrlPr>
              </m:accPr>
              <m:e>
                <m:r>
                  <w:del w:id="969" w:author="Huawei" w:date="2024-07-12T17:25:00Z">
                    <w:rPr>
                      <w:rFonts w:ascii="Cambria Math" w:eastAsia="宋体" w:hAnsi="Cambria Math"/>
                      <w:sz w:val="20"/>
                      <w:szCs w:val="20"/>
                      <w:lang w:val="en-GB" w:eastAsia="en-US"/>
                    </w:rPr>
                    <m:t>o</m:t>
                  </w:del>
                </m:r>
              </m:e>
            </m:acc>
          </m:e>
          <m:sub>
            <m:sSub>
              <m:sSubPr>
                <m:ctrlPr>
                  <w:del w:id="970" w:author="Huawei" w:date="2024-07-12T17:25:00Z">
                    <w:rPr>
                      <w:rFonts w:ascii="Cambria Math" w:eastAsia="宋体" w:hAnsi="Cambria Math"/>
                      <w:sz w:val="20"/>
                      <w:szCs w:val="20"/>
                      <w:lang w:val="en-GB" w:eastAsia="en-US"/>
                    </w:rPr>
                  </w:del>
                </m:ctrlPr>
              </m:sSubPr>
              <m:e>
                <m:sSubSup>
                  <m:sSubSupPr>
                    <m:ctrlPr>
                      <w:del w:id="971" w:author="Huawei" w:date="2024-07-12T17:25:00Z">
                        <w:rPr>
                          <w:rFonts w:ascii="Cambria Math" w:eastAsia="宋体" w:hAnsi="Cambria Math"/>
                          <w:sz w:val="20"/>
                          <w:szCs w:val="20"/>
                          <w:lang w:val="en-GB" w:eastAsia="en-US"/>
                        </w:rPr>
                      </w:del>
                    </m:ctrlPr>
                  </m:sSubSupPr>
                  <m:e>
                    <m:r>
                      <w:del w:id="972" w:author="Huawei" w:date="2024-07-12T17:25:00Z">
                        <w:rPr>
                          <w:rFonts w:ascii="Cambria Math" w:eastAsia="宋体" w:hAnsi="Cambria Math"/>
                          <w:sz w:val="20"/>
                          <w:szCs w:val="20"/>
                          <w:lang w:val="en-GB" w:eastAsia="en-US"/>
                        </w:rPr>
                        <m:t>N</m:t>
                      </w:del>
                    </m:r>
                  </m:e>
                  <m:sub>
                    <m:r>
                      <w:del w:id="973" w:author="Huawei" w:date="2024-07-12T17:25:00Z">
                        <m:rPr>
                          <m:sty m:val="p"/>
                        </m:rPr>
                        <w:rPr>
                          <w:rFonts w:ascii="Cambria Math" w:eastAsia="宋体" w:hAnsi="Cambria Math"/>
                          <w:sz w:val="20"/>
                          <w:szCs w:val="20"/>
                          <w:lang w:val="en-GB" w:eastAsia="en-US"/>
                        </w:rPr>
                        <m:t>cells,set</m:t>
                      </w:del>
                    </m:r>
                  </m:sub>
                  <m:sup>
                    <m:r>
                      <w:del w:id="974" w:author="Huawei" w:date="2024-07-12T17:25:00Z">
                        <m:rPr>
                          <m:nor/>
                        </m:rPr>
                        <w:rPr>
                          <w:rFonts w:eastAsia="宋体"/>
                          <w:sz w:val="20"/>
                          <w:szCs w:val="20"/>
                          <w:lang w:eastAsia="en-US"/>
                        </w:rPr>
                        <m:t>DL,max</m:t>
                      </w:del>
                    </m:r>
                  </m:sup>
                </m:sSubSup>
                <m:r>
                  <w:del w:id="975" w:author="Huawei" w:date="2024-07-12T17:25:00Z">
                    <m:rPr>
                      <m:sty m:val="p"/>
                    </m:rPr>
                    <w:rPr>
                      <w:rFonts w:ascii="Cambria Math" w:eastAsia="宋体" w:hAnsi="Cambria Math" w:cs="Cambria Math"/>
                      <w:sz w:val="20"/>
                      <w:szCs w:val="20"/>
                      <w:lang w:val="en-GB"/>
                    </w:rPr>
                    <m:t>⋅</m:t>
                  </w:del>
                </m:r>
                <m:r>
                  <w:del w:id="976" w:author="Huawei" w:date="2024-07-12T17:25:00Z">
                    <w:rPr>
                      <w:rFonts w:ascii="Cambria Math" w:eastAsia="宋体" w:hAnsi="Cambria Math"/>
                      <w:sz w:val="20"/>
                      <w:szCs w:val="20"/>
                      <w:lang w:val="en-GB" w:eastAsia="en-US"/>
                    </w:rPr>
                    <m:t>T</m:t>
                  </w:del>
                </m:r>
              </m:e>
              <m:sub>
                <m:r>
                  <w:del w:id="977" w:author="Huawei" w:date="2024-07-12T17:25:00Z">
                    <w:rPr>
                      <w:rFonts w:ascii="Cambria Math" w:eastAsia="宋体" w:hAnsi="Cambria Math"/>
                      <w:sz w:val="20"/>
                      <w:szCs w:val="20"/>
                      <w:lang w:val="en-GB" w:eastAsia="en-US"/>
                    </w:rPr>
                    <m:t>D</m:t>
                  </w:del>
                </m:r>
              </m:sub>
            </m:sSub>
            <m:r>
              <w:del w:id="978" w:author="Huawei" w:date="2024-07-12T17:25:00Z">
                <m:rPr>
                  <m:sty m:val="p"/>
                </m:rPr>
                <w:rPr>
                  <w:rFonts w:ascii="Cambria Math" w:eastAsia="宋体" w:hAnsi="Cambria Math" w:cs="Cambria Math"/>
                  <w:sz w:val="20"/>
                  <w:szCs w:val="20"/>
                  <w:lang w:val="en-GB"/>
                </w:rPr>
                <m:t>⋅</m:t>
              </w:del>
            </m:r>
            <m:r>
              <w:del w:id="979" w:author="Huawei" w:date="2024-07-12T17:25:00Z">
                <w:rPr>
                  <w:rFonts w:ascii="Cambria Math" w:eastAsia="宋体" w:hAnsi="Cambria Math"/>
                  <w:sz w:val="20"/>
                  <w:szCs w:val="20"/>
                  <w:lang w:val="en-GB" w:eastAsia="en-US"/>
                </w:rPr>
                <m:t>j</m:t>
              </w:del>
            </m:r>
            <m:r>
              <w:del w:id="980" w:author="Huawei" w:date="2024-07-12T17:25:00Z">
                <m:rPr>
                  <m:sty m:val="p"/>
                </m:rPr>
                <w:rPr>
                  <w:rFonts w:ascii="Cambria Math" w:eastAsia="宋体" w:hAnsi="Cambria Math"/>
                  <w:sz w:val="20"/>
                  <w:szCs w:val="20"/>
                  <w:lang w:val="en-GB" w:eastAsia="en-US"/>
                </w:rPr>
                <m:t>+</m:t>
              </w:del>
            </m:r>
            <m:sSubSup>
              <m:sSubSupPr>
                <m:ctrlPr>
                  <w:del w:id="981" w:author="Huawei" w:date="2024-07-12T17:25:00Z">
                    <w:rPr>
                      <w:rFonts w:ascii="Cambria Math" w:eastAsia="宋体" w:hAnsi="Cambria Math"/>
                      <w:sz w:val="20"/>
                      <w:szCs w:val="20"/>
                      <w:lang w:val="en-GB" w:eastAsia="en-US"/>
                    </w:rPr>
                  </w:del>
                </m:ctrlPr>
              </m:sSubSupPr>
              <m:e>
                <m:sSubSup>
                  <m:sSubSupPr>
                    <m:ctrlPr>
                      <w:del w:id="982" w:author="Huawei" w:date="2024-07-12T17:25:00Z">
                        <w:rPr>
                          <w:rFonts w:ascii="Cambria Math" w:eastAsia="宋体" w:hAnsi="Cambria Math"/>
                          <w:sz w:val="20"/>
                          <w:szCs w:val="20"/>
                          <w:lang w:val="en-GB" w:eastAsia="en-US"/>
                        </w:rPr>
                      </w:del>
                    </m:ctrlPr>
                  </m:sSubSupPr>
                  <m:e>
                    <m:r>
                      <w:del w:id="983" w:author="Huawei" w:date="2024-07-12T17:25:00Z">
                        <w:rPr>
                          <w:rFonts w:ascii="Cambria Math" w:eastAsia="宋体" w:hAnsi="Cambria Math"/>
                          <w:sz w:val="20"/>
                          <w:szCs w:val="20"/>
                          <w:lang w:val="en-GB" w:eastAsia="en-US"/>
                        </w:rPr>
                        <m:t>N</m:t>
                      </w:del>
                    </m:r>
                  </m:e>
                  <m:sub>
                    <m:r>
                      <w:del w:id="984" w:author="Huawei" w:date="2024-07-12T17:25:00Z">
                        <m:rPr>
                          <m:sty m:val="p"/>
                        </m:rPr>
                        <w:rPr>
                          <w:rFonts w:ascii="Cambria Math" w:eastAsia="宋体" w:hAnsi="Cambria Math"/>
                          <w:sz w:val="20"/>
                          <w:szCs w:val="20"/>
                          <w:lang w:val="en-GB" w:eastAsia="en-US"/>
                        </w:rPr>
                        <m:t>cells,set</m:t>
                      </w:del>
                    </m:r>
                  </m:sub>
                  <m:sup>
                    <m:r>
                      <w:del w:id="985" w:author="Huawei" w:date="2024-07-12T17:25:00Z">
                        <m:rPr>
                          <m:nor/>
                        </m:rPr>
                        <w:rPr>
                          <w:rFonts w:eastAsia="宋体"/>
                          <w:sz w:val="20"/>
                          <w:szCs w:val="20"/>
                          <w:lang w:eastAsia="en-US"/>
                        </w:rPr>
                        <m:t>DL,max</m:t>
                      </w:del>
                    </m:r>
                  </m:sup>
                </m:sSubSup>
                <m:r>
                  <w:del w:id="986" w:author="Huawei" w:date="2024-07-12T17:25:00Z">
                    <m:rPr>
                      <m:sty m:val="p"/>
                    </m:rPr>
                    <w:rPr>
                      <w:rFonts w:ascii="Cambria Math" w:eastAsia="宋体" w:hAnsi="Cambria Math" w:cs="Cambria Math"/>
                      <w:sz w:val="20"/>
                      <w:szCs w:val="20"/>
                      <w:lang w:val="en-GB"/>
                    </w:rPr>
                    <m:t>⋅</m:t>
                  </w:del>
                </m:r>
                <m:r>
                  <w:del w:id="987" w:author="Huawei" w:date="2024-07-12T17:25:00Z">
                    <w:rPr>
                      <w:rFonts w:ascii="Cambria Math" w:eastAsia="宋体" w:hAnsi="Cambria Math"/>
                      <w:sz w:val="20"/>
                      <w:szCs w:val="20"/>
                      <w:lang w:val="en-GB" w:eastAsia="en-US"/>
                    </w:rPr>
                    <m:t>V</m:t>
                  </w:del>
                </m:r>
              </m:e>
              <m:sub>
                <m:r>
                  <w:del w:id="988" w:author="Huawei" w:date="2024-07-12T17:25:00Z">
                    <w:rPr>
                      <w:rFonts w:ascii="Cambria Math" w:eastAsia="宋体" w:hAnsi="Cambria Math"/>
                      <w:sz w:val="20"/>
                      <w:szCs w:val="20"/>
                      <w:lang w:val="en-GB" w:eastAsia="en-US"/>
                    </w:rPr>
                    <m:t>C</m:t>
                  </w:del>
                </m:r>
                <m:r>
                  <w:del w:id="989" w:author="Huawei" w:date="2024-07-12T17:25:00Z">
                    <m:rPr>
                      <m:nor/>
                    </m:rPr>
                    <w:rPr>
                      <w:rFonts w:eastAsia="宋体"/>
                      <w:sz w:val="20"/>
                      <w:szCs w:val="20"/>
                      <w:lang w:val="en-GB" w:eastAsia="en-US"/>
                    </w:rPr>
                    <m:t>-DAI</m:t>
                  </w:del>
                </m:r>
                <m:r>
                  <w:del w:id="990" w:author="Huawei" w:date="2024-07-12T17:25:00Z">
                    <m:rPr>
                      <m:sty m:val="p"/>
                    </m:rPr>
                    <w:rPr>
                      <w:rFonts w:ascii="Cambria Math" w:eastAsia="宋体" w:hAnsi="Cambria Math"/>
                      <w:sz w:val="20"/>
                      <w:szCs w:val="20"/>
                      <w:lang w:val="en-GB" w:eastAsia="en-US"/>
                    </w:rPr>
                    <m:t>,</m:t>
                  </w:del>
                </m:r>
                <m:r>
                  <w:del w:id="991" w:author="Huawei" w:date="2024-07-12T17:25:00Z">
                    <w:rPr>
                      <w:rFonts w:ascii="Cambria Math" w:eastAsia="宋体" w:hAnsi="Cambria Math"/>
                      <w:sz w:val="20"/>
                      <w:szCs w:val="20"/>
                      <w:lang w:val="en-GB" w:eastAsia="en-US"/>
                    </w:rPr>
                    <m:t>c</m:t>
                  </w:del>
                </m:r>
                <m:r>
                  <w:del w:id="992" w:author="Huawei" w:date="2024-07-12T17:25:00Z">
                    <m:rPr>
                      <m:sty m:val="p"/>
                    </m:rPr>
                    <w:rPr>
                      <w:rFonts w:ascii="Cambria Math" w:eastAsia="宋体" w:hAnsi="Cambria Math"/>
                      <w:sz w:val="20"/>
                      <w:szCs w:val="20"/>
                      <w:lang w:val="en-GB" w:eastAsia="en-US"/>
                    </w:rPr>
                    <m:t>,</m:t>
                  </w:del>
                </m:r>
                <m:r>
                  <w:del w:id="993" w:author="Huawei" w:date="2024-07-12T17:25:00Z">
                    <w:rPr>
                      <w:rFonts w:ascii="Cambria Math" w:eastAsia="宋体" w:hAnsi="Cambria Math"/>
                      <w:sz w:val="20"/>
                      <w:szCs w:val="20"/>
                      <w:lang w:val="en-GB" w:eastAsia="en-US"/>
                    </w:rPr>
                    <m:t>m</m:t>
                  </w:del>
                </m:r>
              </m:sub>
              <m:sup>
                <m:r>
                  <w:del w:id="994" w:author="Huawei" w:date="2024-07-12T17:25:00Z">
                    <m:rPr>
                      <m:nor/>
                    </m:rPr>
                    <w:rPr>
                      <w:rFonts w:eastAsia="宋体"/>
                      <w:sz w:val="20"/>
                      <w:szCs w:val="20"/>
                      <w:lang w:val="en-GB" w:eastAsia="en-US"/>
                    </w:rPr>
                    <m:t>DL</m:t>
                  </w:del>
                </m:r>
              </m:sup>
            </m:sSubSup>
            <m:r>
              <w:del w:id="995" w:author="Huawei" w:date="2024-07-12T17:25:00Z">
                <m:rPr>
                  <m:sty m:val="p"/>
                </m:rPr>
                <w:rPr>
                  <w:rFonts w:ascii="Cambria Math" w:eastAsia="宋体" w:hAnsi="Cambria Math"/>
                  <w:sz w:val="20"/>
                  <w:szCs w:val="20"/>
                  <w:lang w:val="en-GB" w:eastAsia="en-US"/>
                </w:rPr>
                <m:t>-1+</m:t>
              </w:del>
            </m:r>
            <m:r>
              <w:del w:id="996" w:author="Huawei" w:date="2024-07-12T17:25:00Z">
                <w:rPr>
                  <w:rFonts w:ascii="Cambria Math" w:eastAsia="宋体" w:hAnsi="Cambria Math"/>
                  <w:sz w:val="20"/>
                  <w:szCs w:val="20"/>
                  <w:lang w:val="en-GB" w:eastAsia="en-US"/>
                </w:rPr>
                <m:t>cnt</m:t>
              </w:del>
            </m:r>
          </m:sub>
          <m:sup>
            <m:r>
              <w:del w:id="997" w:author="Huawei" w:date="2024-07-12T17:25: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HARQ-ACK information bit of this cell</w:t>
      </w:r>
    </w:p>
    <w:p w14:paraId="17B7678D"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20C4A09"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5C8135D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63FBCC54"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4DDA8E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54896D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74472CF" w14:textId="77777777" w:rsidR="00E17A4E" w:rsidRDefault="00000000">
      <w:pPr>
        <w:spacing w:after="180"/>
        <w:ind w:left="2268" w:hanging="284"/>
        <w:rPr>
          <w:rFonts w:eastAsia="宋体"/>
          <w:sz w:val="20"/>
          <w:szCs w:val="20"/>
          <w:lang w:val="en-GB" w:eastAsia="en-US"/>
        </w:rPr>
      </w:pPr>
      <m:oMath>
        <m:sSubSup>
          <m:sSubSupPr>
            <m:ctrlPr>
              <w:ins w:id="998" w:author="Huawei" w:date="2024-07-12T17:25:00Z">
                <w:rPr>
                  <w:rFonts w:ascii="Cambria Math" w:eastAsia="宋体" w:hAnsi="Cambria Math"/>
                  <w:i/>
                  <w:sz w:val="20"/>
                  <w:szCs w:val="20"/>
                  <w:lang w:val="en-GB" w:eastAsia="en-US"/>
                </w:rPr>
              </w:ins>
            </m:ctrlPr>
          </m:sSubSupPr>
          <m:e>
            <m:acc>
              <m:accPr>
                <m:chr m:val="̃"/>
                <m:ctrlPr>
                  <w:ins w:id="999" w:author="Huawei" w:date="2024-07-12T17:25:00Z">
                    <w:rPr>
                      <w:rFonts w:ascii="Cambria Math" w:eastAsia="宋体" w:hAnsi="Cambria Math"/>
                      <w:i/>
                      <w:sz w:val="20"/>
                      <w:szCs w:val="20"/>
                      <w:lang w:val="en-GB" w:eastAsia="en-US"/>
                    </w:rPr>
                  </w:ins>
                </m:ctrlPr>
              </m:accPr>
              <m:e>
                <m:r>
                  <w:ins w:id="1000" w:author="Huawei" w:date="2024-07-12T17:25:00Z">
                    <w:rPr>
                      <w:rFonts w:ascii="Cambria Math" w:eastAsia="宋体" w:hAnsi="Cambria Math"/>
                      <w:sz w:val="20"/>
                      <w:szCs w:val="20"/>
                      <w:lang w:val="en-GB" w:eastAsia="en-US"/>
                    </w:rPr>
                    <m:t>o</m:t>
                  </w:ins>
                </m:r>
              </m:e>
            </m:acc>
          </m:e>
          <m:sub>
            <m:sSubSup>
              <m:sSubSupPr>
                <m:ctrlPr>
                  <w:ins w:id="1001" w:author="Huawei" w:date="2024-07-12T17:25:00Z">
                    <w:rPr>
                      <w:rFonts w:ascii="Cambria Math" w:eastAsia="宋体" w:hAnsi="Cambria Math"/>
                      <w:i/>
                      <w:sz w:val="20"/>
                      <w:szCs w:val="20"/>
                      <w:lang w:val="en-GB" w:eastAsia="en-US"/>
                    </w:rPr>
                  </w:ins>
                </m:ctrlPr>
              </m:sSubSupPr>
              <m:e>
                <m:r>
                  <w:ins w:id="1002" w:author="Huawei" w:date="2024-07-12T17:25:00Z">
                    <w:rPr>
                      <w:rFonts w:ascii="Cambria Math" w:eastAsia="宋体" w:hAnsi="Cambria Math"/>
                      <w:sz w:val="20"/>
                      <w:szCs w:val="20"/>
                      <w:lang w:val="en-GB" w:eastAsia="en-US"/>
                    </w:rPr>
                    <m:t>N</m:t>
                  </w:ins>
                </m:r>
              </m:e>
              <m:sub>
                <m:r>
                  <w:ins w:id="1003" w:author="Huawei" w:date="2024-07-12T17:25:00Z">
                    <m:rPr>
                      <m:sty m:val="p"/>
                    </m:rPr>
                    <w:rPr>
                      <w:rFonts w:ascii="Cambria Math" w:eastAsia="宋体" w:hAnsi="Cambria Math"/>
                      <w:sz w:val="20"/>
                      <w:szCs w:val="20"/>
                      <w:lang w:val="en-GB" w:eastAsia="en-US"/>
                    </w:rPr>
                    <m:t>sets</m:t>
                  </w:ins>
                </m:r>
                <m:ctrlPr>
                  <w:ins w:id="1004" w:author="Huawei" w:date="2024-07-12T17:25:00Z">
                    <w:rPr>
                      <w:rFonts w:ascii="Cambria Math" w:eastAsia="宋体" w:hAnsi="Cambria Math"/>
                      <w:sz w:val="20"/>
                      <w:szCs w:val="20"/>
                      <w:lang w:val="en-GB" w:eastAsia="en-US"/>
                    </w:rPr>
                  </w:ins>
                </m:ctrlPr>
              </m:sub>
              <m:sup>
                <m:r>
                  <w:ins w:id="1005" w:author="Huawei" w:date="2024-07-12T17:25:00Z">
                    <m:rPr>
                      <m:nor/>
                    </m:rPr>
                    <w:rPr>
                      <w:rFonts w:eastAsia="宋体"/>
                      <w:sz w:val="20"/>
                      <w:szCs w:val="20"/>
                      <w:lang w:eastAsia="en-US"/>
                    </w:rPr>
                    <m:t>TB,max</m:t>
                  </w:ins>
                </m:r>
                <m:ctrlPr>
                  <w:ins w:id="1006" w:author="Huawei" w:date="2024-07-12T17:25:00Z">
                    <w:rPr>
                      <w:rFonts w:ascii="Cambria Math" w:eastAsia="宋体" w:hAnsi="Cambria Math"/>
                      <w:sz w:val="20"/>
                      <w:szCs w:val="20"/>
                      <w:lang w:val="en-GB" w:eastAsia="en-US"/>
                    </w:rPr>
                  </w:ins>
                </m:ctrlPr>
              </m:sup>
            </m:sSubSup>
            <m:r>
              <w:ins w:id="1007" w:author="Huawei" w:date="2024-07-12T17:25:00Z">
                <w:rPr>
                  <w:rFonts w:ascii="Cambria Math" w:eastAsia="宋体" w:hAnsi="Cambria Math" w:cs="Cambria Math"/>
                  <w:sz w:val="20"/>
                  <w:szCs w:val="20"/>
                  <w:lang w:val="en-GB"/>
                </w:rPr>
                <m:t>⋅</m:t>
              </w:ins>
            </m:r>
            <m:sSub>
              <m:sSubPr>
                <m:ctrlPr>
                  <w:ins w:id="1008" w:author="Huawei" w:date="2024-07-12T17:25:00Z">
                    <w:rPr>
                      <w:rFonts w:ascii="Cambria Math" w:eastAsia="宋体" w:hAnsi="Cambria Math"/>
                      <w:i/>
                      <w:sz w:val="20"/>
                      <w:szCs w:val="20"/>
                      <w:lang w:val="en-GB" w:eastAsia="en-US"/>
                    </w:rPr>
                  </w:ins>
                </m:ctrlPr>
              </m:sSubPr>
              <m:e>
                <m:r>
                  <w:ins w:id="1009" w:author="Huawei" w:date="2024-07-12T17:25:00Z">
                    <w:rPr>
                      <w:rFonts w:ascii="Cambria Math" w:eastAsia="宋体" w:hAnsi="Cambria Math"/>
                      <w:sz w:val="20"/>
                      <w:szCs w:val="20"/>
                      <w:lang w:val="en-GB" w:eastAsia="en-US"/>
                    </w:rPr>
                    <m:t>T</m:t>
                  </w:ins>
                </m:r>
              </m:e>
              <m:sub>
                <m:r>
                  <w:ins w:id="1010" w:author="Huawei" w:date="2024-07-12T17:25:00Z">
                    <w:rPr>
                      <w:rFonts w:ascii="Cambria Math" w:eastAsia="宋体" w:hAnsi="Cambria Math"/>
                      <w:sz w:val="20"/>
                      <w:szCs w:val="20"/>
                      <w:lang w:val="en-GB" w:eastAsia="en-US"/>
                    </w:rPr>
                    <m:t>D</m:t>
                  </w:ins>
                </m:r>
              </m:sub>
            </m:sSub>
            <m:r>
              <w:ins w:id="1011" w:author="Huawei" w:date="2024-07-12T17:25:00Z">
                <w:rPr>
                  <w:rFonts w:ascii="Cambria Math" w:eastAsia="宋体" w:hAnsi="Cambria Math" w:cs="Cambria Math"/>
                  <w:sz w:val="20"/>
                  <w:szCs w:val="20"/>
                  <w:lang w:val="en-GB"/>
                </w:rPr>
                <m:t>⋅</m:t>
              </w:ins>
            </m:r>
            <m:r>
              <w:ins w:id="1012" w:author="Huawei" w:date="2024-07-12T17:25:00Z">
                <w:rPr>
                  <w:rFonts w:ascii="Cambria Math" w:eastAsia="宋体" w:hAnsi="Cambria Math"/>
                  <w:sz w:val="20"/>
                  <w:szCs w:val="20"/>
                  <w:lang w:val="en-GB" w:eastAsia="en-US"/>
                </w:rPr>
                <m:t>j+</m:t>
              </w:ins>
            </m:r>
            <m:sSubSup>
              <m:sSubSupPr>
                <m:ctrlPr>
                  <w:ins w:id="1013" w:author="Huawei" w:date="2024-07-12T17:25:00Z">
                    <w:rPr>
                      <w:rFonts w:ascii="Cambria Math" w:eastAsia="宋体" w:hAnsi="Cambria Math"/>
                      <w:i/>
                      <w:sz w:val="20"/>
                      <w:szCs w:val="20"/>
                      <w:lang w:val="en-GB" w:eastAsia="en-US"/>
                    </w:rPr>
                  </w:ins>
                </m:ctrlPr>
              </m:sSubSupPr>
              <m:e>
                <m:r>
                  <w:ins w:id="1014" w:author="Huawei" w:date="2024-07-12T17:25:00Z">
                    <w:rPr>
                      <w:rFonts w:ascii="Cambria Math" w:eastAsia="宋体" w:hAnsi="Cambria Math"/>
                      <w:sz w:val="20"/>
                      <w:szCs w:val="20"/>
                      <w:lang w:val="en-GB" w:eastAsia="en-US"/>
                    </w:rPr>
                    <m:t>N</m:t>
                  </w:ins>
                </m:r>
              </m:e>
              <m:sub>
                <m:r>
                  <w:ins w:id="1015" w:author="Huawei" w:date="2024-07-12T17:25:00Z">
                    <m:rPr>
                      <m:sty m:val="p"/>
                    </m:rPr>
                    <w:rPr>
                      <w:rFonts w:ascii="Cambria Math" w:eastAsia="宋体" w:hAnsi="Cambria Math"/>
                      <w:sz w:val="20"/>
                      <w:szCs w:val="20"/>
                      <w:lang w:val="en-GB" w:eastAsia="en-US"/>
                    </w:rPr>
                    <m:t>sets</m:t>
                  </w:ins>
                </m:r>
                <m:ctrlPr>
                  <w:ins w:id="1016" w:author="Huawei" w:date="2024-07-12T17:25:00Z">
                    <w:rPr>
                      <w:rFonts w:ascii="Cambria Math" w:eastAsia="宋体" w:hAnsi="Cambria Math"/>
                      <w:sz w:val="20"/>
                      <w:szCs w:val="20"/>
                      <w:lang w:val="en-GB" w:eastAsia="en-US"/>
                    </w:rPr>
                  </w:ins>
                </m:ctrlPr>
              </m:sub>
              <m:sup>
                <m:r>
                  <w:ins w:id="1017" w:author="Huawei" w:date="2024-07-12T17:25:00Z">
                    <m:rPr>
                      <m:nor/>
                    </m:rPr>
                    <w:rPr>
                      <w:rFonts w:eastAsia="宋体"/>
                      <w:sz w:val="20"/>
                      <w:szCs w:val="20"/>
                      <w:lang w:eastAsia="en-US"/>
                    </w:rPr>
                    <m:t>TB,max</m:t>
                  </w:ins>
                </m:r>
                <m:ctrlPr>
                  <w:ins w:id="1018" w:author="Huawei" w:date="2024-07-12T17:25:00Z">
                    <w:rPr>
                      <w:rFonts w:ascii="Cambria Math" w:eastAsia="宋体" w:hAnsi="Cambria Math"/>
                      <w:sz w:val="20"/>
                      <w:szCs w:val="20"/>
                      <w:lang w:val="en-GB" w:eastAsia="en-US"/>
                    </w:rPr>
                  </w:ins>
                </m:ctrlPr>
              </m:sup>
            </m:sSubSup>
            <m:r>
              <w:ins w:id="1019" w:author="Huawei" w:date="2024-07-12T17:25:00Z">
                <w:rPr>
                  <w:rFonts w:ascii="Cambria Math" w:eastAsia="宋体" w:hAnsi="Cambria Math" w:cs="Cambria Math"/>
                  <w:sz w:val="20"/>
                  <w:szCs w:val="20"/>
                  <w:lang w:val="en-GB"/>
                </w:rPr>
                <m:t>⋅</m:t>
              </w:ins>
            </m:r>
            <m:d>
              <m:dPr>
                <m:ctrlPr>
                  <w:ins w:id="1020" w:author="Huawei" w:date="2024-07-12T17:25:00Z">
                    <w:rPr>
                      <w:rFonts w:ascii="Cambria Math" w:eastAsia="宋体" w:hAnsi="Cambria Math"/>
                      <w:i/>
                      <w:sz w:val="20"/>
                      <w:szCs w:val="20"/>
                      <w:lang w:val="en-GB" w:eastAsia="en-US"/>
                    </w:rPr>
                  </w:ins>
                </m:ctrlPr>
              </m:dPr>
              <m:e>
                <m:sSubSup>
                  <m:sSubSupPr>
                    <m:ctrlPr>
                      <w:ins w:id="1021" w:author="Huawei" w:date="2024-07-12T17:25:00Z">
                        <w:rPr>
                          <w:rFonts w:ascii="Cambria Math" w:eastAsia="宋体" w:hAnsi="Cambria Math"/>
                          <w:i/>
                          <w:sz w:val="20"/>
                          <w:szCs w:val="20"/>
                          <w:lang w:val="en-GB" w:eastAsia="en-US"/>
                        </w:rPr>
                      </w:ins>
                    </m:ctrlPr>
                  </m:sSubSupPr>
                  <m:e>
                    <m:r>
                      <w:ins w:id="1022" w:author="Huawei" w:date="2024-07-12T17:25:00Z">
                        <w:rPr>
                          <w:rFonts w:ascii="Cambria Math" w:eastAsia="宋体"/>
                          <w:sz w:val="20"/>
                          <w:szCs w:val="20"/>
                          <w:lang w:val="en-GB" w:eastAsia="en-US"/>
                        </w:rPr>
                        <m:t>V</m:t>
                      </w:ins>
                    </m:r>
                  </m:e>
                  <m:sub>
                    <m:r>
                      <w:ins w:id="1023" w:author="Huawei" w:date="2024-07-12T17:25:00Z">
                        <w:rPr>
                          <w:rFonts w:ascii="Cambria Math" w:eastAsia="宋体"/>
                          <w:sz w:val="20"/>
                          <w:szCs w:val="20"/>
                          <w:lang w:val="en-GB" w:eastAsia="en-US"/>
                        </w:rPr>
                        <m:t>C</m:t>
                      </w:ins>
                    </m:r>
                    <m:r>
                      <w:ins w:id="1024" w:author="Huawei" w:date="2024-07-12T17:25:00Z">
                        <w:rPr>
                          <w:rFonts w:ascii="Cambria Math" w:eastAsia="宋体"/>
                          <w:sz w:val="20"/>
                          <w:szCs w:val="20"/>
                          <w:lang w:val="en-GB" w:eastAsia="en-US"/>
                        </w:rPr>
                        <m:t>-</m:t>
                      </w:ins>
                    </m:r>
                    <m:r>
                      <w:ins w:id="1025" w:author="Huawei" w:date="2024-07-12T17:25:00Z">
                        <w:rPr>
                          <w:rFonts w:ascii="Cambria Math" w:eastAsia="宋体"/>
                          <w:sz w:val="20"/>
                          <w:szCs w:val="20"/>
                          <w:lang w:val="en-GB" w:eastAsia="en-US"/>
                        </w:rPr>
                        <m:t>DAI,c,m</m:t>
                      </w:ins>
                    </m:r>
                  </m:sub>
                  <m:sup>
                    <m:r>
                      <w:ins w:id="1026" w:author="Huawei" w:date="2024-07-12T17:25:00Z">
                        <w:rPr>
                          <w:rFonts w:ascii="Cambria Math" w:eastAsia="宋体"/>
                          <w:sz w:val="20"/>
                          <w:szCs w:val="20"/>
                          <w:lang w:val="en-GB" w:eastAsia="en-US"/>
                        </w:rPr>
                        <m:t>DL</m:t>
                      </w:ins>
                    </m:r>
                  </m:sup>
                </m:sSubSup>
                <m:r>
                  <w:ins w:id="1027" w:author="Huawei" w:date="2024-07-12T17:25:00Z">
                    <w:rPr>
                      <w:rFonts w:ascii="Cambria Math" w:eastAsia="宋体" w:hAnsi="Cambria Math"/>
                      <w:sz w:val="20"/>
                      <w:szCs w:val="20"/>
                      <w:lang w:val="en-GB" w:eastAsia="en-US"/>
                    </w:rPr>
                    <m:t>-1</m:t>
                  </w:ins>
                </m:r>
              </m:e>
            </m:d>
            <m:r>
              <w:ins w:id="1028" w:author="Huawei" w:date="2024-07-12T17:25:00Z">
                <w:rPr>
                  <w:rFonts w:ascii="Cambria Math" w:eastAsia="宋体" w:hAnsi="Cambria Math"/>
                  <w:sz w:val="20"/>
                  <w:szCs w:val="20"/>
                  <w:lang w:val="en-GB" w:eastAsia="en-US"/>
                </w:rPr>
                <m:t>+cnt</m:t>
              </w:ins>
            </m:r>
          </m:sub>
          <m:sup>
            <m:r>
              <w:ins w:id="1029" w:author="Huawei" w:date="2024-07-12T17:25:00Z">
                <w:rPr>
                  <w:rFonts w:ascii="Cambria Math" w:eastAsia="宋体" w:hAnsi="Cambria Math"/>
                  <w:sz w:val="20"/>
                  <w:szCs w:val="20"/>
                  <w:lang w:val="en-GB" w:eastAsia="en-US"/>
                </w:rPr>
                <m:t>ACK</m:t>
              </w:ins>
            </m:r>
          </m:sup>
        </m:sSubSup>
        <m:sSubSup>
          <m:sSubSupPr>
            <m:ctrlPr>
              <w:del w:id="1030" w:author="Huawei" w:date="2024-07-12T17:25:00Z">
                <w:rPr>
                  <w:rFonts w:ascii="Cambria Math" w:eastAsia="宋体" w:hAnsi="Cambria Math"/>
                  <w:sz w:val="20"/>
                  <w:szCs w:val="20"/>
                  <w:lang w:val="en-GB" w:eastAsia="en-US"/>
                </w:rPr>
              </w:del>
            </m:ctrlPr>
          </m:sSubSupPr>
          <m:e>
            <m:acc>
              <m:accPr>
                <m:chr m:val="̃"/>
                <m:ctrlPr>
                  <w:del w:id="1031" w:author="Huawei" w:date="2024-07-12T17:25:00Z">
                    <w:rPr>
                      <w:rFonts w:ascii="Cambria Math" w:eastAsia="宋体" w:hAnsi="Cambria Math"/>
                      <w:sz w:val="20"/>
                      <w:szCs w:val="20"/>
                      <w:lang w:val="en-GB" w:eastAsia="en-US"/>
                    </w:rPr>
                  </w:del>
                </m:ctrlPr>
              </m:accPr>
              <m:e>
                <m:r>
                  <w:del w:id="1032" w:author="Huawei" w:date="2024-07-12T17:25:00Z">
                    <w:rPr>
                      <w:rFonts w:ascii="Cambria Math" w:eastAsia="宋体" w:hAnsi="Cambria Math"/>
                      <w:sz w:val="20"/>
                      <w:szCs w:val="20"/>
                      <w:lang w:val="en-GB" w:eastAsia="en-US"/>
                    </w:rPr>
                    <m:t>o</m:t>
                  </w:del>
                </m:r>
              </m:e>
            </m:acc>
          </m:e>
          <m:sub>
            <m:sSub>
              <m:sSubPr>
                <m:ctrlPr>
                  <w:del w:id="1033" w:author="Huawei" w:date="2024-07-12T17:25:00Z">
                    <w:rPr>
                      <w:rFonts w:ascii="Cambria Math" w:eastAsia="宋体" w:hAnsi="Cambria Math"/>
                      <w:sz w:val="20"/>
                      <w:szCs w:val="20"/>
                      <w:lang w:val="en-GB" w:eastAsia="en-US"/>
                    </w:rPr>
                  </w:del>
                </m:ctrlPr>
              </m:sSubPr>
              <m:e>
                <m:sSubSup>
                  <m:sSubSupPr>
                    <m:ctrlPr>
                      <w:del w:id="1034" w:author="Huawei" w:date="2024-07-12T17:25:00Z">
                        <w:rPr>
                          <w:rFonts w:ascii="Cambria Math" w:eastAsia="宋体" w:hAnsi="Cambria Math"/>
                          <w:sz w:val="20"/>
                          <w:szCs w:val="20"/>
                          <w:lang w:val="en-GB" w:eastAsia="en-US"/>
                        </w:rPr>
                      </w:del>
                    </m:ctrlPr>
                  </m:sSubSupPr>
                  <m:e>
                    <m:r>
                      <w:del w:id="1035" w:author="Huawei" w:date="2024-07-12T17:25:00Z">
                        <w:rPr>
                          <w:rFonts w:ascii="Cambria Math" w:eastAsia="宋体" w:hAnsi="Cambria Math"/>
                          <w:sz w:val="20"/>
                          <w:szCs w:val="20"/>
                          <w:lang w:val="en-GB" w:eastAsia="en-US"/>
                        </w:rPr>
                        <m:t>N</m:t>
                      </w:del>
                    </m:r>
                  </m:e>
                  <m:sub>
                    <m:r>
                      <w:del w:id="1036" w:author="Huawei" w:date="2024-07-12T17:25:00Z">
                        <m:rPr>
                          <m:sty m:val="p"/>
                        </m:rPr>
                        <w:rPr>
                          <w:rFonts w:ascii="Cambria Math" w:eastAsia="宋体" w:hAnsi="Cambria Math"/>
                          <w:sz w:val="20"/>
                          <w:szCs w:val="20"/>
                          <w:lang w:val="en-GB" w:eastAsia="en-US"/>
                        </w:rPr>
                        <m:t>cells,set</m:t>
                      </w:del>
                    </m:r>
                  </m:sub>
                  <m:sup>
                    <m:r>
                      <w:del w:id="1037" w:author="Huawei" w:date="2024-07-12T17:25:00Z">
                        <m:rPr>
                          <m:nor/>
                        </m:rPr>
                        <w:rPr>
                          <w:rFonts w:eastAsia="宋体"/>
                          <w:sz w:val="20"/>
                          <w:szCs w:val="20"/>
                          <w:lang w:eastAsia="en-US"/>
                        </w:rPr>
                        <m:t>DL,max</m:t>
                      </w:del>
                    </m:r>
                  </m:sup>
                </m:sSubSup>
                <m:r>
                  <w:del w:id="1038" w:author="Huawei" w:date="2024-07-12T17:25:00Z">
                    <m:rPr>
                      <m:sty m:val="p"/>
                    </m:rPr>
                    <w:rPr>
                      <w:rFonts w:ascii="Cambria Math" w:eastAsia="宋体" w:hAnsi="Cambria Math" w:cs="Cambria Math"/>
                      <w:sz w:val="20"/>
                      <w:szCs w:val="20"/>
                      <w:lang w:val="en-GB"/>
                    </w:rPr>
                    <m:t>⋅</m:t>
                  </w:del>
                </m:r>
                <m:r>
                  <w:del w:id="1039" w:author="Huawei" w:date="2024-07-12T17:25:00Z">
                    <w:rPr>
                      <w:rFonts w:ascii="Cambria Math" w:eastAsia="宋体" w:hAnsi="Cambria Math"/>
                      <w:sz w:val="20"/>
                      <w:szCs w:val="20"/>
                      <w:lang w:val="en-GB" w:eastAsia="en-US"/>
                    </w:rPr>
                    <m:t>T</m:t>
                  </w:del>
                </m:r>
              </m:e>
              <m:sub>
                <m:r>
                  <w:del w:id="1040" w:author="Huawei" w:date="2024-07-12T17:25:00Z">
                    <w:rPr>
                      <w:rFonts w:ascii="Cambria Math" w:eastAsia="宋体" w:hAnsi="Cambria Math"/>
                      <w:sz w:val="20"/>
                      <w:szCs w:val="20"/>
                      <w:lang w:val="en-GB" w:eastAsia="en-US"/>
                    </w:rPr>
                    <m:t>D</m:t>
                  </w:del>
                </m:r>
              </m:sub>
            </m:sSub>
            <m:r>
              <w:del w:id="1041" w:author="Huawei" w:date="2024-07-12T17:25:00Z">
                <m:rPr>
                  <m:sty m:val="p"/>
                </m:rPr>
                <w:rPr>
                  <w:rFonts w:ascii="Cambria Math" w:eastAsia="宋体" w:hAnsi="Cambria Math" w:cs="Cambria Math"/>
                  <w:sz w:val="20"/>
                  <w:szCs w:val="20"/>
                  <w:lang w:val="en-GB"/>
                </w:rPr>
                <m:t>⋅</m:t>
              </w:del>
            </m:r>
            <m:r>
              <w:del w:id="1042" w:author="Huawei" w:date="2024-07-12T17:25:00Z">
                <w:rPr>
                  <w:rFonts w:ascii="Cambria Math" w:eastAsia="宋体" w:hAnsi="Cambria Math"/>
                  <w:sz w:val="20"/>
                  <w:szCs w:val="20"/>
                  <w:lang w:val="en-GB" w:eastAsia="en-US"/>
                </w:rPr>
                <m:t>j</m:t>
              </w:del>
            </m:r>
            <m:r>
              <w:del w:id="1043" w:author="Huawei" w:date="2024-07-12T17:25:00Z">
                <m:rPr>
                  <m:sty m:val="p"/>
                </m:rPr>
                <w:rPr>
                  <w:rFonts w:ascii="Cambria Math" w:eastAsia="宋体" w:hAnsi="Cambria Math"/>
                  <w:sz w:val="20"/>
                  <w:szCs w:val="20"/>
                  <w:lang w:val="en-GB" w:eastAsia="en-US"/>
                </w:rPr>
                <m:t>+</m:t>
              </w:del>
            </m:r>
            <m:sSubSup>
              <m:sSubSupPr>
                <m:ctrlPr>
                  <w:del w:id="1044" w:author="Huawei" w:date="2024-07-12T17:25:00Z">
                    <w:rPr>
                      <w:rFonts w:ascii="Cambria Math" w:eastAsia="宋体" w:hAnsi="Cambria Math"/>
                      <w:sz w:val="20"/>
                      <w:szCs w:val="20"/>
                      <w:lang w:val="en-GB" w:eastAsia="en-US"/>
                    </w:rPr>
                  </w:del>
                </m:ctrlPr>
              </m:sSubSupPr>
              <m:e>
                <m:sSubSup>
                  <m:sSubSupPr>
                    <m:ctrlPr>
                      <w:del w:id="1045" w:author="Huawei" w:date="2024-07-12T17:25:00Z">
                        <w:rPr>
                          <w:rFonts w:ascii="Cambria Math" w:eastAsia="宋体" w:hAnsi="Cambria Math"/>
                          <w:sz w:val="20"/>
                          <w:szCs w:val="20"/>
                          <w:lang w:val="en-GB" w:eastAsia="en-US"/>
                        </w:rPr>
                      </w:del>
                    </m:ctrlPr>
                  </m:sSubSupPr>
                  <m:e>
                    <m:r>
                      <w:del w:id="1046" w:author="Huawei" w:date="2024-07-12T17:25:00Z">
                        <w:rPr>
                          <w:rFonts w:ascii="Cambria Math" w:eastAsia="宋体" w:hAnsi="Cambria Math"/>
                          <w:sz w:val="20"/>
                          <w:szCs w:val="20"/>
                          <w:lang w:val="en-GB" w:eastAsia="en-US"/>
                        </w:rPr>
                        <m:t>N</m:t>
                      </w:del>
                    </m:r>
                  </m:e>
                  <m:sub>
                    <m:r>
                      <w:del w:id="1047" w:author="Huawei" w:date="2024-07-12T17:25:00Z">
                        <m:rPr>
                          <m:sty m:val="p"/>
                        </m:rPr>
                        <w:rPr>
                          <w:rFonts w:ascii="Cambria Math" w:eastAsia="宋体" w:hAnsi="Cambria Math"/>
                          <w:sz w:val="20"/>
                          <w:szCs w:val="20"/>
                          <w:lang w:val="en-GB" w:eastAsia="en-US"/>
                        </w:rPr>
                        <m:t>cells,set</m:t>
                      </w:del>
                    </m:r>
                  </m:sub>
                  <m:sup>
                    <m:r>
                      <w:del w:id="1048" w:author="Huawei" w:date="2024-07-12T17:25:00Z">
                        <m:rPr>
                          <m:nor/>
                        </m:rPr>
                        <w:rPr>
                          <w:rFonts w:eastAsia="宋体"/>
                          <w:sz w:val="20"/>
                          <w:szCs w:val="20"/>
                          <w:lang w:eastAsia="en-US"/>
                        </w:rPr>
                        <m:t>DL,max</m:t>
                      </w:del>
                    </m:r>
                  </m:sup>
                </m:sSubSup>
                <m:r>
                  <w:del w:id="1049" w:author="Huawei" w:date="2024-07-12T17:25:00Z">
                    <m:rPr>
                      <m:sty m:val="p"/>
                    </m:rPr>
                    <w:rPr>
                      <w:rFonts w:ascii="Cambria Math" w:eastAsia="宋体" w:hAnsi="Cambria Math" w:cs="Cambria Math"/>
                      <w:sz w:val="20"/>
                      <w:szCs w:val="20"/>
                      <w:lang w:val="en-GB"/>
                    </w:rPr>
                    <m:t>⋅</m:t>
                  </w:del>
                </m:r>
                <m:r>
                  <w:del w:id="1050" w:author="Huawei" w:date="2024-07-12T17:25:00Z">
                    <w:rPr>
                      <w:rFonts w:ascii="Cambria Math" w:eastAsia="宋体" w:hAnsi="Cambria Math"/>
                      <w:sz w:val="20"/>
                      <w:szCs w:val="20"/>
                      <w:lang w:val="en-GB" w:eastAsia="en-US"/>
                    </w:rPr>
                    <m:t>V</m:t>
                  </w:del>
                </m:r>
              </m:e>
              <m:sub>
                <m:r>
                  <w:del w:id="1051" w:author="Huawei" w:date="2024-07-12T17:25:00Z">
                    <w:rPr>
                      <w:rFonts w:ascii="Cambria Math" w:eastAsia="宋体" w:hAnsi="Cambria Math"/>
                      <w:sz w:val="20"/>
                      <w:szCs w:val="20"/>
                      <w:lang w:val="en-GB" w:eastAsia="en-US"/>
                    </w:rPr>
                    <m:t>C</m:t>
                  </w:del>
                </m:r>
                <m:r>
                  <w:del w:id="1052" w:author="Huawei" w:date="2024-07-12T17:25:00Z">
                    <m:rPr>
                      <m:nor/>
                    </m:rPr>
                    <w:rPr>
                      <w:rFonts w:eastAsia="宋体"/>
                      <w:sz w:val="20"/>
                      <w:szCs w:val="20"/>
                      <w:lang w:val="en-GB" w:eastAsia="en-US"/>
                    </w:rPr>
                    <m:t>-DAI</m:t>
                  </w:del>
                </m:r>
                <m:r>
                  <w:del w:id="1053" w:author="Huawei" w:date="2024-07-12T17:25:00Z">
                    <m:rPr>
                      <m:sty m:val="p"/>
                    </m:rPr>
                    <w:rPr>
                      <w:rFonts w:ascii="Cambria Math" w:eastAsia="宋体" w:hAnsi="Cambria Math"/>
                      <w:sz w:val="20"/>
                      <w:szCs w:val="20"/>
                      <w:lang w:val="en-GB" w:eastAsia="en-US"/>
                    </w:rPr>
                    <m:t>,</m:t>
                  </w:del>
                </m:r>
                <m:r>
                  <w:del w:id="1054" w:author="Huawei" w:date="2024-07-12T17:25:00Z">
                    <w:rPr>
                      <w:rFonts w:ascii="Cambria Math" w:eastAsia="宋体" w:hAnsi="Cambria Math"/>
                      <w:sz w:val="20"/>
                      <w:szCs w:val="20"/>
                      <w:lang w:val="en-GB" w:eastAsia="en-US"/>
                    </w:rPr>
                    <m:t>c</m:t>
                  </w:del>
                </m:r>
                <m:r>
                  <w:del w:id="1055" w:author="Huawei" w:date="2024-07-12T17:25:00Z">
                    <m:rPr>
                      <m:sty m:val="p"/>
                    </m:rPr>
                    <w:rPr>
                      <w:rFonts w:ascii="Cambria Math" w:eastAsia="宋体" w:hAnsi="Cambria Math"/>
                      <w:sz w:val="20"/>
                      <w:szCs w:val="20"/>
                      <w:lang w:val="en-GB" w:eastAsia="en-US"/>
                    </w:rPr>
                    <m:t>,</m:t>
                  </w:del>
                </m:r>
                <m:r>
                  <w:del w:id="1056" w:author="Huawei" w:date="2024-07-12T17:25:00Z">
                    <w:rPr>
                      <w:rFonts w:ascii="Cambria Math" w:eastAsia="宋体" w:hAnsi="Cambria Math"/>
                      <w:sz w:val="20"/>
                      <w:szCs w:val="20"/>
                      <w:lang w:val="en-GB" w:eastAsia="en-US"/>
                    </w:rPr>
                    <m:t>m</m:t>
                  </w:del>
                </m:r>
              </m:sub>
              <m:sup>
                <m:r>
                  <w:del w:id="1057" w:author="Huawei" w:date="2024-07-12T17:25:00Z">
                    <m:rPr>
                      <m:nor/>
                    </m:rPr>
                    <w:rPr>
                      <w:rFonts w:eastAsia="宋体"/>
                      <w:sz w:val="20"/>
                      <w:szCs w:val="20"/>
                      <w:lang w:val="en-GB" w:eastAsia="en-US"/>
                    </w:rPr>
                    <m:t>DL</m:t>
                  </w:del>
                </m:r>
              </m:sup>
            </m:sSubSup>
            <m:r>
              <w:del w:id="1058" w:author="Huawei" w:date="2024-07-12T17:25:00Z">
                <m:rPr>
                  <m:sty m:val="p"/>
                </m:rPr>
                <w:rPr>
                  <w:rFonts w:ascii="Cambria Math" w:eastAsia="宋体" w:hAnsi="Cambria Math"/>
                  <w:sz w:val="20"/>
                  <w:szCs w:val="20"/>
                  <w:lang w:val="en-GB" w:eastAsia="en-US"/>
                </w:rPr>
                <m:t>-1+</m:t>
              </w:del>
            </m:r>
            <m:r>
              <w:del w:id="1059" w:author="Huawei" w:date="2024-07-12T17:25:00Z">
                <w:rPr>
                  <w:rFonts w:ascii="Cambria Math" w:eastAsia="宋体" w:hAnsi="Cambria Math"/>
                  <w:sz w:val="20"/>
                  <w:szCs w:val="20"/>
                  <w:lang w:val="en-GB" w:eastAsia="en-US"/>
                </w:rPr>
                <m:t>cnt</m:t>
              </w:del>
            </m:r>
          </m:sub>
          <m:sup>
            <m:r>
              <w:del w:id="1060" w:author="Huawei" w:date="2024-07-12T17:25: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57F5460A"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778CDB7A"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71CCBC19"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5658F0C2" w14:textId="77777777" w:rsidR="00E17A4E" w:rsidRDefault="00D7637D">
      <w:pPr>
        <w:spacing w:after="180"/>
        <w:ind w:left="1702" w:hanging="284"/>
        <w:rPr>
          <w:rFonts w:eastAsia="宋体"/>
          <w:sz w:val="20"/>
          <w:szCs w:val="20"/>
          <w:lang w:val="en-GB"/>
        </w:rPr>
      </w:pPr>
      <w:r>
        <w:rPr>
          <w:rFonts w:eastAsia="宋体"/>
          <w:sz w:val="20"/>
          <w:szCs w:val="20"/>
          <w:lang w:val="en-GB"/>
        </w:rPr>
        <w:lastRenderedPageBreak/>
        <w:t>end if</w:t>
      </w:r>
    </w:p>
    <w:p w14:paraId="2D192F0D"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3A2EC0C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2EA5FE23"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311363E0" w14:textId="77777777" w:rsidR="00E17A4E" w:rsidRDefault="00D7637D">
      <w:pPr>
        <w:spacing w:after="180"/>
        <w:ind w:left="851" w:hanging="284"/>
        <w:rPr>
          <w:rFonts w:eastAsia="宋体"/>
          <w:sz w:val="20"/>
          <w:szCs w:val="20"/>
          <w:lang w:val="en-GB"/>
        </w:rPr>
      </w:pPr>
      <w:r>
        <w:rPr>
          <w:rFonts w:eastAsia="宋体"/>
          <w:sz w:val="20"/>
          <w:szCs w:val="20"/>
          <w:lang w:val="en-GB"/>
        </w:rPr>
        <w:t>end if</w:t>
      </w:r>
      <w:r>
        <w:rPr>
          <w:rFonts w:eastAsia="宋体" w:hint="eastAsia"/>
          <w:sz w:val="20"/>
          <w:szCs w:val="20"/>
          <w:lang w:val="en-GB"/>
        </w:rPr>
        <w:t xml:space="preserve"> </w:t>
      </w:r>
    </w:p>
    <w:p w14:paraId="4FEB5613"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en-GB" w:eastAsia="en-US"/>
          </w:rPr>
          <m:t>m=m+1</m:t>
        </m:r>
      </m:oMath>
      <w:r>
        <w:rPr>
          <w:rFonts w:eastAsia="宋体"/>
          <w:iCs/>
          <w:sz w:val="20"/>
          <w:szCs w:val="20"/>
          <w:lang w:val="en-GB" w:eastAsia="en-US"/>
        </w:rPr>
        <w:t>;</w:t>
      </w:r>
      <w:r>
        <w:rPr>
          <w:rFonts w:eastAsia="宋体"/>
          <w:iCs/>
          <w:sz w:val="20"/>
          <w:szCs w:val="20"/>
          <w:lang w:eastAsia="en-US"/>
        </w:rPr>
        <w:t xml:space="preserve"> </w:t>
      </w:r>
    </w:p>
    <w:p w14:paraId="1251FE9B" w14:textId="77777777" w:rsidR="00E17A4E" w:rsidRDefault="00D7637D">
      <w:pPr>
        <w:spacing w:after="180"/>
        <w:ind w:left="568" w:hanging="284"/>
        <w:rPr>
          <w:rFonts w:eastAsia="宋体"/>
          <w:sz w:val="20"/>
          <w:szCs w:val="20"/>
          <w:lang w:val="en-GB"/>
        </w:rPr>
      </w:pPr>
      <w:r>
        <w:rPr>
          <w:rFonts w:eastAsia="宋体" w:hint="eastAsia"/>
          <w:sz w:val="20"/>
          <w:szCs w:val="20"/>
          <w:lang w:val="en-GB"/>
        </w:rPr>
        <w:t>end while</w:t>
      </w:r>
    </w:p>
    <w:p w14:paraId="6EA142C4" w14:textId="77777777" w:rsidR="00E17A4E" w:rsidRDefault="00000000">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D7637D">
        <w:rPr>
          <w:rFonts w:eastAsia="宋体"/>
          <w:sz w:val="20"/>
          <w:szCs w:val="20"/>
          <w:lang w:val="en-GB"/>
        </w:rPr>
        <w:t xml:space="preserve">; </w:t>
      </w:r>
    </w:p>
    <w:p w14:paraId="3B8B5DD4"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6C9B54F8" w14:textId="77777777" w:rsidR="00E17A4E" w:rsidRDefault="00000000">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D7637D">
        <w:rPr>
          <w:rFonts w:eastAsia="宋体"/>
          <w:sz w:val="21"/>
          <w:szCs w:val="21"/>
          <w:lang w:val="en-GB" w:eastAsia="en-US"/>
        </w:rPr>
        <w:t xml:space="preserve">; </w:t>
      </w:r>
    </w:p>
    <w:p w14:paraId="1E17AED3"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0D9A8A87"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Pr>
          <w:rFonts w:eastAsia="宋体"/>
          <w:iCs/>
          <w:sz w:val="20"/>
          <w:szCs w:val="20"/>
        </w:rPr>
        <w:t>;</w:t>
      </w:r>
    </w:p>
    <w:p w14:paraId="7CC1278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916084A"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w:t>
      </w:r>
      <w:r>
        <w:rPr>
          <w:rFonts w:eastAsia="宋体"/>
          <w:sz w:val="20"/>
          <w:szCs w:val="20"/>
        </w:rPr>
        <w:t xml:space="preserve"> </w:t>
      </w:r>
    </w:p>
    <w:p w14:paraId="7D48B2CE"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000000">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D7637D">
        <w:rPr>
          <w:rFonts w:eastAsia="宋体"/>
          <w:sz w:val="21"/>
          <w:szCs w:val="21"/>
          <w:lang w:eastAsia="en-US"/>
        </w:rPr>
        <w:t xml:space="preserve"> </w:t>
      </w:r>
    </w:p>
    <w:p w14:paraId="798E789C" w14:textId="77777777" w:rsidR="00E17A4E" w:rsidRDefault="00D7637D">
      <w:pPr>
        <w:spacing w:after="180"/>
        <w:ind w:left="568" w:hanging="284"/>
        <w:rPr>
          <w:rFonts w:eastAsia="宋体"/>
          <w:sz w:val="20"/>
          <w:szCs w:val="20"/>
          <w:lang w:val="en-GB"/>
        </w:rPr>
      </w:pPr>
      <w:r>
        <w:rPr>
          <w:rFonts w:eastAsia="宋体" w:hint="eastAsia"/>
          <w:sz w:val="20"/>
          <w:szCs w:val="20"/>
          <w:lang w:val="en-GB"/>
        </w:rPr>
        <w:t>else</w:t>
      </w:r>
    </w:p>
    <w:p w14:paraId="69B5FC05" w14:textId="77777777" w:rsidR="00E17A4E" w:rsidRDefault="00000000">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D7637D">
        <w:rPr>
          <w:rFonts w:eastAsia="宋体"/>
          <w:lang w:eastAsia="en-US"/>
        </w:rPr>
        <w:t xml:space="preserve"> </w:t>
      </w:r>
    </w:p>
    <w:p w14:paraId="059235B2"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55229407" w14:textId="77777777" w:rsidR="00E17A4E" w:rsidRDefault="00000000">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D7637D">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D7637D">
        <w:rPr>
          <w:rFonts w:eastAsia="宋体"/>
          <w:sz w:val="20"/>
          <w:szCs w:val="20"/>
          <w:lang w:val="en-GB"/>
        </w:rPr>
        <w:t xml:space="preserve"> .</w:t>
      </w:r>
    </w:p>
    <w:p w14:paraId="2A95AA6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000000">
      <w:pPr>
        <w:rPr>
          <w:sz w:val="20"/>
          <w:szCs w:val="20"/>
        </w:rPr>
      </w:pPr>
      <w:hyperlink r:id="rId33" w:history="1">
        <w:r w:rsidR="00D7637D">
          <w:rPr>
            <w:rStyle w:val="Hyperlink"/>
            <w:sz w:val="20"/>
            <w:szCs w:val="20"/>
          </w:rPr>
          <w:t>R1-2406341</w:t>
        </w:r>
      </w:hyperlink>
      <w:r w:rsidR="00D7637D">
        <w:rPr>
          <w:sz w:val="20"/>
          <w:szCs w:val="20"/>
        </w:rPr>
        <w:tab/>
        <w:t xml:space="preserve">Draft CR on </w:t>
      </w:r>
      <w:proofErr w:type="spellStart"/>
      <w:r w:rsidR="00D7637D">
        <w:rPr>
          <w:sz w:val="20"/>
          <w:szCs w:val="20"/>
        </w:rPr>
        <w:t>maxNrofCodeWordsScheduledByDCI</w:t>
      </w:r>
      <w:proofErr w:type="spellEnd"/>
      <w:r w:rsidR="00D7637D">
        <w:rPr>
          <w:sz w:val="20"/>
          <w:szCs w:val="20"/>
        </w:rPr>
        <w:t xml:space="preserve"> for second Type-2 HARQ-ACK codebook</w:t>
      </w:r>
      <w:r w:rsidR="00D7637D">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D7637D">
            <w:pPr>
              <w:widowControl w:val="0"/>
              <w:overflowPunct w:val="0"/>
              <w:snapToGrid w:val="0"/>
              <w:jc w:val="both"/>
              <w:rPr>
                <w:rFonts w:ascii="Arial" w:eastAsia="宋体" w:hAnsi="Arial" w:cs="Arial"/>
                <w:sz w:val="20"/>
                <w:szCs w:val="20"/>
                <w:lang w:val="en-GB"/>
              </w:rPr>
            </w:pPr>
            <w:r>
              <w:rPr>
                <w:rFonts w:ascii="Arial" w:eastAsia="宋体" w:hAnsi="Arial" w:cs="Arial"/>
                <w:sz w:val="20"/>
                <w:szCs w:val="20"/>
                <w:lang w:val="en-GB"/>
              </w:rPr>
              <w:t>In current specification, for the second type-2 HARQ-ACK codebook, if a UE is configured by</w:t>
            </w:r>
            <w:r>
              <w:rPr>
                <w:rFonts w:ascii="Arial" w:eastAsia="宋体" w:hAnsi="Arial" w:cs="Arial"/>
                <w:sz w:val="20"/>
                <w:szCs w:val="20"/>
                <w:lang w:val="en-GB" w:eastAsia="en-US"/>
              </w:rPr>
              <w:t xml:space="preserve"> </w:t>
            </w:r>
            <w:proofErr w:type="spellStart"/>
            <w:r>
              <w:rPr>
                <w:rFonts w:ascii="Arial" w:eastAsia="宋体" w:hAnsi="Arial" w:cs="Arial"/>
                <w:sz w:val="20"/>
                <w:szCs w:val="20"/>
                <w:lang w:val="en-GB"/>
              </w:rPr>
              <w:t>maxNrofCodeWordsScheduledByDCI</w:t>
            </w:r>
            <w:proofErr w:type="spellEnd"/>
            <w:r>
              <w:rPr>
                <w:rFonts w:ascii="Arial" w:eastAsia="宋体" w:hAnsi="Arial" w:cs="Arial"/>
                <w:sz w:val="20"/>
                <w:szCs w:val="20"/>
                <w:lang w:val="en-GB"/>
              </w:rPr>
              <w:t xml:space="preserve"> with 2, the HARQ-ACK information bit corresponding to a cell is defined as following:</w:t>
            </w:r>
          </w:p>
          <w:p w14:paraId="63A6A9BB"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t>“</w:t>
            </w:r>
            <w:r>
              <w:rPr>
                <w:rFonts w:ascii="Arial" w:eastAsia="宋体" w:hAnsi="Arial" w:cs="Arial"/>
                <w:sz w:val="20"/>
                <w:szCs w:val="20"/>
                <w:lang w:val="en-GB" w:eastAsia="en-US"/>
              </w:rPr>
              <w:t xml:space="preserve">if </w:t>
            </w:r>
            <w:proofErr w:type="spellStart"/>
            <w:r>
              <w:rPr>
                <w:rFonts w:ascii="Arial" w:eastAsia="宋体" w:hAnsi="Arial" w:cs="Arial"/>
                <w:i/>
                <w:sz w:val="20"/>
                <w:szCs w:val="20"/>
                <w:lang w:val="en-GB" w:eastAsia="en-US"/>
              </w:rPr>
              <w:t>maxNrofCodeWordsScheduledByDCI</w:t>
            </w:r>
            <w:proofErr w:type="spellEnd"/>
            <w:r>
              <w:rPr>
                <w:rFonts w:ascii="Arial" w:eastAsia="宋体" w:hAnsi="Arial" w:cs="Arial"/>
                <w:sz w:val="20"/>
                <w:szCs w:val="20"/>
                <w:lang w:val="en-GB"/>
              </w:rPr>
              <w:t xml:space="preserve"> is 2 for</w:t>
            </w:r>
            <w:r>
              <w:rPr>
                <w:rFonts w:ascii="Arial" w:eastAsia="宋体" w:hAnsi="Arial" w:cs="Arial"/>
                <w:sz w:val="20"/>
                <w:szCs w:val="20"/>
                <w:lang w:val="en-GB" w:eastAsia="en-US"/>
              </w:rPr>
              <w:t xml:space="preserve"> serving cell</w:t>
            </w:r>
            <w:r>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Pr>
                <w:rFonts w:ascii="Arial" w:eastAsia="宋体" w:hAnsi="Arial" w:cs="Arial"/>
                <w:iCs/>
                <w:sz w:val="20"/>
                <w:szCs w:val="20"/>
                <w:lang w:val="en-GB"/>
              </w:rPr>
              <w:t xml:space="preserve">, </w:t>
            </w:r>
            <w:r>
              <w:rPr>
                <w:rFonts w:ascii="Arial" w:eastAsia="宋体" w:hAnsi="Arial" w:cs="Arial"/>
                <w:iCs/>
                <w:sz w:val="20"/>
                <w:szCs w:val="20"/>
                <w:highlight w:val="cyan"/>
                <w:lang w:val="en-GB"/>
              </w:rPr>
              <w:t>if any, from the more than one serving cells</w:t>
            </w:r>
            <w:r>
              <w:rPr>
                <w:rFonts w:ascii="Arial" w:eastAsia="宋体" w:hAnsi="Arial" w:cs="Arial"/>
                <w:sz w:val="20"/>
                <w:szCs w:val="20"/>
                <w:lang w:val="en-GB"/>
              </w:rPr>
              <w:t>”</w:t>
            </w:r>
          </w:p>
          <w:p w14:paraId="0BCA4BD2"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t xml:space="preserve">There are two understandings on the highlighted part in blue: </w:t>
            </w:r>
          </w:p>
          <w:p w14:paraId="6ACB6571"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1: if at least one cell of a set of cells scheduled by DCI format 1_3 is configured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 </w:t>
            </w:r>
            <w:r>
              <w:rPr>
                <w:rFonts w:ascii="Arial" w:eastAsia="宋体" w:hAnsi="Arial" w:cs="Arial" w:hint="eastAsia"/>
                <w:sz w:val="20"/>
                <w:szCs w:val="20"/>
                <w:lang w:val="en-GB"/>
              </w:rPr>
              <w:t>Otherwise, it is 1.</w:t>
            </w:r>
          </w:p>
          <w:p w14:paraId="17FF9C0F"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2: if the cell </w:t>
            </w:r>
            <w:r>
              <w:rPr>
                <w:rFonts w:ascii="Arial" w:eastAsia="宋体" w:hAnsi="Arial" w:cs="Arial"/>
                <w:i/>
                <w:sz w:val="20"/>
                <w:szCs w:val="20"/>
                <w:lang w:val="en-GB"/>
              </w:rPr>
              <w:t>mc</w:t>
            </w:r>
            <w:r>
              <w:rPr>
                <w:rFonts w:ascii="Arial" w:eastAsia="宋体" w:hAnsi="Arial" w:cs="Arial"/>
                <w:sz w:val="20"/>
                <w:szCs w:val="20"/>
                <w:lang w:val="en-GB"/>
              </w:rPr>
              <w:t xml:space="preserve"> is configure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w:t>
            </w:r>
            <w:r>
              <w:rPr>
                <w:rFonts w:ascii="Arial" w:eastAsia="宋体" w:hAnsi="Arial" w:cs="Arial" w:hint="eastAsia"/>
                <w:sz w:val="20"/>
                <w:szCs w:val="20"/>
                <w:lang w:val="en-GB"/>
              </w:rPr>
              <w:t xml:space="preserve"> Otherwise, it is 1.</w:t>
            </w:r>
          </w:p>
          <w:p w14:paraId="4412B69A" w14:textId="77777777" w:rsidR="00E17A4E" w:rsidRDefault="00D7637D">
            <w:pPr>
              <w:rPr>
                <w:rFonts w:eastAsia="宋体"/>
                <w:sz w:val="20"/>
                <w:szCs w:val="20"/>
                <w:lang w:val="en-GB"/>
              </w:rPr>
            </w:pPr>
            <w:r>
              <w:rPr>
                <w:rFonts w:ascii="Arial" w:eastAsia="宋体" w:hAnsi="Arial" w:cs="Arial"/>
                <w:sz w:val="20"/>
                <w:szCs w:val="20"/>
                <w:lang w:val="en-GB"/>
              </w:rPr>
              <w:lastRenderedPageBreak/>
              <w:t>According to the achieved agreement in RAN1#110b, understanding 2 is correct. However, this is not clear reflected in current specification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宋体"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D7637D">
            <w:pPr>
              <w:rPr>
                <w:rFonts w:ascii="Arial" w:eastAsia="宋体" w:hAnsi="Arial"/>
                <w:sz w:val="20"/>
                <w:szCs w:val="20"/>
                <w:lang w:val="en-GB"/>
              </w:rPr>
            </w:pPr>
            <w:r>
              <w:rPr>
                <w:rFonts w:ascii="Arial" w:eastAsia="宋体" w:hAnsi="Arial" w:hint="eastAsia"/>
                <w:sz w:val="20"/>
                <w:szCs w:val="20"/>
                <w:lang w:val="en-GB"/>
              </w:rPr>
              <w:t xml:space="preserve">Remove </w:t>
            </w:r>
            <w:r>
              <w:rPr>
                <w:rFonts w:ascii="Arial" w:eastAsia="宋体" w:hAnsi="Arial"/>
                <w:sz w:val="20"/>
                <w:szCs w:val="20"/>
                <w:lang w:val="en-GB"/>
              </w:rPr>
              <w:t>‘</w:t>
            </w:r>
            <w:r>
              <w:rPr>
                <w:rFonts w:ascii="Arial" w:eastAsia="宋体" w:hAnsi="Arial" w:hint="eastAsia"/>
                <w:sz w:val="20"/>
                <w:szCs w:val="20"/>
                <w:lang w:val="en-GB"/>
              </w:rPr>
              <w:t>if any, from the more than one serving cells</w:t>
            </w:r>
            <w:r>
              <w:rPr>
                <w:rFonts w:ascii="Arial" w:eastAsia="宋体"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宋体"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D7637D">
            <w:pPr>
              <w:rPr>
                <w:rFonts w:ascii="Arial" w:eastAsia="宋体" w:hAnsi="Arial"/>
                <w:sz w:val="20"/>
                <w:szCs w:val="20"/>
                <w:lang w:val="en-GB"/>
              </w:rPr>
            </w:pPr>
            <w:r>
              <w:rPr>
                <w:rFonts w:ascii="Arial" w:eastAsia="宋体"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宋体" w:hAnsi="Arial" w:cs="Arial"/>
          <w:lang w:val="en-GB" w:eastAsia="en-US"/>
        </w:rPr>
      </w:pPr>
    </w:p>
    <w:p w14:paraId="595A8CE3"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01DBD954"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6A2D1E77"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5FF6A8DA" w14:textId="77777777" w:rsidR="00E17A4E" w:rsidRPr="003D7106" w:rsidRDefault="00D7637D">
      <w:pPr>
        <w:spacing w:after="180"/>
        <w:ind w:left="851" w:hanging="284"/>
        <w:rPr>
          <w:rFonts w:eastAsia="宋体"/>
          <w:sz w:val="20"/>
          <w:szCs w:val="20"/>
        </w:rPr>
      </w:pPr>
      <w:r w:rsidRPr="003D7106">
        <w:rPr>
          <w:rFonts w:eastAsia="宋体" w:hint="eastAsia"/>
          <w:sz w:val="20"/>
          <w:szCs w:val="20"/>
        </w:rPr>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14B89A1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8FB8D71"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56DE6E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5440880E"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4AB07440"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E689C0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E37B90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7AC10ED6"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B631FC7"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4C6EED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5EC53D8A"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4FD6C10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7CB7367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1BB0D9FB"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AA743EE"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2DE5E1D2"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6714FF64"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B9691D2"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4A64EDB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w:t>
      </w:r>
      <w:del w:id="1061" w:author="CATT" w:date="2024-08-06T22:16:00Z">
        <w:r>
          <w:rPr>
            <w:rFonts w:eastAsia="宋体"/>
            <w:iCs/>
            <w:sz w:val="20"/>
            <w:szCs w:val="20"/>
            <w:lang w:val="en-GB"/>
          </w:rPr>
          <w:delText>if any, from the more than one serving cells</w:delText>
        </w:r>
      </w:del>
    </w:p>
    <w:p w14:paraId="1D0184AB"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5E4B4426"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8825035"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0A4BB20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4F9C044"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4C519EA2"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723F93F3"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0C1BCF16"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21E4319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4A4E78D1"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3F7DCE68"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58643582"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1765B23E"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373AB39"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777C741C"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7C7F3E2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3880FC52"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475CA3A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7FE99DA"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0D6120C8"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D7637D">
      <w:pPr>
        <w:pStyle w:val="Heading2"/>
      </w:pPr>
      <w:r>
        <w:t xml:space="preserve">Moderator summary and proposals </w:t>
      </w:r>
    </w:p>
    <w:p w14:paraId="103FE642" w14:textId="77777777" w:rsidR="00E17A4E" w:rsidRDefault="00E17A4E">
      <w:pPr>
        <w:rPr>
          <w:lang w:val="en-GB" w:eastAsia="en-US"/>
        </w:rPr>
      </w:pPr>
    </w:p>
    <w:p w14:paraId="7E7130F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宋体" w:cs="Arial"/>
          <w:sz w:val="20"/>
          <w:szCs w:val="20"/>
          <w:lang w:val="en-GB"/>
        </w:rPr>
        <w:t xml:space="preserve">generating Type-2 HARQ-ACK codebook for PDSCHs scheduled by DCI format 1_3, there are some errors on the pseudo-code,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shall be counted as </w:t>
      </w:r>
      <m:oMath>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r>
              <m:rPr>
                <m:sty m:val="p"/>
              </m:rPr>
              <w:rPr>
                <w:rFonts w:ascii="Cambria Math" w:eastAsia="宋体" w:hAnsi="Cambria Math" w:cs="Arial"/>
                <w:sz w:val="20"/>
                <w:szCs w:val="20"/>
                <w:lang w:val="en-GB"/>
              </w:rPr>
              <m:t xml:space="preserve"> </m:t>
            </m:r>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instead of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w:t>
      </w:r>
    </w:p>
    <w:p w14:paraId="577150E5"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w:t>
      </w:r>
    </w:p>
    <w:p w14:paraId="31394C1E"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w:t>
      </w:r>
      <w:r>
        <w:rPr>
          <w:rFonts w:eastAsia="Batang"/>
          <w:snapToGrid w:val="0"/>
          <w:kern w:val="2"/>
          <w:sz w:val="20"/>
          <w:szCs w:val="22"/>
          <w:lang w:eastAsia="ja-JP"/>
        </w:rPr>
        <w:lastRenderedPageBreak/>
        <w:t xml:space="preserve">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79F9110F"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D7637D">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D7637D">
            <w:pPr>
              <w:wordWrap/>
              <w:rPr>
                <w:rFonts w:eastAsia="MS Mincho"/>
                <w:bCs/>
                <w:sz w:val="20"/>
                <w:szCs w:val="20"/>
                <w:lang w:eastAsia="ja-JP"/>
              </w:rPr>
            </w:pPr>
            <w:r>
              <w:rPr>
                <w:rFonts w:eastAsia="MS Mincho"/>
                <w:bCs/>
                <w:sz w:val="20"/>
                <w:szCs w:val="20"/>
                <w:lang w:eastAsia="ja-JP"/>
              </w:rPr>
              <w:t xml:space="preserve">OK. </w:t>
            </w:r>
          </w:p>
          <w:p w14:paraId="3130DEA4" w14:textId="77777777" w:rsidR="00E17A4E" w:rsidRDefault="00D7637D">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D7637D">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D7637D">
            <w:pPr>
              <w:wordWrap/>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17D956FA" w14:textId="77777777">
        <w:tc>
          <w:tcPr>
            <w:tcW w:w="2009" w:type="dxa"/>
          </w:tcPr>
          <w:p w14:paraId="73C5A672"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D7637D">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4AF177C5"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77514F19" w14:textId="77777777">
        <w:tc>
          <w:tcPr>
            <w:tcW w:w="2009" w:type="dxa"/>
          </w:tcPr>
          <w:p w14:paraId="2713E01D"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08988C9"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282F307F" w14:textId="77777777">
        <w:tc>
          <w:tcPr>
            <w:tcW w:w="2009" w:type="dxa"/>
            <w:shd w:val="clear" w:color="auto" w:fill="auto"/>
          </w:tcPr>
          <w:p w14:paraId="3C9BEDB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4FC900E" w14:textId="77777777" w:rsidR="00E17A4E" w:rsidRDefault="00D7637D">
            <w:pPr>
              <w:wordWrap/>
              <w:rPr>
                <w:rFonts w:eastAsia="宋体"/>
                <w:sz w:val="20"/>
                <w:szCs w:val="20"/>
              </w:rPr>
            </w:pPr>
            <w:r>
              <w:rPr>
                <w:rFonts w:eastAsia="宋体"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30ED2D8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D7637D">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Not sure if just removal of the text is sufficient. We may need to add some clarifications to reflect the agreement in the spec.</w:t>
            </w:r>
          </w:p>
          <w:p w14:paraId="54AB9B6E" w14:textId="77777777" w:rsidR="00E17A4E" w:rsidRDefault="00E17A4E">
            <w:pPr>
              <w:pStyle w:val="ListParagraph1"/>
              <w:wordWrap/>
              <w:rPr>
                <w:rFonts w:eastAsia="MS Mincho"/>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D7637D">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D7637D">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D7637D">
            <w:pPr>
              <w:wordWrap/>
              <w:jc w:val="left"/>
              <w:rPr>
                <w:rFonts w:eastAsia="MS Mincho"/>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53030EDD"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0C21F14A" w14:textId="77777777">
        <w:tc>
          <w:tcPr>
            <w:tcW w:w="2009" w:type="dxa"/>
          </w:tcPr>
          <w:p w14:paraId="31CEAB1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E17D1AC" w14:textId="77777777" w:rsidR="00E17A4E" w:rsidRDefault="00D7637D">
            <w:pPr>
              <w:wordWrap/>
              <w:rPr>
                <w:rFonts w:eastAsia="宋体"/>
                <w:sz w:val="20"/>
                <w:szCs w:val="20"/>
              </w:rPr>
            </w:pPr>
            <w:r>
              <w:rPr>
                <w:rFonts w:eastAsia="宋体"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D7637D">
      <w:pPr>
        <w:pStyle w:val="Heading1"/>
        <w:rPr>
          <w:lang w:val="en-US"/>
        </w:rPr>
      </w:pPr>
      <w:r>
        <w:rPr>
          <w:lang w:val="en-US"/>
        </w:rPr>
        <w:lastRenderedPageBreak/>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D7637D">
      <w:pPr>
        <w:pStyle w:val="Heading1"/>
      </w:pPr>
      <w:r>
        <w:t>References</w:t>
      </w:r>
    </w:p>
    <w:p w14:paraId="3CEA8751" w14:textId="77777777" w:rsidR="00E17A4E" w:rsidRDefault="00E17A4E">
      <w:pPr>
        <w:contextualSpacing/>
        <w:rPr>
          <w:rFonts w:ascii="Arial" w:hAnsi="Arial" w:cs="Arial"/>
          <w:szCs w:val="20"/>
        </w:rPr>
      </w:pPr>
    </w:p>
    <w:p w14:paraId="0C55F443" w14:textId="77777777" w:rsidR="00E17A4E" w:rsidRDefault="00000000">
      <w:pPr>
        <w:pStyle w:val="ListParagraph"/>
        <w:numPr>
          <w:ilvl w:val="0"/>
          <w:numId w:val="54"/>
        </w:numPr>
        <w:rPr>
          <w:rFonts w:ascii="Times" w:hAnsi="Times" w:cs="Times"/>
          <w:sz w:val="20"/>
          <w:szCs w:val="20"/>
        </w:rPr>
      </w:pPr>
      <w:hyperlink r:id="rId39" w:history="1">
        <w:r w:rsidR="00D7637D">
          <w:rPr>
            <w:rStyle w:val="Hyperlink"/>
            <w:rFonts w:ascii="Times" w:hAnsi="Times" w:cs="Times"/>
            <w:sz w:val="20"/>
            <w:szCs w:val="20"/>
          </w:rPr>
          <w:t>R1-2405846</w:t>
        </w:r>
      </w:hyperlink>
      <w:r w:rsidR="00D7637D">
        <w:rPr>
          <w:rFonts w:ascii="Times" w:hAnsi="Times" w:cs="Times"/>
          <w:sz w:val="20"/>
          <w:szCs w:val="20"/>
        </w:rPr>
        <w:tab/>
        <w:t>Maintenance of Rel-18 Multicarrier Enhancements</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58886CE7" w14:textId="77777777" w:rsidR="00E17A4E" w:rsidRDefault="00000000">
      <w:pPr>
        <w:pStyle w:val="ListParagraph"/>
        <w:numPr>
          <w:ilvl w:val="0"/>
          <w:numId w:val="54"/>
        </w:numPr>
        <w:rPr>
          <w:rFonts w:ascii="Times" w:hAnsi="Times" w:cs="Times"/>
          <w:sz w:val="20"/>
          <w:szCs w:val="20"/>
        </w:rPr>
      </w:pPr>
      <w:hyperlink r:id="rId40" w:history="1">
        <w:r w:rsidR="00D7637D">
          <w:rPr>
            <w:rStyle w:val="Hyperlink"/>
            <w:rFonts w:ascii="Times" w:hAnsi="Times" w:cs="Times"/>
            <w:sz w:val="20"/>
            <w:szCs w:val="20"/>
          </w:rPr>
          <w:t>R1-2405930</w:t>
        </w:r>
      </w:hyperlink>
      <w:r w:rsidR="00D7637D">
        <w:rPr>
          <w:rFonts w:ascii="Times" w:hAnsi="Times" w:cs="Times"/>
          <w:sz w:val="20"/>
          <w:szCs w:val="20"/>
        </w:rPr>
        <w:tab/>
        <w:t>Draft CR on miscellaneous corrections of DCI format 0_3 in 38.214</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04C6CD76" w14:textId="77777777" w:rsidR="00E17A4E" w:rsidRDefault="00000000">
      <w:pPr>
        <w:pStyle w:val="ListParagraph"/>
        <w:numPr>
          <w:ilvl w:val="0"/>
          <w:numId w:val="54"/>
        </w:numPr>
        <w:rPr>
          <w:rFonts w:ascii="Times" w:hAnsi="Times" w:cs="Times"/>
          <w:sz w:val="20"/>
          <w:szCs w:val="20"/>
        </w:rPr>
      </w:pPr>
      <w:hyperlink r:id="rId41" w:history="1">
        <w:r w:rsidR="00D7637D">
          <w:rPr>
            <w:rStyle w:val="Hyperlink"/>
            <w:rFonts w:ascii="Times" w:hAnsi="Times" w:cs="Times"/>
            <w:sz w:val="20"/>
            <w:szCs w:val="20"/>
          </w:rPr>
          <w:t>R1-2405931</w:t>
        </w:r>
      </w:hyperlink>
      <w:r w:rsidR="00D7637D">
        <w:rPr>
          <w:rFonts w:ascii="Times" w:hAnsi="Times" w:cs="Times"/>
          <w:sz w:val="20"/>
          <w:szCs w:val="20"/>
        </w:rPr>
        <w:tab/>
        <w:t>Draft CR on HARQ-ACK codebook generation when BWP switching</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59C4DECA" w14:textId="77777777" w:rsidR="00E17A4E" w:rsidRDefault="00000000">
      <w:pPr>
        <w:pStyle w:val="ListParagraph"/>
        <w:numPr>
          <w:ilvl w:val="0"/>
          <w:numId w:val="54"/>
        </w:numPr>
        <w:rPr>
          <w:rFonts w:ascii="Times" w:hAnsi="Times" w:cs="Times"/>
          <w:sz w:val="20"/>
          <w:szCs w:val="20"/>
        </w:rPr>
      </w:pPr>
      <w:hyperlink r:id="rId42" w:history="1">
        <w:r w:rsidR="00D7637D">
          <w:rPr>
            <w:rStyle w:val="Hyperlink"/>
            <w:rFonts w:ascii="Times" w:hAnsi="Times" w:cs="Times"/>
            <w:sz w:val="20"/>
            <w:szCs w:val="20"/>
          </w:rPr>
          <w:t>R1-2406074</w:t>
        </w:r>
      </w:hyperlink>
      <w:r w:rsidR="00D7637D">
        <w:rPr>
          <w:rFonts w:ascii="Times" w:hAnsi="Times" w:cs="Times"/>
          <w:sz w:val="20"/>
          <w:szCs w:val="20"/>
        </w:rPr>
        <w:tab/>
        <w:t>Draft CR on HARQ-ACK skipping for Rel-18 multi-cell scheduling</w:t>
      </w:r>
      <w:r w:rsidR="00D7637D">
        <w:rPr>
          <w:rFonts w:ascii="Times" w:hAnsi="Times" w:cs="Times"/>
          <w:sz w:val="20"/>
          <w:szCs w:val="20"/>
        </w:rPr>
        <w:tab/>
        <w:t>Lenovo</w:t>
      </w:r>
    </w:p>
    <w:p w14:paraId="70A3CAB0" w14:textId="77777777" w:rsidR="00E17A4E" w:rsidRDefault="00000000">
      <w:pPr>
        <w:pStyle w:val="ListParagraph"/>
        <w:numPr>
          <w:ilvl w:val="0"/>
          <w:numId w:val="54"/>
        </w:numPr>
        <w:rPr>
          <w:rFonts w:ascii="Times" w:hAnsi="Times" w:cs="Times"/>
          <w:sz w:val="20"/>
          <w:szCs w:val="20"/>
        </w:rPr>
      </w:pPr>
      <w:hyperlink r:id="rId43" w:history="1">
        <w:r w:rsidR="00D7637D">
          <w:rPr>
            <w:rStyle w:val="Hyperlink"/>
            <w:rFonts w:ascii="Times" w:hAnsi="Times" w:cs="Times"/>
            <w:sz w:val="20"/>
            <w:szCs w:val="20"/>
          </w:rPr>
          <w:t>R1-2406117</w:t>
        </w:r>
      </w:hyperlink>
      <w:r w:rsidR="00D7637D">
        <w:rPr>
          <w:rFonts w:ascii="Times" w:hAnsi="Times" w:cs="Times"/>
          <w:sz w:val="20"/>
          <w:szCs w:val="20"/>
        </w:rPr>
        <w:tab/>
        <w:t>Draft CR on indicated unified TCI state for multi-cell scheduling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56A3C3F0" w14:textId="77777777" w:rsidR="00E17A4E" w:rsidRDefault="00000000">
      <w:pPr>
        <w:pStyle w:val="ListParagraph"/>
        <w:numPr>
          <w:ilvl w:val="0"/>
          <w:numId w:val="54"/>
        </w:numPr>
        <w:rPr>
          <w:rFonts w:ascii="Times" w:hAnsi="Times" w:cs="Times"/>
          <w:sz w:val="20"/>
          <w:szCs w:val="20"/>
        </w:rPr>
      </w:pPr>
      <w:hyperlink r:id="rId44" w:history="1">
        <w:r w:rsidR="00D7637D">
          <w:rPr>
            <w:rStyle w:val="Hyperlink"/>
            <w:rFonts w:ascii="Times" w:hAnsi="Times" w:cs="Times"/>
            <w:sz w:val="20"/>
            <w:szCs w:val="20"/>
          </w:rPr>
          <w:t>R1-2406118</w:t>
        </w:r>
      </w:hyperlink>
      <w:r w:rsidR="00D7637D">
        <w:rPr>
          <w:rFonts w:ascii="Times" w:hAnsi="Times" w:cs="Times"/>
          <w:sz w:val="20"/>
          <w:szCs w:val="20"/>
        </w:rPr>
        <w:tab/>
        <w:t>Draft CR on application of indicated unified TCI state by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3A0ADB8" w14:textId="77777777" w:rsidR="00E17A4E" w:rsidRDefault="00000000">
      <w:pPr>
        <w:pStyle w:val="ListParagraph"/>
        <w:numPr>
          <w:ilvl w:val="0"/>
          <w:numId w:val="54"/>
        </w:numPr>
        <w:rPr>
          <w:rFonts w:ascii="Times" w:hAnsi="Times" w:cs="Times"/>
          <w:sz w:val="20"/>
          <w:szCs w:val="20"/>
        </w:rPr>
      </w:pPr>
      <w:hyperlink r:id="rId45" w:history="1">
        <w:r w:rsidR="00D7637D">
          <w:rPr>
            <w:rStyle w:val="Hyperlink"/>
            <w:rFonts w:ascii="Times" w:hAnsi="Times" w:cs="Times"/>
            <w:sz w:val="20"/>
            <w:szCs w:val="20"/>
          </w:rPr>
          <w:t>R1-2406119</w:t>
        </w:r>
      </w:hyperlink>
      <w:r w:rsidR="00D7637D">
        <w:rPr>
          <w:rFonts w:ascii="Times" w:hAnsi="Times" w:cs="Times"/>
          <w:sz w:val="20"/>
          <w:szCs w:val="20"/>
        </w:rPr>
        <w:tab/>
        <w:t>Draft CR on search space of DCI format 0_3 and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26355C63" w14:textId="77777777" w:rsidR="00E17A4E" w:rsidRDefault="00000000">
      <w:pPr>
        <w:pStyle w:val="ListParagraph"/>
        <w:numPr>
          <w:ilvl w:val="0"/>
          <w:numId w:val="54"/>
        </w:numPr>
        <w:rPr>
          <w:rFonts w:ascii="Times" w:hAnsi="Times" w:cs="Times"/>
          <w:sz w:val="20"/>
          <w:szCs w:val="20"/>
        </w:rPr>
      </w:pPr>
      <w:hyperlink r:id="rId46" w:history="1">
        <w:r w:rsidR="00D7637D">
          <w:rPr>
            <w:rStyle w:val="Hyperlink"/>
            <w:rFonts w:ascii="Times" w:hAnsi="Times" w:cs="Times"/>
            <w:sz w:val="20"/>
            <w:szCs w:val="20"/>
          </w:rPr>
          <w:t>R1-2406120</w:t>
        </w:r>
      </w:hyperlink>
      <w:r w:rsidR="00D7637D">
        <w:rPr>
          <w:rFonts w:ascii="Times" w:hAnsi="Times" w:cs="Times"/>
          <w:sz w:val="20"/>
          <w:szCs w:val="20"/>
        </w:rPr>
        <w:tab/>
        <w:t>Draft CR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826150F" w14:textId="77777777" w:rsidR="00E17A4E" w:rsidRDefault="00000000">
      <w:pPr>
        <w:pStyle w:val="ListParagraph"/>
        <w:numPr>
          <w:ilvl w:val="0"/>
          <w:numId w:val="54"/>
        </w:numPr>
        <w:rPr>
          <w:rFonts w:ascii="Times" w:hAnsi="Times" w:cs="Times"/>
          <w:sz w:val="20"/>
          <w:szCs w:val="20"/>
        </w:rPr>
      </w:pPr>
      <w:hyperlink r:id="rId47" w:history="1">
        <w:r w:rsidR="00D7637D">
          <w:rPr>
            <w:rStyle w:val="Hyperlink"/>
            <w:rFonts w:ascii="Times" w:hAnsi="Times" w:cs="Times"/>
            <w:sz w:val="20"/>
            <w:szCs w:val="20"/>
          </w:rPr>
          <w:t>R1-2406121</w:t>
        </w:r>
      </w:hyperlink>
      <w:r w:rsidR="00D7637D">
        <w:rPr>
          <w:rFonts w:ascii="Times" w:hAnsi="Times" w:cs="Times"/>
          <w:sz w:val="20"/>
          <w:szCs w:val="20"/>
        </w:rPr>
        <w:tab/>
        <w:t>Discussion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1802CB26" w14:textId="77777777" w:rsidR="00E17A4E" w:rsidRDefault="00000000">
      <w:pPr>
        <w:pStyle w:val="ListParagraph"/>
        <w:numPr>
          <w:ilvl w:val="0"/>
          <w:numId w:val="54"/>
        </w:numPr>
        <w:rPr>
          <w:rFonts w:ascii="Times" w:hAnsi="Times" w:cs="Times"/>
          <w:sz w:val="20"/>
          <w:szCs w:val="20"/>
        </w:rPr>
      </w:pPr>
      <w:hyperlink r:id="rId48" w:history="1">
        <w:r w:rsidR="00D7637D">
          <w:rPr>
            <w:rStyle w:val="Hyperlink"/>
            <w:rFonts w:ascii="Times" w:hAnsi="Times" w:cs="Times"/>
            <w:sz w:val="20"/>
            <w:szCs w:val="20"/>
          </w:rPr>
          <w:t>R1-2406153</w:t>
        </w:r>
      </w:hyperlink>
      <w:r w:rsidR="00D7637D">
        <w:rPr>
          <w:rFonts w:ascii="Times" w:hAnsi="Times" w:cs="Times"/>
          <w:sz w:val="20"/>
          <w:szCs w:val="20"/>
        </w:rPr>
        <w:tab/>
        <w:t>Draft CR on HARQ-ACK codebook for DL BWP switching</w:t>
      </w:r>
      <w:r w:rsidR="00D7637D">
        <w:rPr>
          <w:rFonts w:ascii="Times" w:hAnsi="Times" w:cs="Times"/>
          <w:sz w:val="20"/>
          <w:szCs w:val="20"/>
        </w:rPr>
        <w:tab/>
        <w:t>vivo</w:t>
      </w:r>
    </w:p>
    <w:p w14:paraId="3E383D75" w14:textId="77777777" w:rsidR="00E17A4E" w:rsidRDefault="00000000">
      <w:pPr>
        <w:pStyle w:val="ListParagraph"/>
        <w:numPr>
          <w:ilvl w:val="0"/>
          <w:numId w:val="54"/>
        </w:numPr>
        <w:rPr>
          <w:rFonts w:ascii="Times" w:hAnsi="Times" w:cs="Times"/>
          <w:sz w:val="20"/>
          <w:szCs w:val="20"/>
        </w:rPr>
      </w:pPr>
      <w:hyperlink r:id="rId49" w:history="1">
        <w:r w:rsidR="00D7637D">
          <w:rPr>
            <w:rStyle w:val="Hyperlink"/>
            <w:rFonts w:ascii="Times" w:hAnsi="Times" w:cs="Times"/>
            <w:sz w:val="20"/>
            <w:szCs w:val="20"/>
          </w:rPr>
          <w:t>R1-2406154</w:t>
        </w:r>
      </w:hyperlink>
      <w:r w:rsidR="00D7637D">
        <w:rPr>
          <w:rFonts w:ascii="Times" w:hAnsi="Times" w:cs="Times"/>
          <w:sz w:val="20"/>
          <w:szCs w:val="20"/>
        </w:rPr>
        <w:tab/>
        <w:t>Draft CR on MBS and multi-carrier scheduling</w:t>
      </w:r>
      <w:r w:rsidR="00D7637D">
        <w:rPr>
          <w:rFonts w:ascii="Times" w:hAnsi="Times" w:cs="Times"/>
          <w:sz w:val="20"/>
          <w:szCs w:val="20"/>
        </w:rPr>
        <w:tab/>
        <w:t>vivo</w:t>
      </w:r>
    </w:p>
    <w:p w14:paraId="0E9A8461" w14:textId="77777777" w:rsidR="00E17A4E" w:rsidRDefault="00000000">
      <w:pPr>
        <w:pStyle w:val="ListParagraph"/>
        <w:numPr>
          <w:ilvl w:val="0"/>
          <w:numId w:val="54"/>
        </w:numPr>
        <w:rPr>
          <w:rFonts w:ascii="Times" w:hAnsi="Times" w:cs="Times"/>
          <w:sz w:val="20"/>
          <w:szCs w:val="20"/>
        </w:rPr>
      </w:pPr>
      <w:hyperlink r:id="rId50" w:history="1">
        <w:r w:rsidR="00D7637D">
          <w:rPr>
            <w:rStyle w:val="Hyperlink"/>
            <w:rFonts w:ascii="Times" w:hAnsi="Times" w:cs="Times"/>
            <w:sz w:val="20"/>
            <w:szCs w:val="20"/>
          </w:rPr>
          <w:t>R1-2406339</w:t>
        </w:r>
      </w:hyperlink>
      <w:r w:rsidR="00D7637D">
        <w:rPr>
          <w:rFonts w:ascii="Times" w:hAnsi="Times" w:cs="Times"/>
          <w:sz w:val="20"/>
          <w:szCs w:val="20"/>
        </w:rPr>
        <w:tab/>
        <w:t>Draft CR on Type-2 HARQ-ACK codebook determination for PDSCHs scheduled by DCI format 1_3</w:t>
      </w:r>
      <w:r w:rsidR="00D7637D">
        <w:rPr>
          <w:rFonts w:ascii="Times" w:hAnsi="Times" w:cs="Times"/>
          <w:sz w:val="20"/>
          <w:szCs w:val="20"/>
        </w:rPr>
        <w:tab/>
        <w:t>CATT</w:t>
      </w:r>
    </w:p>
    <w:p w14:paraId="58D52CAB" w14:textId="77777777" w:rsidR="00E17A4E" w:rsidRDefault="00000000">
      <w:pPr>
        <w:pStyle w:val="ListParagraph"/>
        <w:numPr>
          <w:ilvl w:val="0"/>
          <w:numId w:val="54"/>
        </w:numPr>
        <w:rPr>
          <w:rFonts w:ascii="Times" w:hAnsi="Times" w:cs="Times"/>
          <w:sz w:val="20"/>
          <w:szCs w:val="20"/>
        </w:rPr>
      </w:pPr>
      <w:hyperlink r:id="rId51" w:history="1">
        <w:r w:rsidR="00D7637D">
          <w:rPr>
            <w:rStyle w:val="Hyperlink"/>
            <w:rFonts w:ascii="Times" w:hAnsi="Times" w:cs="Times"/>
            <w:sz w:val="20"/>
            <w:szCs w:val="20"/>
          </w:rPr>
          <w:t>R1-2406340</w:t>
        </w:r>
      </w:hyperlink>
      <w:r w:rsidR="00D7637D">
        <w:rPr>
          <w:rFonts w:ascii="Times" w:hAnsi="Times" w:cs="Times"/>
          <w:sz w:val="20"/>
          <w:szCs w:val="20"/>
        </w:rPr>
        <w:tab/>
        <w:t>Draft CR on HARQ-ACK codebook retransmission triggered by DCI 1_3</w:t>
      </w:r>
      <w:r w:rsidR="00D7637D">
        <w:rPr>
          <w:rFonts w:ascii="Times" w:hAnsi="Times" w:cs="Times"/>
          <w:sz w:val="20"/>
          <w:szCs w:val="20"/>
        </w:rPr>
        <w:tab/>
        <w:t>CATT</w:t>
      </w:r>
    </w:p>
    <w:p w14:paraId="051F7524" w14:textId="77777777" w:rsidR="00E17A4E" w:rsidRDefault="00000000">
      <w:pPr>
        <w:pStyle w:val="ListParagraph"/>
        <w:numPr>
          <w:ilvl w:val="0"/>
          <w:numId w:val="54"/>
        </w:numPr>
        <w:rPr>
          <w:rFonts w:ascii="Times" w:hAnsi="Times" w:cs="Times"/>
          <w:sz w:val="20"/>
          <w:szCs w:val="20"/>
        </w:rPr>
      </w:pPr>
      <w:hyperlink r:id="rId52" w:history="1">
        <w:r w:rsidR="00D7637D">
          <w:rPr>
            <w:rStyle w:val="Hyperlink"/>
            <w:rFonts w:ascii="Times" w:hAnsi="Times" w:cs="Times"/>
            <w:sz w:val="20"/>
            <w:szCs w:val="20"/>
          </w:rPr>
          <w:t>R1-2406341</w:t>
        </w:r>
      </w:hyperlink>
      <w:r w:rsidR="00D7637D">
        <w:rPr>
          <w:rFonts w:ascii="Times" w:hAnsi="Times" w:cs="Times"/>
          <w:sz w:val="20"/>
          <w:szCs w:val="20"/>
        </w:rPr>
        <w:tab/>
        <w:t xml:space="preserve">Draft CR on </w:t>
      </w:r>
      <w:proofErr w:type="spellStart"/>
      <w:r w:rsidR="00D7637D">
        <w:rPr>
          <w:rFonts w:ascii="Times" w:hAnsi="Times" w:cs="Times"/>
          <w:sz w:val="20"/>
          <w:szCs w:val="20"/>
        </w:rPr>
        <w:t>maxNrofCodeWordsScheduledByDCI</w:t>
      </w:r>
      <w:proofErr w:type="spellEnd"/>
      <w:r w:rsidR="00D7637D">
        <w:rPr>
          <w:rFonts w:ascii="Times" w:hAnsi="Times" w:cs="Times"/>
          <w:sz w:val="20"/>
          <w:szCs w:val="20"/>
        </w:rPr>
        <w:t xml:space="preserve"> for second Type-2 HARQ-ACK codebook</w:t>
      </w:r>
      <w:r w:rsidR="00D7637D">
        <w:rPr>
          <w:rFonts w:ascii="Times" w:hAnsi="Times" w:cs="Times"/>
          <w:sz w:val="20"/>
          <w:szCs w:val="20"/>
        </w:rPr>
        <w:tab/>
        <w:t>CATT</w:t>
      </w:r>
    </w:p>
    <w:p w14:paraId="22DD9177" w14:textId="77777777" w:rsidR="00E17A4E" w:rsidRDefault="00000000">
      <w:pPr>
        <w:pStyle w:val="ListParagraph"/>
        <w:numPr>
          <w:ilvl w:val="0"/>
          <w:numId w:val="54"/>
        </w:numPr>
        <w:rPr>
          <w:rFonts w:ascii="Times" w:hAnsi="Times" w:cs="Times"/>
          <w:sz w:val="20"/>
          <w:szCs w:val="20"/>
        </w:rPr>
      </w:pPr>
      <w:hyperlink r:id="rId53"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29223C3A" w14:textId="77777777" w:rsidR="00E17A4E" w:rsidRDefault="00000000">
      <w:pPr>
        <w:pStyle w:val="ListParagraph"/>
        <w:numPr>
          <w:ilvl w:val="0"/>
          <w:numId w:val="54"/>
        </w:numPr>
        <w:rPr>
          <w:rFonts w:ascii="Times" w:hAnsi="Times" w:cs="Times"/>
          <w:sz w:val="20"/>
          <w:szCs w:val="20"/>
        </w:rPr>
      </w:pPr>
      <w:hyperlink r:id="rId54" w:history="1">
        <w:r w:rsidR="00D7637D">
          <w:rPr>
            <w:rStyle w:val="Hyperlink"/>
            <w:rFonts w:ascii="Times" w:hAnsi="Times" w:cs="Times"/>
            <w:sz w:val="20"/>
            <w:szCs w:val="20"/>
          </w:rPr>
          <w:t>R1-2406348</w:t>
        </w:r>
      </w:hyperlink>
      <w:r w:rsidR="00D7637D">
        <w:rPr>
          <w:rFonts w:ascii="Times" w:hAnsi="Times" w:cs="Times"/>
          <w:sz w:val="20"/>
          <w:szCs w:val="20"/>
        </w:rPr>
        <w:tab/>
        <w:t>Draft CR on transition time of BWP change triggered by DCI format 1_3/0_3</w:t>
      </w:r>
      <w:r w:rsidR="00D7637D">
        <w:rPr>
          <w:rFonts w:ascii="Times" w:hAnsi="Times" w:cs="Times"/>
          <w:sz w:val="20"/>
          <w:szCs w:val="20"/>
        </w:rPr>
        <w:tab/>
        <w:t>CATT</w:t>
      </w:r>
    </w:p>
    <w:p w14:paraId="216D472D" w14:textId="77777777" w:rsidR="00E17A4E" w:rsidRDefault="00000000">
      <w:pPr>
        <w:pStyle w:val="ListParagraph"/>
        <w:numPr>
          <w:ilvl w:val="0"/>
          <w:numId w:val="54"/>
        </w:numPr>
        <w:rPr>
          <w:rFonts w:ascii="Times" w:hAnsi="Times" w:cs="Times"/>
          <w:sz w:val="20"/>
          <w:szCs w:val="20"/>
        </w:rPr>
      </w:pPr>
      <w:hyperlink r:id="rId55"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w:t>
      </w:r>
      <w:r w:rsidR="00D7637D">
        <w:rPr>
          <w:rFonts w:ascii="Times" w:hAnsi="Times" w:cs="Times"/>
          <w:sz w:val="20"/>
          <w:szCs w:val="20"/>
        </w:rPr>
        <w:tab/>
        <w:t>Samsung</w:t>
      </w:r>
    </w:p>
    <w:p w14:paraId="78505579" w14:textId="77777777" w:rsidR="00E17A4E" w:rsidRDefault="00000000">
      <w:pPr>
        <w:pStyle w:val="ListParagraph"/>
        <w:numPr>
          <w:ilvl w:val="0"/>
          <w:numId w:val="54"/>
        </w:numPr>
        <w:rPr>
          <w:rFonts w:ascii="Times" w:hAnsi="Times" w:cs="Times"/>
          <w:sz w:val="20"/>
          <w:szCs w:val="20"/>
        </w:rPr>
      </w:pPr>
      <w:hyperlink r:id="rId56" w:history="1">
        <w:r w:rsidR="00D7637D">
          <w:rPr>
            <w:rStyle w:val="Hyperlink"/>
            <w:rFonts w:ascii="Times" w:hAnsi="Times" w:cs="Times"/>
            <w:sz w:val="20"/>
            <w:szCs w:val="20"/>
          </w:rPr>
          <w:t>R1-2406620</w:t>
        </w:r>
      </w:hyperlink>
      <w:r w:rsidR="00D7637D">
        <w:rPr>
          <w:rFonts w:ascii="Times" w:hAnsi="Times" w:cs="Times"/>
          <w:sz w:val="20"/>
          <w:szCs w:val="20"/>
        </w:rPr>
        <w:tab/>
        <w:t>Draft CR on Search Space for DCI formats 0_3/1_3</w:t>
      </w:r>
      <w:r w:rsidR="00D7637D">
        <w:rPr>
          <w:rFonts w:ascii="Times" w:hAnsi="Times" w:cs="Times"/>
          <w:sz w:val="20"/>
          <w:szCs w:val="20"/>
        </w:rPr>
        <w:tab/>
        <w:t>Samsung</w:t>
      </w:r>
    </w:p>
    <w:p w14:paraId="3CEBF1C7" w14:textId="77777777" w:rsidR="00E17A4E" w:rsidRDefault="00000000">
      <w:pPr>
        <w:pStyle w:val="ListParagraph"/>
        <w:numPr>
          <w:ilvl w:val="0"/>
          <w:numId w:val="54"/>
        </w:numPr>
        <w:rPr>
          <w:rFonts w:ascii="Times" w:hAnsi="Times" w:cs="Times"/>
          <w:sz w:val="20"/>
          <w:szCs w:val="20"/>
        </w:rPr>
      </w:pPr>
      <w:hyperlink r:id="rId57" w:history="1">
        <w:r w:rsidR="00D7637D">
          <w:rPr>
            <w:rStyle w:val="Hyperlink"/>
            <w:rFonts w:ascii="Times" w:hAnsi="Times" w:cs="Times"/>
            <w:sz w:val="20"/>
            <w:szCs w:val="20"/>
          </w:rPr>
          <w:t>R1-2406796</w:t>
        </w:r>
      </w:hyperlink>
      <w:r w:rsidR="00D7637D">
        <w:rPr>
          <w:rFonts w:ascii="Times" w:hAnsi="Times" w:cs="Times"/>
          <w:sz w:val="20"/>
          <w:szCs w:val="20"/>
        </w:rPr>
        <w:tab/>
        <w:t>Draft CR on correction of UCI-</w:t>
      </w:r>
      <w:proofErr w:type="spellStart"/>
      <w:r w:rsidR="00D7637D">
        <w:rPr>
          <w:rFonts w:ascii="Times" w:hAnsi="Times" w:cs="Times"/>
          <w:sz w:val="20"/>
          <w:szCs w:val="20"/>
        </w:rPr>
        <w:t>onPUSCH</w:t>
      </w:r>
      <w:proofErr w:type="spellEnd"/>
      <w:r w:rsidR="00D7637D">
        <w:rPr>
          <w:rFonts w:ascii="Times" w:hAnsi="Times" w:cs="Times"/>
          <w:sz w:val="20"/>
          <w:szCs w:val="20"/>
        </w:rPr>
        <w:t xml:space="preserve"> for PUSCH scheduled by DCI format 0_3</w:t>
      </w:r>
      <w:r w:rsidR="00D7637D">
        <w:rPr>
          <w:rFonts w:ascii="Times" w:hAnsi="Times" w:cs="Times"/>
          <w:sz w:val="20"/>
          <w:szCs w:val="20"/>
        </w:rPr>
        <w:tab/>
        <w:t>Nokia</w:t>
      </w:r>
    </w:p>
    <w:p w14:paraId="42A72BA5" w14:textId="77777777" w:rsidR="00E17A4E" w:rsidRDefault="00000000">
      <w:pPr>
        <w:pStyle w:val="ListParagraph"/>
        <w:numPr>
          <w:ilvl w:val="0"/>
          <w:numId w:val="54"/>
        </w:numPr>
        <w:rPr>
          <w:rFonts w:ascii="Times" w:hAnsi="Times" w:cs="Times"/>
          <w:sz w:val="20"/>
          <w:szCs w:val="20"/>
        </w:rPr>
      </w:pPr>
      <w:hyperlink r:id="rId58" w:history="1">
        <w:r w:rsidR="00D7637D">
          <w:rPr>
            <w:rStyle w:val="Hyperlink"/>
            <w:rFonts w:ascii="Times" w:hAnsi="Times" w:cs="Times"/>
            <w:sz w:val="20"/>
            <w:szCs w:val="20"/>
          </w:rPr>
          <w:t>R1-2406909</w:t>
        </w:r>
      </w:hyperlink>
      <w:r w:rsidR="00D7637D">
        <w:rPr>
          <w:rFonts w:ascii="Times" w:hAnsi="Times" w:cs="Times"/>
          <w:sz w:val="20"/>
          <w:szCs w:val="20"/>
        </w:rPr>
        <w:tab/>
        <w:t>Remaining issues for multi-carrier scheduling with single DCI</w:t>
      </w:r>
      <w:r w:rsidR="00D7637D">
        <w:rPr>
          <w:rFonts w:ascii="Times" w:hAnsi="Times" w:cs="Times"/>
          <w:sz w:val="20"/>
          <w:szCs w:val="20"/>
        </w:rPr>
        <w:tab/>
        <w:t>NTT DOCOMO, INC.</w:t>
      </w:r>
    </w:p>
    <w:p w14:paraId="2242364E" w14:textId="77777777" w:rsidR="00E17A4E" w:rsidRDefault="00000000">
      <w:pPr>
        <w:pStyle w:val="ListParagraph"/>
        <w:numPr>
          <w:ilvl w:val="0"/>
          <w:numId w:val="54"/>
        </w:numPr>
        <w:rPr>
          <w:rFonts w:ascii="Times" w:hAnsi="Times" w:cs="Times"/>
          <w:sz w:val="20"/>
          <w:szCs w:val="20"/>
        </w:rPr>
      </w:pPr>
      <w:hyperlink r:id="rId59" w:history="1">
        <w:r w:rsidR="00D7637D">
          <w:rPr>
            <w:rStyle w:val="Hyperlink"/>
            <w:rFonts w:ascii="Times" w:hAnsi="Times" w:cs="Times"/>
            <w:sz w:val="20"/>
            <w:szCs w:val="20"/>
          </w:rPr>
          <w:t>R1-2406989</w:t>
        </w:r>
      </w:hyperlink>
      <w:r w:rsidR="00D7637D">
        <w:rPr>
          <w:rFonts w:ascii="Times" w:hAnsi="Times" w:cs="Times"/>
          <w:sz w:val="20"/>
          <w:szCs w:val="20"/>
        </w:rPr>
        <w:tab/>
        <w:t xml:space="preserve">Correction on </w:t>
      </w:r>
      <w:proofErr w:type="spellStart"/>
      <w:r w:rsidR="00D7637D">
        <w:rPr>
          <w:rFonts w:ascii="Times" w:hAnsi="Times" w:cs="Times"/>
          <w:sz w:val="20"/>
          <w:szCs w:val="20"/>
        </w:rPr>
        <w:t>SCell</w:t>
      </w:r>
      <w:proofErr w:type="spellEnd"/>
      <w:r w:rsidR="00D7637D">
        <w:rPr>
          <w:rFonts w:ascii="Times" w:hAnsi="Times" w:cs="Times"/>
          <w:sz w:val="20"/>
          <w:szCs w:val="20"/>
        </w:rPr>
        <w:t xml:space="preserve"> dormancy indication case 2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12A0E40" w14:textId="77777777" w:rsidR="00E17A4E" w:rsidRDefault="00000000">
      <w:pPr>
        <w:pStyle w:val="ListParagraph"/>
        <w:numPr>
          <w:ilvl w:val="0"/>
          <w:numId w:val="54"/>
        </w:numPr>
        <w:rPr>
          <w:rFonts w:ascii="Times" w:hAnsi="Times" w:cs="Times"/>
          <w:sz w:val="20"/>
          <w:szCs w:val="20"/>
        </w:rPr>
      </w:pPr>
      <w:hyperlink r:id="rId60"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257184C5" w14:textId="77777777" w:rsidR="00E17A4E" w:rsidRDefault="00000000">
      <w:pPr>
        <w:pStyle w:val="ListParagraph"/>
        <w:numPr>
          <w:ilvl w:val="0"/>
          <w:numId w:val="54"/>
        </w:numPr>
        <w:rPr>
          <w:rFonts w:ascii="Times" w:hAnsi="Times" w:cs="Times"/>
          <w:sz w:val="20"/>
          <w:szCs w:val="20"/>
        </w:rPr>
      </w:pPr>
      <w:hyperlink r:id="rId61" w:history="1">
        <w:r w:rsidR="00D7637D">
          <w:rPr>
            <w:rStyle w:val="Hyperlink"/>
            <w:rFonts w:ascii="Times" w:hAnsi="Times" w:cs="Times"/>
            <w:sz w:val="20"/>
            <w:szCs w:val="20"/>
          </w:rPr>
          <w:t>R1-2406991</w:t>
        </w:r>
      </w:hyperlink>
      <w:r w:rsidR="00D7637D">
        <w:rPr>
          <w:rFonts w:ascii="Times" w:hAnsi="Times" w:cs="Times"/>
          <w:sz w:val="20"/>
          <w:szCs w:val="20"/>
        </w:rPr>
        <w:tab/>
        <w:t>Correction on PDCCH overbooking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0EFF330A" w14:textId="77777777" w:rsidR="00E17A4E" w:rsidRDefault="00000000">
      <w:pPr>
        <w:pStyle w:val="ListParagraph"/>
        <w:numPr>
          <w:ilvl w:val="0"/>
          <w:numId w:val="54"/>
        </w:numPr>
        <w:rPr>
          <w:rFonts w:ascii="Times" w:hAnsi="Times" w:cs="Times"/>
          <w:sz w:val="20"/>
          <w:szCs w:val="20"/>
        </w:rPr>
      </w:pPr>
      <w:hyperlink r:id="rId62" w:history="1">
        <w:r w:rsidR="00D7637D">
          <w:rPr>
            <w:rStyle w:val="Hyperlink"/>
            <w:rFonts w:ascii="Times" w:hAnsi="Times" w:cs="Times"/>
            <w:sz w:val="20"/>
            <w:szCs w:val="20"/>
          </w:rPr>
          <w:t>R1-2406992</w:t>
        </w:r>
      </w:hyperlink>
      <w:r w:rsidR="00D7637D">
        <w:rPr>
          <w:rFonts w:ascii="Times" w:hAnsi="Times" w:cs="Times"/>
          <w:sz w:val="20"/>
          <w:szCs w:val="20"/>
        </w:rPr>
        <w:tab/>
        <w:t>Corrections on Type2-HARQ-ACK codebook for DCI format 1_3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F55C652" w14:textId="77777777" w:rsidR="00E17A4E" w:rsidRDefault="00000000">
      <w:pPr>
        <w:pStyle w:val="ListParagraph"/>
        <w:numPr>
          <w:ilvl w:val="0"/>
          <w:numId w:val="54"/>
        </w:numPr>
        <w:rPr>
          <w:rFonts w:ascii="Times" w:hAnsi="Times" w:cs="Times"/>
          <w:sz w:val="20"/>
          <w:szCs w:val="20"/>
        </w:rPr>
      </w:pPr>
      <w:hyperlink r:id="rId63" w:history="1">
        <w:r w:rsidR="00D7637D">
          <w:rPr>
            <w:rStyle w:val="Hyperlink"/>
            <w:rFonts w:ascii="Times" w:hAnsi="Times" w:cs="Times"/>
            <w:sz w:val="20"/>
            <w:szCs w:val="20"/>
          </w:rPr>
          <w:t>R1-2407013</w:t>
        </w:r>
      </w:hyperlink>
      <w:r w:rsidR="00D7637D">
        <w:rPr>
          <w:rFonts w:ascii="Times" w:hAnsi="Times" w:cs="Times"/>
          <w:sz w:val="20"/>
          <w:szCs w:val="20"/>
        </w:rPr>
        <w:tab/>
        <w:t>Correction on Type-2 HARQ-ACK codebook for multi-cell PDSCH scheduling</w:t>
      </w:r>
      <w:r w:rsidR="00D7637D">
        <w:rPr>
          <w:rFonts w:ascii="Times" w:hAnsi="Times" w:cs="Times"/>
          <w:sz w:val="20"/>
          <w:szCs w:val="20"/>
        </w:rPr>
        <w:tab/>
        <w:t>Qualcomm Incorporated</w:t>
      </w:r>
    </w:p>
    <w:p w14:paraId="48A620C3" w14:textId="77777777" w:rsidR="00E17A4E" w:rsidRDefault="00000000">
      <w:pPr>
        <w:pStyle w:val="ListParagraph"/>
        <w:numPr>
          <w:ilvl w:val="0"/>
          <w:numId w:val="54"/>
        </w:numPr>
        <w:rPr>
          <w:rFonts w:ascii="Times" w:hAnsi="Times" w:cs="Times"/>
          <w:sz w:val="20"/>
          <w:szCs w:val="20"/>
        </w:rPr>
      </w:pPr>
      <w:hyperlink r:id="rId64" w:history="1">
        <w:r w:rsidR="00D7637D">
          <w:rPr>
            <w:rStyle w:val="Hyperlink"/>
            <w:rFonts w:ascii="Times" w:hAnsi="Times" w:cs="Times"/>
            <w:sz w:val="20"/>
            <w:szCs w:val="20"/>
          </w:rPr>
          <w:t>R1-2407108</w:t>
        </w:r>
      </w:hyperlink>
      <w:r w:rsidR="00D7637D">
        <w:rPr>
          <w:rFonts w:ascii="Times" w:hAnsi="Times" w:cs="Times"/>
          <w:sz w:val="20"/>
          <w:szCs w:val="20"/>
        </w:rPr>
        <w:tab/>
        <w:t>Correction on PDCCH Search Space for Rel-18 Multi-Carrier Enhancements</w:t>
      </w:r>
      <w:r w:rsidR="00D7637D">
        <w:rPr>
          <w:rFonts w:ascii="Times" w:hAnsi="Times" w:cs="Times"/>
          <w:sz w:val="20"/>
          <w:szCs w:val="20"/>
        </w:rPr>
        <w:tab/>
        <w:t>Langbo</w:t>
      </w:r>
    </w:p>
    <w:p w14:paraId="2843C51D" w14:textId="77777777" w:rsidR="00E17A4E" w:rsidRDefault="00000000">
      <w:pPr>
        <w:pStyle w:val="ListParagraph"/>
        <w:numPr>
          <w:ilvl w:val="0"/>
          <w:numId w:val="54"/>
        </w:numPr>
        <w:rPr>
          <w:rFonts w:ascii="Times" w:hAnsi="Times" w:cs="Times"/>
          <w:sz w:val="20"/>
          <w:szCs w:val="20"/>
        </w:rPr>
      </w:pPr>
      <w:hyperlink r:id="rId65" w:history="1">
        <w:r w:rsidR="00D7637D">
          <w:rPr>
            <w:rStyle w:val="Hyperlink"/>
            <w:rFonts w:ascii="Times" w:hAnsi="Times" w:cs="Times"/>
            <w:sz w:val="20"/>
            <w:szCs w:val="20"/>
          </w:rPr>
          <w:t>R1-2407110</w:t>
        </w:r>
      </w:hyperlink>
      <w:r w:rsidR="00D7637D">
        <w:rPr>
          <w:rFonts w:ascii="Times" w:hAnsi="Times" w:cs="Times"/>
          <w:sz w:val="20"/>
          <w:szCs w:val="20"/>
        </w:rPr>
        <w:tab/>
        <w:t>Correction on Minimum Scheduling Offset for Rel-18 Multi-Carrier Enhancements</w:t>
      </w:r>
      <w:r w:rsidR="00D7637D">
        <w:rPr>
          <w:rFonts w:ascii="Times" w:hAnsi="Times" w:cs="Times"/>
          <w:sz w:val="20"/>
          <w:szCs w:val="20"/>
        </w:rPr>
        <w:tab/>
        <w:t>Langbo</w:t>
      </w:r>
    </w:p>
    <w:p w14:paraId="4AEDAF11" w14:textId="77777777" w:rsidR="00E17A4E" w:rsidRDefault="00000000">
      <w:pPr>
        <w:pStyle w:val="ListParagraph"/>
        <w:numPr>
          <w:ilvl w:val="0"/>
          <w:numId w:val="54"/>
        </w:numPr>
        <w:rPr>
          <w:rFonts w:ascii="Times" w:hAnsi="Times" w:cs="Times"/>
          <w:sz w:val="20"/>
          <w:szCs w:val="20"/>
        </w:rPr>
      </w:pPr>
      <w:hyperlink r:id="rId66" w:history="1">
        <w:r w:rsidR="00D7637D">
          <w:rPr>
            <w:rStyle w:val="Hyperlink"/>
            <w:rFonts w:ascii="Times" w:hAnsi="Times" w:cs="Times"/>
            <w:sz w:val="20"/>
            <w:szCs w:val="20"/>
          </w:rPr>
          <w:t>R1-2407164</w:t>
        </w:r>
      </w:hyperlink>
      <w:r w:rsidR="00D7637D">
        <w:rPr>
          <w:rFonts w:ascii="Times" w:hAnsi="Times" w:cs="Times"/>
          <w:sz w:val="20"/>
          <w:szCs w:val="20"/>
        </w:rPr>
        <w:tab/>
        <w:t>Correction on table caption for DCI format 0_3/1_3 in TS 38.212</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D7637D">
      <w:pPr>
        <w:pStyle w:val="Heading1"/>
      </w:pPr>
      <w:r>
        <w:lastRenderedPageBreak/>
        <w:t>List of agreements</w:t>
      </w:r>
    </w:p>
    <w:p w14:paraId="17CC2587" w14:textId="77777777" w:rsidR="00E17A4E" w:rsidRDefault="00E17A4E">
      <w:pPr>
        <w:rPr>
          <w:sz w:val="20"/>
          <w:szCs w:val="16"/>
          <w:highlight w:val="green"/>
        </w:rPr>
      </w:pPr>
    </w:p>
    <w:p w14:paraId="0DC87314" w14:textId="77777777" w:rsidR="00E17A4E" w:rsidRDefault="00D7637D">
      <w:pPr>
        <w:pStyle w:val="Heading2"/>
        <w:tabs>
          <w:tab w:val="clear" w:pos="3150"/>
        </w:tabs>
        <w:ind w:left="540"/>
        <w:rPr>
          <w:sz w:val="24"/>
          <w:szCs w:val="24"/>
        </w:rPr>
      </w:pPr>
      <w:r>
        <w:rPr>
          <w:sz w:val="24"/>
          <w:szCs w:val="24"/>
        </w:rPr>
        <w:t>Agreements made in RAN1#109-e</w:t>
      </w:r>
    </w:p>
    <w:p w14:paraId="5DF3813C" w14:textId="77777777" w:rsidR="00E17A4E" w:rsidRDefault="00D7637D">
      <w:pPr>
        <w:rPr>
          <w:b/>
          <w:bCs/>
          <w:sz w:val="20"/>
          <w:szCs w:val="20"/>
          <w:highlight w:val="green"/>
        </w:rPr>
      </w:pPr>
      <w:r>
        <w:rPr>
          <w:b/>
          <w:bCs/>
          <w:sz w:val="20"/>
          <w:szCs w:val="20"/>
          <w:highlight w:val="green"/>
        </w:rPr>
        <w:t>Agreement</w:t>
      </w:r>
    </w:p>
    <w:p w14:paraId="61B1B2C3" w14:textId="77777777" w:rsidR="00E17A4E" w:rsidRDefault="00D7637D">
      <w:pPr>
        <w:rPr>
          <w:sz w:val="20"/>
          <w:szCs w:val="20"/>
        </w:rPr>
      </w:pPr>
      <w:r>
        <w:rPr>
          <w:sz w:val="20"/>
          <w:szCs w:val="20"/>
        </w:rPr>
        <w:t>Agree the following terminologies ONLY for convenience of discussion:</w:t>
      </w:r>
    </w:p>
    <w:p w14:paraId="7923C61E" w14:textId="77777777" w:rsidR="00E17A4E" w:rsidRDefault="00D7637D">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D7637D">
      <w:pPr>
        <w:pStyle w:val="ListParagraph1"/>
        <w:numPr>
          <w:ilvl w:val="0"/>
          <w:numId w:val="44"/>
        </w:numPr>
        <w:rPr>
          <w:sz w:val="20"/>
          <w:szCs w:val="20"/>
        </w:rPr>
      </w:pPr>
      <w:r>
        <w:rPr>
          <w:sz w:val="20"/>
          <w:szCs w:val="20"/>
        </w:rPr>
        <w:t>DCI format 1_X is used for scheduling multiple PDSCHs on multiple cells with one PDSCH per cell.</w:t>
      </w:r>
    </w:p>
    <w:p w14:paraId="47AA45B7" w14:textId="77777777" w:rsidR="00E17A4E" w:rsidRDefault="00D7637D">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D7637D">
      <w:pPr>
        <w:rPr>
          <w:b/>
          <w:bCs/>
          <w:sz w:val="20"/>
          <w:szCs w:val="20"/>
          <w:highlight w:val="green"/>
        </w:rPr>
      </w:pPr>
      <w:r>
        <w:rPr>
          <w:b/>
          <w:bCs/>
          <w:sz w:val="20"/>
          <w:szCs w:val="20"/>
          <w:highlight w:val="green"/>
        </w:rPr>
        <w:t>Agreement</w:t>
      </w:r>
    </w:p>
    <w:p w14:paraId="3EE0C231" w14:textId="77777777" w:rsidR="00E17A4E" w:rsidRDefault="00D7637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14:textId="77777777" w:rsidR="00E17A4E" w:rsidRDefault="00D7637D">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D7637D">
      <w:pPr>
        <w:rPr>
          <w:b/>
          <w:bCs/>
          <w:sz w:val="20"/>
          <w:szCs w:val="20"/>
          <w:highlight w:val="green"/>
        </w:rPr>
      </w:pPr>
      <w:r>
        <w:rPr>
          <w:b/>
          <w:bCs/>
          <w:sz w:val="20"/>
          <w:szCs w:val="20"/>
          <w:highlight w:val="green"/>
        </w:rPr>
        <w:t>Agreement</w:t>
      </w:r>
    </w:p>
    <w:p w14:paraId="09D629D9" w14:textId="77777777" w:rsidR="00E17A4E" w:rsidRDefault="00D7637D">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D7637D">
      <w:pPr>
        <w:rPr>
          <w:b/>
          <w:bCs/>
          <w:sz w:val="20"/>
          <w:szCs w:val="20"/>
          <w:highlight w:val="green"/>
        </w:rPr>
      </w:pPr>
      <w:r>
        <w:rPr>
          <w:b/>
          <w:bCs/>
          <w:sz w:val="20"/>
          <w:szCs w:val="20"/>
          <w:highlight w:val="green"/>
        </w:rPr>
        <w:t>Agreement</w:t>
      </w:r>
    </w:p>
    <w:p w14:paraId="780EFBDB" w14:textId="77777777" w:rsidR="00E17A4E" w:rsidRDefault="00D7637D">
      <w:pPr>
        <w:pStyle w:val="ListParagraph1"/>
        <w:numPr>
          <w:ilvl w:val="0"/>
          <w:numId w:val="44"/>
        </w:numPr>
        <w:rPr>
          <w:sz w:val="20"/>
          <w:szCs w:val="20"/>
        </w:rPr>
      </w:pPr>
      <w:r>
        <w:rPr>
          <w:sz w:val="20"/>
          <w:szCs w:val="20"/>
        </w:rPr>
        <w:t>The DCI for multi-cell scheduling is monitored only in USS set.</w:t>
      </w:r>
    </w:p>
    <w:p w14:paraId="71E0E87B" w14:textId="77777777" w:rsidR="00E17A4E" w:rsidRDefault="00E17A4E">
      <w:pPr>
        <w:rPr>
          <w:sz w:val="20"/>
          <w:szCs w:val="20"/>
        </w:rPr>
      </w:pPr>
    </w:p>
    <w:p w14:paraId="5C43B47D" w14:textId="77777777" w:rsidR="00E17A4E" w:rsidRDefault="00D7637D">
      <w:pPr>
        <w:rPr>
          <w:b/>
          <w:bCs/>
          <w:sz w:val="20"/>
          <w:szCs w:val="20"/>
          <w:highlight w:val="green"/>
        </w:rPr>
      </w:pPr>
      <w:r>
        <w:rPr>
          <w:b/>
          <w:bCs/>
          <w:sz w:val="20"/>
          <w:szCs w:val="20"/>
          <w:highlight w:val="green"/>
        </w:rPr>
        <w:t>Agreement</w:t>
      </w:r>
    </w:p>
    <w:p w14:paraId="2C6FF85A" w14:textId="77777777" w:rsidR="00E17A4E" w:rsidRDefault="00D7637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D7637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D7637D">
      <w:pPr>
        <w:rPr>
          <w:b/>
          <w:bCs/>
          <w:sz w:val="20"/>
          <w:szCs w:val="20"/>
          <w:highlight w:val="green"/>
        </w:rPr>
      </w:pPr>
      <w:r>
        <w:rPr>
          <w:b/>
          <w:bCs/>
          <w:sz w:val="20"/>
          <w:szCs w:val="20"/>
          <w:highlight w:val="green"/>
        </w:rPr>
        <w:t>Agreement</w:t>
      </w:r>
    </w:p>
    <w:p w14:paraId="6D7D7384" w14:textId="77777777" w:rsidR="00E17A4E" w:rsidRDefault="00D7637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D7637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36903D97" w14:textId="77777777" w:rsidR="00E17A4E" w:rsidRDefault="00E17A4E">
      <w:pPr>
        <w:rPr>
          <w:sz w:val="20"/>
          <w:szCs w:val="20"/>
          <w:lang w:eastAsia="en-US"/>
        </w:rPr>
      </w:pPr>
    </w:p>
    <w:p w14:paraId="56978E57" w14:textId="77777777" w:rsidR="00E17A4E" w:rsidRDefault="00D7637D">
      <w:pPr>
        <w:rPr>
          <w:b/>
          <w:bCs/>
          <w:sz w:val="20"/>
          <w:szCs w:val="20"/>
          <w:highlight w:val="green"/>
        </w:rPr>
      </w:pPr>
      <w:r>
        <w:rPr>
          <w:b/>
          <w:bCs/>
          <w:sz w:val="20"/>
          <w:szCs w:val="20"/>
          <w:highlight w:val="green"/>
        </w:rPr>
        <w:t>Agreement</w:t>
      </w:r>
    </w:p>
    <w:p w14:paraId="0F3C85A9"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7EDC7D8E" w14:textId="77777777" w:rsidR="00E17A4E" w:rsidRDefault="00E17A4E">
      <w:pPr>
        <w:rPr>
          <w:sz w:val="20"/>
          <w:szCs w:val="20"/>
        </w:rPr>
      </w:pPr>
    </w:p>
    <w:p w14:paraId="6BC9BBE0" w14:textId="77777777" w:rsidR="00E17A4E" w:rsidRDefault="00D7637D">
      <w:pPr>
        <w:rPr>
          <w:b/>
          <w:bCs/>
          <w:sz w:val="20"/>
          <w:szCs w:val="20"/>
          <w:highlight w:val="green"/>
        </w:rPr>
      </w:pPr>
      <w:r>
        <w:rPr>
          <w:b/>
          <w:bCs/>
          <w:sz w:val="20"/>
          <w:szCs w:val="20"/>
          <w:highlight w:val="green"/>
        </w:rPr>
        <w:t>Agreement</w:t>
      </w:r>
    </w:p>
    <w:p w14:paraId="353973FE" w14:textId="77777777" w:rsidR="00E17A4E" w:rsidRDefault="00D7637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D7637D">
      <w:pPr>
        <w:rPr>
          <w:b/>
          <w:sz w:val="20"/>
          <w:szCs w:val="20"/>
          <w:highlight w:val="darkYellow"/>
        </w:rPr>
      </w:pPr>
      <w:r>
        <w:rPr>
          <w:b/>
          <w:sz w:val="20"/>
          <w:szCs w:val="20"/>
          <w:highlight w:val="darkYellow"/>
        </w:rPr>
        <w:t>Working Assumption</w:t>
      </w:r>
    </w:p>
    <w:p w14:paraId="7AEE2677" w14:textId="77777777" w:rsidR="00E17A4E" w:rsidRDefault="00D7637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D7637D">
      <w:pPr>
        <w:rPr>
          <w:b/>
          <w:bCs/>
          <w:sz w:val="20"/>
          <w:szCs w:val="20"/>
          <w:highlight w:val="green"/>
        </w:rPr>
      </w:pPr>
      <w:r>
        <w:rPr>
          <w:b/>
          <w:bCs/>
          <w:sz w:val="20"/>
          <w:szCs w:val="20"/>
          <w:highlight w:val="green"/>
        </w:rPr>
        <w:t>Agreement</w:t>
      </w:r>
    </w:p>
    <w:p w14:paraId="5D335FCD" w14:textId="77777777" w:rsidR="00E17A4E" w:rsidRDefault="00D7637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0A3869B" w14:textId="77777777" w:rsidR="00E17A4E" w:rsidRDefault="00E17A4E">
      <w:pPr>
        <w:rPr>
          <w:sz w:val="20"/>
          <w:szCs w:val="20"/>
        </w:rPr>
      </w:pPr>
    </w:p>
    <w:p w14:paraId="4C6FE1EB" w14:textId="77777777" w:rsidR="00E17A4E" w:rsidRDefault="00D7637D">
      <w:pPr>
        <w:rPr>
          <w:b/>
          <w:bCs/>
          <w:sz w:val="20"/>
          <w:szCs w:val="20"/>
          <w:highlight w:val="green"/>
        </w:rPr>
      </w:pPr>
      <w:r>
        <w:rPr>
          <w:b/>
          <w:bCs/>
          <w:sz w:val="20"/>
          <w:szCs w:val="20"/>
          <w:highlight w:val="green"/>
        </w:rPr>
        <w:t>Agreement</w:t>
      </w:r>
    </w:p>
    <w:p w14:paraId="7B3AC6B7" w14:textId="77777777" w:rsidR="00E17A4E" w:rsidRDefault="00D7637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5606F65B" w14:textId="77777777" w:rsidR="00E17A4E" w:rsidRDefault="00E17A4E">
      <w:pPr>
        <w:rPr>
          <w:sz w:val="20"/>
          <w:szCs w:val="20"/>
        </w:rPr>
      </w:pPr>
    </w:p>
    <w:p w14:paraId="6425DE1E" w14:textId="77777777" w:rsidR="00E17A4E" w:rsidRDefault="00D7637D">
      <w:pPr>
        <w:rPr>
          <w:b/>
          <w:bCs/>
          <w:sz w:val="20"/>
          <w:szCs w:val="20"/>
          <w:highlight w:val="green"/>
        </w:rPr>
      </w:pPr>
      <w:r>
        <w:rPr>
          <w:b/>
          <w:bCs/>
          <w:sz w:val="20"/>
          <w:szCs w:val="20"/>
          <w:highlight w:val="green"/>
        </w:rPr>
        <w:t>Agreement</w:t>
      </w:r>
    </w:p>
    <w:p w14:paraId="1BC715AB" w14:textId="77777777" w:rsidR="00E17A4E" w:rsidRDefault="00D7637D">
      <w:pPr>
        <w:pStyle w:val="ListParagraph1"/>
        <w:numPr>
          <w:ilvl w:val="0"/>
          <w:numId w:val="44"/>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3F9702C2" w14:textId="77777777" w:rsidR="00E17A4E" w:rsidRDefault="00D7637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F51AAD0" w14:textId="77777777" w:rsidR="00E17A4E" w:rsidRDefault="00D7637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1B12BB57" w14:textId="77777777" w:rsidR="00E17A4E" w:rsidRDefault="00D7637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D7637D">
      <w:pPr>
        <w:rPr>
          <w:b/>
          <w:bCs/>
          <w:sz w:val="20"/>
          <w:szCs w:val="20"/>
          <w:highlight w:val="green"/>
        </w:rPr>
      </w:pPr>
      <w:r>
        <w:rPr>
          <w:b/>
          <w:bCs/>
          <w:sz w:val="20"/>
          <w:szCs w:val="20"/>
          <w:highlight w:val="green"/>
        </w:rPr>
        <w:t>Agreement</w:t>
      </w:r>
    </w:p>
    <w:p w14:paraId="243A27F8"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661C1861"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5EE01F6C" w14:textId="77777777" w:rsidR="00E17A4E" w:rsidRDefault="00D7637D">
      <w:pPr>
        <w:pStyle w:val="ListParagraph1"/>
        <w:numPr>
          <w:ilvl w:val="0"/>
          <w:numId w:val="44"/>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722586F" w14:textId="77777777" w:rsidR="00E17A4E" w:rsidRDefault="00E17A4E">
      <w:pPr>
        <w:rPr>
          <w:color w:val="000000"/>
          <w:sz w:val="20"/>
          <w:szCs w:val="20"/>
        </w:rPr>
      </w:pPr>
    </w:p>
    <w:p w14:paraId="5BA7913C" w14:textId="77777777" w:rsidR="00E17A4E" w:rsidRDefault="00D7637D">
      <w:pPr>
        <w:rPr>
          <w:b/>
          <w:bCs/>
          <w:sz w:val="20"/>
          <w:szCs w:val="20"/>
          <w:highlight w:val="green"/>
        </w:rPr>
      </w:pPr>
      <w:r>
        <w:rPr>
          <w:b/>
          <w:bCs/>
          <w:sz w:val="20"/>
          <w:szCs w:val="20"/>
          <w:highlight w:val="green"/>
        </w:rPr>
        <w:t>Agreement</w:t>
      </w:r>
    </w:p>
    <w:p w14:paraId="467B8EC0" w14:textId="77777777" w:rsidR="00E17A4E" w:rsidRDefault="00D7637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14:textId="77777777" w:rsidR="00E17A4E" w:rsidRDefault="00D7637D">
      <w:pPr>
        <w:numPr>
          <w:ilvl w:val="0"/>
          <w:numId w:val="55"/>
        </w:numPr>
        <w:rPr>
          <w:sz w:val="20"/>
          <w:szCs w:val="20"/>
        </w:rPr>
      </w:pPr>
      <w:r>
        <w:rPr>
          <w:sz w:val="20"/>
          <w:szCs w:val="20"/>
        </w:rPr>
        <w:t>Option 1: Existing DCI size budget is maintained per scheduled cell.</w:t>
      </w:r>
    </w:p>
    <w:p w14:paraId="297ADF18" w14:textId="77777777" w:rsidR="00E17A4E" w:rsidRDefault="00D7637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14:textId="77777777" w:rsidR="00E17A4E" w:rsidRDefault="00D7637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D7637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AD4BC48" w14:textId="77777777" w:rsidR="00E17A4E" w:rsidRDefault="00D7637D">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D7637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14:textId="77777777" w:rsidR="00E17A4E" w:rsidRDefault="00D7637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C4AE5A5" w14:textId="77777777" w:rsidR="00E17A4E" w:rsidRDefault="00D7637D">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D7637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D7637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14:textId="77777777" w:rsidR="00E17A4E" w:rsidRDefault="00D7637D">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D7637D">
      <w:pPr>
        <w:rPr>
          <w:b/>
          <w:bCs/>
          <w:sz w:val="20"/>
          <w:szCs w:val="20"/>
          <w:highlight w:val="green"/>
        </w:rPr>
      </w:pPr>
      <w:r>
        <w:rPr>
          <w:b/>
          <w:bCs/>
          <w:sz w:val="20"/>
          <w:szCs w:val="20"/>
          <w:highlight w:val="green"/>
        </w:rPr>
        <w:t>Agreement</w:t>
      </w:r>
    </w:p>
    <w:p w14:paraId="3F2E7273" w14:textId="77777777" w:rsidR="00E17A4E" w:rsidRDefault="00D7637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3E96E4E" w14:textId="77777777" w:rsidR="00E17A4E" w:rsidRDefault="00D7637D">
      <w:pPr>
        <w:pStyle w:val="ListParagraph1"/>
        <w:numPr>
          <w:ilvl w:val="0"/>
          <w:numId w:val="44"/>
        </w:numPr>
        <w:rPr>
          <w:rFonts w:eastAsia="楷体"/>
          <w:sz w:val="20"/>
          <w:szCs w:val="16"/>
        </w:rPr>
      </w:pPr>
      <w:r>
        <w:rPr>
          <w:rFonts w:eastAsia="楷体"/>
          <w:sz w:val="20"/>
          <w:szCs w:val="16"/>
        </w:rPr>
        <w:t xml:space="preserve">Alt 1: counted on each co-scheduled cell </w:t>
      </w:r>
    </w:p>
    <w:p w14:paraId="5D399FF1" w14:textId="77777777" w:rsidR="00E17A4E" w:rsidRDefault="00D7637D">
      <w:pPr>
        <w:pStyle w:val="ListParagraph1"/>
        <w:numPr>
          <w:ilvl w:val="0"/>
          <w:numId w:val="44"/>
        </w:numPr>
        <w:rPr>
          <w:rFonts w:eastAsia="楷体"/>
          <w:sz w:val="20"/>
          <w:szCs w:val="16"/>
        </w:rPr>
      </w:pPr>
      <w:r>
        <w:rPr>
          <w:rFonts w:eastAsia="楷体"/>
          <w:sz w:val="20"/>
          <w:szCs w:val="16"/>
        </w:rPr>
        <w:t>Alt 2: counted only in one scheduled cell</w:t>
      </w:r>
    </w:p>
    <w:p w14:paraId="06B9D944" w14:textId="77777777" w:rsidR="00E17A4E" w:rsidRDefault="00D7637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14:textId="77777777" w:rsidR="00E17A4E" w:rsidRDefault="00D7637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3A322458" w14:textId="77777777" w:rsidR="00E17A4E" w:rsidRDefault="00D7637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30A91318" w14:textId="77777777" w:rsidR="00E17A4E" w:rsidRDefault="00D7637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614E525D" w14:textId="77777777" w:rsidR="00E17A4E" w:rsidRDefault="00D7637D">
      <w:pPr>
        <w:pStyle w:val="ListParagraph1"/>
        <w:numPr>
          <w:ilvl w:val="0"/>
          <w:numId w:val="44"/>
        </w:numPr>
        <w:rPr>
          <w:rFonts w:eastAsia="楷体"/>
          <w:sz w:val="20"/>
          <w:szCs w:val="16"/>
        </w:rPr>
      </w:pPr>
      <w:r>
        <w:rPr>
          <w:rFonts w:eastAsia="楷体"/>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D7637D">
      <w:pPr>
        <w:rPr>
          <w:b/>
          <w:bCs/>
          <w:sz w:val="20"/>
          <w:szCs w:val="20"/>
          <w:highlight w:val="green"/>
        </w:rPr>
      </w:pPr>
      <w:r>
        <w:rPr>
          <w:b/>
          <w:bCs/>
          <w:sz w:val="20"/>
          <w:szCs w:val="20"/>
          <w:highlight w:val="green"/>
        </w:rPr>
        <w:t>Agreement</w:t>
      </w:r>
    </w:p>
    <w:p w14:paraId="3AEB9FEE" w14:textId="77777777" w:rsidR="00E17A4E" w:rsidRDefault="00D7637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14:textId="77777777" w:rsidR="00E17A4E" w:rsidRDefault="00D7637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D7637D">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D7637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BA58E43" w14:textId="77777777" w:rsidR="00E17A4E" w:rsidRDefault="00D7637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D7637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D7637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14:textId="77777777" w:rsidR="00E17A4E" w:rsidRDefault="00D7637D">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D7637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14:textId="77777777" w:rsidR="00E17A4E" w:rsidRDefault="00E17A4E">
      <w:pPr>
        <w:rPr>
          <w:sz w:val="20"/>
          <w:szCs w:val="20"/>
        </w:rPr>
      </w:pPr>
    </w:p>
    <w:p w14:paraId="5A45602D" w14:textId="77777777" w:rsidR="00E17A4E" w:rsidRDefault="00D7637D">
      <w:pPr>
        <w:rPr>
          <w:b/>
          <w:bCs/>
          <w:sz w:val="20"/>
          <w:szCs w:val="20"/>
          <w:highlight w:val="green"/>
        </w:rPr>
      </w:pPr>
      <w:r>
        <w:rPr>
          <w:b/>
          <w:bCs/>
          <w:sz w:val="20"/>
          <w:szCs w:val="20"/>
          <w:highlight w:val="green"/>
        </w:rPr>
        <w:lastRenderedPageBreak/>
        <w:t>Agreement</w:t>
      </w:r>
    </w:p>
    <w:p w14:paraId="32878E37" w14:textId="77777777" w:rsidR="00E17A4E" w:rsidRDefault="00D7637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D7637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14:textId="77777777" w:rsidR="00E17A4E" w:rsidRDefault="00D7637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D7637D">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14:textId="77777777" w:rsidR="00E17A4E" w:rsidRDefault="00D7637D">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D7637D">
      <w:pPr>
        <w:pStyle w:val="Heading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D7637D">
      <w:pPr>
        <w:rPr>
          <w:b/>
          <w:bCs/>
          <w:sz w:val="20"/>
          <w:szCs w:val="20"/>
          <w:highlight w:val="green"/>
        </w:rPr>
      </w:pPr>
      <w:r>
        <w:rPr>
          <w:b/>
          <w:bCs/>
          <w:sz w:val="20"/>
          <w:szCs w:val="20"/>
          <w:highlight w:val="green"/>
        </w:rPr>
        <w:t>Agreement</w:t>
      </w:r>
    </w:p>
    <w:p w14:paraId="3B4CA5A4" w14:textId="77777777" w:rsidR="00E17A4E" w:rsidRDefault="00D7637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D7637D">
      <w:pPr>
        <w:rPr>
          <w:b/>
          <w:bCs/>
          <w:sz w:val="20"/>
          <w:szCs w:val="20"/>
          <w:highlight w:val="green"/>
        </w:rPr>
      </w:pPr>
      <w:r>
        <w:rPr>
          <w:b/>
          <w:bCs/>
          <w:sz w:val="20"/>
          <w:szCs w:val="20"/>
          <w:highlight w:val="green"/>
        </w:rPr>
        <w:t>Agreement</w:t>
      </w:r>
    </w:p>
    <w:p w14:paraId="25F42CBE" w14:textId="77777777" w:rsidR="00E17A4E" w:rsidRDefault="00D7637D">
      <w:pPr>
        <w:pStyle w:val="ListParagraph1"/>
        <w:rPr>
          <w:rFonts w:eastAsia="楷体"/>
          <w:sz w:val="20"/>
          <w:szCs w:val="16"/>
        </w:rPr>
      </w:pPr>
      <w:r>
        <w:rPr>
          <w:sz w:val="20"/>
          <w:szCs w:val="20"/>
          <w:lang w:eastAsia="en-US"/>
        </w:rPr>
        <w:t xml:space="preserve">Confirm below working assumption reached in RAN1#109e meeting. </w:t>
      </w:r>
    </w:p>
    <w:p w14:paraId="23654B45" w14:textId="77777777" w:rsidR="00E17A4E" w:rsidRDefault="00D7637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D7637D">
      <w:pPr>
        <w:rPr>
          <w:b/>
          <w:bCs/>
          <w:sz w:val="20"/>
          <w:szCs w:val="16"/>
          <w:highlight w:val="darkYellow"/>
        </w:rPr>
      </w:pPr>
      <w:r>
        <w:rPr>
          <w:b/>
          <w:bCs/>
          <w:sz w:val="20"/>
          <w:szCs w:val="16"/>
          <w:highlight w:val="darkYellow"/>
        </w:rPr>
        <w:t>Working Assumption</w:t>
      </w:r>
    </w:p>
    <w:p w14:paraId="6A9C642F" w14:textId="77777777" w:rsidR="00E17A4E" w:rsidRDefault="00D7637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2E2D802B" w14:textId="77777777" w:rsidR="00E17A4E" w:rsidRDefault="00D7637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14:textId="77777777" w:rsidR="00E17A4E" w:rsidRDefault="00D7637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274B61BD" w14:textId="77777777" w:rsidR="00E17A4E" w:rsidRDefault="00D7637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D7637D">
      <w:pPr>
        <w:rPr>
          <w:b/>
          <w:bCs/>
          <w:sz w:val="20"/>
          <w:szCs w:val="16"/>
          <w:highlight w:val="darkYellow"/>
        </w:rPr>
      </w:pPr>
      <w:r>
        <w:rPr>
          <w:b/>
          <w:bCs/>
          <w:sz w:val="20"/>
          <w:szCs w:val="16"/>
          <w:highlight w:val="darkYellow"/>
        </w:rPr>
        <w:t>Working Assumption</w:t>
      </w:r>
    </w:p>
    <w:p w14:paraId="71A296C2"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057E87FE"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6233C3F5" w14:textId="77777777" w:rsidR="00E17A4E" w:rsidRDefault="00D7637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76F1800B" w14:textId="77777777" w:rsidR="00E17A4E" w:rsidRDefault="00E17A4E">
      <w:pPr>
        <w:pStyle w:val="ListParagraph1"/>
        <w:rPr>
          <w:rFonts w:eastAsia="楷体"/>
          <w:sz w:val="20"/>
          <w:szCs w:val="16"/>
        </w:rPr>
      </w:pPr>
    </w:p>
    <w:p w14:paraId="29CA115F" w14:textId="77777777" w:rsidR="00E17A4E" w:rsidRDefault="00D7637D">
      <w:pPr>
        <w:rPr>
          <w:b/>
          <w:bCs/>
          <w:sz w:val="20"/>
          <w:szCs w:val="20"/>
          <w:highlight w:val="green"/>
        </w:rPr>
      </w:pPr>
      <w:r>
        <w:rPr>
          <w:b/>
          <w:bCs/>
          <w:sz w:val="20"/>
          <w:szCs w:val="20"/>
          <w:highlight w:val="green"/>
        </w:rPr>
        <w:t>Agreement</w:t>
      </w:r>
    </w:p>
    <w:p w14:paraId="4809283A" w14:textId="77777777" w:rsidR="00E17A4E" w:rsidRDefault="00D7637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D7637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14:textId="77777777" w:rsidR="00E17A4E" w:rsidRDefault="00D7637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D7637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D7637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14:textId="77777777" w:rsidR="00E17A4E" w:rsidRDefault="00D7637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14:textId="77777777" w:rsidR="00E17A4E" w:rsidRDefault="00D7637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D7637D">
      <w:pPr>
        <w:rPr>
          <w:b/>
          <w:bCs/>
          <w:sz w:val="20"/>
          <w:szCs w:val="20"/>
          <w:highlight w:val="green"/>
        </w:rPr>
      </w:pPr>
      <w:r>
        <w:rPr>
          <w:b/>
          <w:bCs/>
          <w:sz w:val="20"/>
          <w:szCs w:val="20"/>
          <w:highlight w:val="green"/>
        </w:rPr>
        <w:t>Agreement</w:t>
      </w:r>
    </w:p>
    <w:p w14:paraId="63E02081" w14:textId="77777777" w:rsidR="00E17A4E" w:rsidRDefault="00D7637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284BF06C" w14:textId="77777777" w:rsidR="00E17A4E" w:rsidRDefault="00D7637D">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D7637D">
      <w:pPr>
        <w:numPr>
          <w:ilvl w:val="1"/>
          <w:numId w:val="43"/>
        </w:numPr>
        <w:snapToGrid w:val="0"/>
        <w:rPr>
          <w:sz w:val="20"/>
          <w:szCs w:val="16"/>
        </w:rPr>
      </w:pPr>
      <w:r>
        <w:rPr>
          <w:sz w:val="20"/>
          <w:szCs w:val="16"/>
        </w:rPr>
        <w:t>Type-1A:</w:t>
      </w:r>
    </w:p>
    <w:p w14:paraId="0506DF01" w14:textId="77777777" w:rsidR="00E17A4E" w:rsidRDefault="00D7637D">
      <w:pPr>
        <w:numPr>
          <w:ilvl w:val="2"/>
          <w:numId w:val="43"/>
        </w:numPr>
        <w:snapToGrid w:val="0"/>
        <w:rPr>
          <w:sz w:val="20"/>
          <w:szCs w:val="16"/>
        </w:rPr>
      </w:pPr>
      <w:r>
        <w:rPr>
          <w:sz w:val="20"/>
          <w:szCs w:val="16"/>
        </w:rPr>
        <w:lastRenderedPageBreak/>
        <w:t>Identifier for DCI formats</w:t>
      </w:r>
    </w:p>
    <w:p w14:paraId="73A5E05C" w14:textId="77777777" w:rsidR="00E17A4E" w:rsidRDefault="00D7637D">
      <w:pPr>
        <w:numPr>
          <w:ilvl w:val="2"/>
          <w:numId w:val="43"/>
        </w:numPr>
        <w:snapToGrid w:val="0"/>
        <w:rPr>
          <w:sz w:val="20"/>
          <w:szCs w:val="16"/>
        </w:rPr>
      </w:pPr>
      <w:r>
        <w:rPr>
          <w:sz w:val="20"/>
          <w:szCs w:val="16"/>
        </w:rPr>
        <w:t>Downlink assignment index</w:t>
      </w:r>
    </w:p>
    <w:p w14:paraId="3D9D0FB3" w14:textId="77777777" w:rsidR="00E17A4E" w:rsidRDefault="00D7637D">
      <w:pPr>
        <w:numPr>
          <w:ilvl w:val="2"/>
          <w:numId w:val="43"/>
        </w:numPr>
        <w:snapToGrid w:val="0"/>
        <w:rPr>
          <w:sz w:val="20"/>
          <w:szCs w:val="16"/>
        </w:rPr>
      </w:pPr>
      <w:r>
        <w:rPr>
          <w:sz w:val="20"/>
          <w:szCs w:val="16"/>
        </w:rPr>
        <w:t>TPC for scheduled PUCCH</w:t>
      </w:r>
    </w:p>
    <w:p w14:paraId="4D701D9E" w14:textId="77777777" w:rsidR="00E17A4E" w:rsidRDefault="00D7637D">
      <w:pPr>
        <w:numPr>
          <w:ilvl w:val="2"/>
          <w:numId w:val="43"/>
        </w:numPr>
        <w:snapToGrid w:val="0"/>
        <w:rPr>
          <w:sz w:val="20"/>
          <w:szCs w:val="16"/>
        </w:rPr>
      </w:pPr>
      <w:r>
        <w:rPr>
          <w:sz w:val="20"/>
          <w:szCs w:val="16"/>
        </w:rPr>
        <w:t>PUCCH resource indicator</w:t>
      </w:r>
    </w:p>
    <w:p w14:paraId="612D1D33" w14:textId="77777777" w:rsidR="00E17A4E" w:rsidRDefault="00D7637D">
      <w:pPr>
        <w:numPr>
          <w:ilvl w:val="2"/>
          <w:numId w:val="43"/>
        </w:numPr>
        <w:snapToGrid w:val="0"/>
        <w:rPr>
          <w:sz w:val="20"/>
          <w:szCs w:val="16"/>
        </w:rPr>
      </w:pPr>
      <w:r>
        <w:rPr>
          <w:sz w:val="20"/>
          <w:szCs w:val="16"/>
        </w:rPr>
        <w:t>PDSCH-to-HARQ timing indicator</w:t>
      </w:r>
    </w:p>
    <w:p w14:paraId="1AC60F76" w14:textId="77777777" w:rsidR="00E17A4E" w:rsidRDefault="00D7637D">
      <w:pPr>
        <w:numPr>
          <w:ilvl w:val="2"/>
          <w:numId w:val="43"/>
        </w:numPr>
        <w:snapToGrid w:val="0"/>
        <w:rPr>
          <w:sz w:val="20"/>
          <w:szCs w:val="16"/>
        </w:rPr>
      </w:pPr>
      <w:r>
        <w:rPr>
          <w:sz w:val="20"/>
          <w:szCs w:val="16"/>
        </w:rPr>
        <w:t>One-shot HARQ-ACK request</w:t>
      </w:r>
    </w:p>
    <w:p w14:paraId="3B4BE4DB" w14:textId="77777777" w:rsidR="00E17A4E" w:rsidRDefault="00D7637D">
      <w:pPr>
        <w:numPr>
          <w:ilvl w:val="0"/>
          <w:numId w:val="43"/>
        </w:numPr>
        <w:snapToGrid w:val="0"/>
        <w:rPr>
          <w:sz w:val="20"/>
          <w:szCs w:val="16"/>
        </w:rPr>
      </w:pPr>
      <w:r>
        <w:rPr>
          <w:sz w:val="20"/>
          <w:szCs w:val="16"/>
        </w:rPr>
        <w:t>Type-2 fields at least include below:</w:t>
      </w:r>
    </w:p>
    <w:p w14:paraId="699767DE" w14:textId="77777777" w:rsidR="00E17A4E" w:rsidRDefault="00D7637D">
      <w:pPr>
        <w:numPr>
          <w:ilvl w:val="1"/>
          <w:numId w:val="56"/>
        </w:numPr>
        <w:snapToGrid w:val="0"/>
        <w:rPr>
          <w:sz w:val="20"/>
          <w:szCs w:val="16"/>
        </w:rPr>
      </w:pPr>
      <w:r>
        <w:rPr>
          <w:sz w:val="20"/>
          <w:szCs w:val="16"/>
        </w:rPr>
        <w:t>New data indicator per TB</w:t>
      </w:r>
    </w:p>
    <w:p w14:paraId="7078A655" w14:textId="77777777" w:rsidR="00E17A4E" w:rsidRDefault="00D7637D">
      <w:pPr>
        <w:numPr>
          <w:ilvl w:val="1"/>
          <w:numId w:val="56"/>
        </w:numPr>
        <w:snapToGrid w:val="0"/>
        <w:rPr>
          <w:sz w:val="20"/>
          <w:szCs w:val="16"/>
        </w:rPr>
      </w:pPr>
      <w:r>
        <w:rPr>
          <w:sz w:val="20"/>
          <w:szCs w:val="16"/>
        </w:rPr>
        <w:t>Redundancy version per TB</w:t>
      </w:r>
    </w:p>
    <w:p w14:paraId="5F92004A" w14:textId="77777777" w:rsidR="00E17A4E" w:rsidRDefault="00D7637D">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D7637D">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D7637D">
      <w:pPr>
        <w:rPr>
          <w:b/>
          <w:bCs/>
          <w:sz w:val="20"/>
          <w:szCs w:val="20"/>
          <w:highlight w:val="green"/>
        </w:rPr>
      </w:pPr>
      <w:r>
        <w:rPr>
          <w:b/>
          <w:bCs/>
          <w:sz w:val="20"/>
          <w:szCs w:val="20"/>
          <w:highlight w:val="green"/>
        </w:rPr>
        <w:t>Agreement</w:t>
      </w:r>
    </w:p>
    <w:p w14:paraId="1EA1AC39" w14:textId="77777777" w:rsidR="00E17A4E" w:rsidRDefault="00D7637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A7F83">
        <w:rPr>
          <w:position w:val="-5"/>
          <w:sz w:val="20"/>
          <w:szCs w:val="20"/>
        </w:rPr>
        <w:pict w14:anchorId="14AD9056">
          <v:shape id="_x0000_i1026" type="#_x0000_t75" style="width:30pt;height:8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7F83">
        <w:rPr>
          <w:position w:val="-5"/>
          <w:sz w:val="20"/>
          <w:szCs w:val="20"/>
        </w:rPr>
        <w:pict w14:anchorId="6186E165">
          <v:shape id="_x0000_i1027" type="#_x0000_t75" style="width:30pt;height:8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A7F83">
        <w:rPr>
          <w:position w:val="-5"/>
          <w:sz w:val="20"/>
          <w:szCs w:val="20"/>
        </w:rPr>
        <w:pict w14:anchorId="0E81DBB3">
          <v:shape id="_x0000_i1028" type="#_x0000_t75" style="width:10.5pt;height:8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7F83">
        <w:rPr>
          <w:position w:val="-5"/>
          <w:sz w:val="20"/>
          <w:szCs w:val="20"/>
        </w:rPr>
        <w:pict w14:anchorId="26D62D1B">
          <v:shape id="_x0000_i1029" type="#_x0000_t75" style="width:10.5pt;height:8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A7F83">
        <w:rPr>
          <w:position w:val="-5"/>
          <w:sz w:val="20"/>
          <w:szCs w:val="20"/>
        </w:rPr>
        <w:pict w14:anchorId="018D3ECD">
          <v:shape id="_x0000_i1030" type="#_x0000_t75" style="width:10.5pt;height:8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7F83">
        <w:rPr>
          <w:position w:val="-5"/>
          <w:sz w:val="20"/>
          <w:szCs w:val="20"/>
        </w:rPr>
        <w:pict w14:anchorId="22AEF7B8">
          <v:shape id="_x0000_i1031" type="#_x0000_t75" style="width:10.5pt;height:8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A7F83">
        <w:rPr>
          <w:position w:val="-5"/>
          <w:sz w:val="20"/>
          <w:szCs w:val="20"/>
        </w:rPr>
        <w:pict w14:anchorId="2D621EFE">
          <v:shape id="_x0000_i1032" type="#_x0000_t75" style="width:7.5pt;height:17.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A7F83">
        <w:rPr>
          <w:position w:val="-5"/>
          <w:sz w:val="20"/>
          <w:szCs w:val="20"/>
        </w:rPr>
        <w:pict w14:anchorId="284BD0C0">
          <v:shape id="_x0000_i1033" type="#_x0000_t75" style="width:7.5pt;height:17.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A7F83">
        <w:rPr>
          <w:position w:val="-5"/>
          <w:sz w:val="20"/>
          <w:szCs w:val="20"/>
        </w:rPr>
        <w:pict w14:anchorId="7F94291B">
          <v:shape id="_x0000_i1034" type="#_x0000_t75" style="width:8pt;height:8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7F83">
        <w:rPr>
          <w:position w:val="-5"/>
          <w:sz w:val="20"/>
          <w:szCs w:val="20"/>
        </w:rPr>
        <w:pict w14:anchorId="71F9E0B6">
          <v:shape id="_x0000_i1035" type="#_x0000_t75" style="width:8pt;height:8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D7637D">
      <w:pPr>
        <w:numPr>
          <w:ilvl w:val="0"/>
          <w:numId w:val="43"/>
        </w:numPr>
        <w:snapToGrid w:val="0"/>
        <w:rPr>
          <w:sz w:val="20"/>
          <w:szCs w:val="16"/>
          <w:lang w:eastAsia="ja-JP"/>
        </w:rPr>
      </w:pPr>
      <w:r>
        <w:rPr>
          <w:sz w:val="20"/>
          <w:szCs w:val="16"/>
          <w:lang w:eastAsia="ja-JP"/>
        </w:rPr>
        <w:t>FFS details of reference PDSCH</w:t>
      </w:r>
    </w:p>
    <w:p w14:paraId="55E88EE0" w14:textId="77777777" w:rsidR="00E17A4E" w:rsidRDefault="00E17A4E">
      <w:pPr>
        <w:rPr>
          <w:sz w:val="20"/>
          <w:szCs w:val="20"/>
        </w:rPr>
      </w:pPr>
    </w:p>
    <w:p w14:paraId="55BE04E2" w14:textId="77777777" w:rsidR="00E17A4E" w:rsidRDefault="00D7637D">
      <w:pPr>
        <w:rPr>
          <w:b/>
          <w:bCs/>
          <w:sz w:val="20"/>
          <w:szCs w:val="20"/>
          <w:highlight w:val="green"/>
        </w:rPr>
      </w:pPr>
      <w:r>
        <w:rPr>
          <w:b/>
          <w:bCs/>
          <w:sz w:val="20"/>
          <w:szCs w:val="20"/>
          <w:highlight w:val="green"/>
        </w:rPr>
        <w:t>Agreement</w:t>
      </w:r>
    </w:p>
    <w:p w14:paraId="75CE4650" w14:textId="77777777" w:rsidR="00E17A4E" w:rsidRDefault="00D7637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14:textId="77777777" w:rsidR="00E17A4E" w:rsidRDefault="00D7637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D7637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14:textId="77777777" w:rsidR="00E17A4E" w:rsidRDefault="00D7637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D7637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D7637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AA807E3" w14:textId="77777777" w:rsidR="00E17A4E" w:rsidRDefault="00D7637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D7637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14:textId="77777777" w:rsidR="00E17A4E" w:rsidRDefault="00D7637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D7637D">
      <w:pPr>
        <w:rPr>
          <w:b/>
          <w:bCs/>
          <w:sz w:val="20"/>
          <w:szCs w:val="20"/>
          <w:highlight w:val="green"/>
        </w:rPr>
      </w:pPr>
      <w:r>
        <w:rPr>
          <w:b/>
          <w:bCs/>
          <w:sz w:val="20"/>
          <w:szCs w:val="20"/>
          <w:highlight w:val="green"/>
        </w:rPr>
        <w:t>Agreement</w:t>
      </w:r>
    </w:p>
    <w:p w14:paraId="5FEA141C" w14:textId="77777777" w:rsidR="00E17A4E" w:rsidRDefault="00D7637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D7637D">
      <w:pPr>
        <w:rPr>
          <w:b/>
          <w:bCs/>
          <w:sz w:val="20"/>
          <w:szCs w:val="20"/>
          <w:highlight w:val="green"/>
        </w:rPr>
      </w:pPr>
      <w:r>
        <w:rPr>
          <w:b/>
          <w:bCs/>
          <w:sz w:val="20"/>
          <w:szCs w:val="20"/>
          <w:highlight w:val="green"/>
        </w:rPr>
        <w:t>Agreement</w:t>
      </w:r>
    </w:p>
    <w:p w14:paraId="0376641B" w14:textId="77777777" w:rsidR="00E17A4E" w:rsidRDefault="00D7637D">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D7637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14:textId="77777777" w:rsidR="00E17A4E" w:rsidRDefault="00D7637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14:textId="77777777" w:rsidR="00E17A4E" w:rsidRDefault="00D7637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14:textId="77777777" w:rsidR="00E17A4E" w:rsidRDefault="00D7637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14:textId="77777777" w:rsidR="00E17A4E" w:rsidRDefault="00D7637D">
      <w:pPr>
        <w:numPr>
          <w:ilvl w:val="0"/>
          <w:numId w:val="43"/>
        </w:numPr>
        <w:snapToGrid w:val="0"/>
        <w:rPr>
          <w:color w:val="000000"/>
          <w:sz w:val="20"/>
          <w:szCs w:val="16"/>
        </w:rPr>
      </w:pPr>
      <w:r>
        <w:rPr>
          <w:color w:val="000000"/>
          <w:sz w:val="20"/>
          <w:szCs w:val="16"/>
        </w:rPr>
        <w:lastRenderedPageBreak/>
        <w:t>FFS: Whether Case 1-3 or 1-4 is additionally supported.</w:t>
      </w:r>
    </w:p>
    <w:p w14:paraId="00E2AE86" w14:textId="77777777" w:rsidR="00E17A4E" w:rsidRDefault="00E17A4E">
      <w:pPr>
        <w:rPr>
          <w:lang w:eastAsia="en-US"/>
        </w:rPr>
      </w:pPr>
    </w:p>
    <w:p w14:paraId="134DFF5B" w14:textId="77777777" w:rsidR="00E17A4E" w:rsidRDefault="00D7637D">
      <w:pPr>
        <w:pStyle w:val="Heading2"/>
        <w:tabs>
          <w:tab w:val="clear" w:pos="3150"/>
        </w:tabs>
        <w:ind w:left="540"/>
      </w:pPr>
      <w:r>
        <w:t>Agreements made in RAN#97</w:t>
      </w:r>
    </w:p>
    <w:p w14:paraId="324A1423"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5EF34C08" w14:textId="77777777" w:rsidR="00E17A4E" w:rsidRDefault="00D7637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D7637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14:textId="77777777" w:rsidR="00E17A4E" w:rsidRDefault="00D7637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D7637D">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14:textId="77777777" w:rsidR="00E17A4E" w:rsidRDefault="00D7637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宋体"/>
          <w:sz w:val="20"/>
          <w:szCs w:val="16"/>
          <w:lang w:eastAsia="en-US"/>
        </w:rPr>
      </w:pPr>
    </w:p>
    <w:p w14:paraId="63E0845E"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743040F"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20FF7B3C" w14:textId="77777777" w:rsidR="00E17A4E" w:rsidRDefault="00D7637D">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D7637D">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D7637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14:textId="77777777" w:rsidR="00E17A4E" w:rsidRDefault="00D7637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14:textId="77777777" w:rsidR="00E17A4E" w:rsidRDefault="00D7637D">
      <w:pPr>
        <w:numPr>
          <w:ilvl w:val="0"/>
          <w:numId w:val="43"/>
        </w:numPr>
        <w:snapToGrid w:val="0"/>
        <w:rPr>
          <w:sz w:val="20"/>
          <w:szCs w:val="16"/>
          <w:lang w:eastAsia="ja-JP"/>
        </w:rPr>
      </w:pPr>
      <w:r>
        <w:rPr>
          <w:rFonts w:hint="eastAsia"/>
          <w:sz w:val="20"/>
          <w:szCs w:val="16"/>
          <w:lang w:eastAsia="ja-JP"/>
        </w:rPr>
        <w:t>Support for any sidelink scheduling</w:t>
      </w:r>
    </w:p>
    <w:p w14:paraId="3FBDFE02" w14:textId="77777777" w:rsidR="00E17A4E" w:rsidRDefault="00E17A4E">
      <w:pPr>
        <w:snapToGrid w:val="0"/>
        <w:spacing w:after="120"/>
        <w:rPr>
          <w:rFonts w:eastAsia="宋体"/>
          <w:sz w:val="20"/>
          <w:szCs w:val="16"/>
          <w:lang w:val="zh-CN" w:eastAsia="en-US"/>
        </w:rPr>
      </w:pPr>
    </w:p>
    <w:p w14:paraId="76C65902"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2518A1A"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D7637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D7637D">
      <w:pPr>
        <w:pStyle w:val="Heading2"/>
        <w:tabs>
          <w:tab w:val="clear" w:pos="3150"/>
        </w:tabs>
        <w:ind w:left="540"/>
      </w:pPr>
      <w:r>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D7637D">
      <w:pPr>
        <w:rPr>
          <w:b/>
          <w:bCs/>
          <w:sz w:val="20"/>
          <w:szCs w:val="20"/>
          <w:highlight w:val="green"/>
        </w:rPr>
      </w:pPr>
      <w:r>
        <w:rPr>
          <w:b/>
          <w:bCs/>
          <w:sz w:val="20"/>
          <w:szCs w:val="20"/>
          <w:highlight w:val="green"/>
        </w:rPr>
        <w:t>Agreement</w:t>
      </w:r>
    </w:p>
    <w:p w14:paraId="196AA452" w14:textId="77777777" w:rsidR="00E17A4E" w:rsidRDefault="00D7637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14:textId="77777777" w:rsidR="00E17A4E" w:rsidRDefault="00D7637D">
      <w:pPr>
        <w:rPr>
          <w:b/>
          <w:bCs/>
          <w:sz w:val="20"/>
          <w:szCs w:val="16"/>
          <w:highlight w:val="darkYellow"/>
        </w:rPr>
      </w:pPr>
      <w:r>
        <w:rPr>
          <w:b/>
          <w:bCs/>
          <w:sz w:val="20"/>
          <w:szCs w:val="16"/>
          <w:highlight w:val="darkYellow"/>
        </w:rPr>
        <w:t>Working Assumption</w:t>
      </w:r>
    </w:p>
    <w:p w14:paraId="363C9BB8"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E2EAEA5"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14:textId="77777777" w:rsidR="00E17A4E" w:rsidRDefault="00D7637D">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D7637D">
      <w:pPr>
        <w:rPr>
          <w:b/>
          <w:bCs/>
          <w:sz w:val="20"/>
          <w:szCs w:val="20"/>
          <w:highlight w:val="green"/>
        </w:rPr>
      </w:pPr>
      <w:r>
        <w:rPr>
          <w:b/>
          <w:bCs/>
          <w:sz w:val="20"/>
          <w:szCs w:val="20"/>
          <w:highlight w:val="green"/>
        </w:rPr>
        <w:t>Agreement</w:t>
      </w:r>
    </w:p>
    <w:p w14:paraId="760F6F3B" w14:textId="77777777" w:rsidR="00E17A4E" w:rsidRDefault="00D7637D">
      <w:pPr>
        <w:snapToGrid w:val="0"/>
        <w:rPr>
          <w:rFonts w:ascii="Calibri" w:hAnsi="Calibri"/>
          <w:sz w:val="18"/>
          <w:szCs w:val="20"/>
        </w:rPr>
      </w:pPr>
      <w:r>
        <w:rPr>
          <w:sz w:val="20"/>
          <w:szCs w:val="16"/>
        </w:rPr>
        <w:t>At least the following fields are excluded from DCI format 1_X/0_X:</w:t>
      </w:r>
    </w:p>
    <w:p w14:paraId="492B2A30" w14:textId="77777777" w:rsidR="00E17A4E" w:rsidRDefault="00D7637D">
      <w:pPr>
        <w:pStyle w:val="ListParagraph1"/>
        <w:numPr>
          <w:ilvl w:val="0"/>
          <w:numId w:val="57"/>
        </w:numPr>
        <w:rPr>
          <w:sz w:val="20"/>
          <w:szCs w:val="16"/>
          <w:lang w:eastAsia="en-US"/>
        </w:rPr>
      </w:pPr>
      <w:r>
        <w:rPr>
          <w:sz w:val="20"/>
          <w:szCs w:val="16"/>
          <w:lang w:eastAsia="en-US"/>
        </w:rPr>
        <w:t>CBGTI</w:t>
      </w:r>
    </w:p>
    <w:p w14:paraId="17FE41BE" w14:textId="77777777" w:rsidR="00E17A4E" w:rsidRDefault="00D7637D">
      <w:pPr>
        <w:pStyle w:val="ListParagraph1"/>
        <w:numPr>
          <w:ilvl w:val="0"/>
          <w:numId w:val="57"/>
        </w:numPr>
        <w:rPr>
          <w:sz w:val="20"/>
          <w:szCs w:val="16"/>
          <w:lang w:eastAsia="en-US"/>
        </w:rPr>
      </w:pPr>
      <w:r>
        <w:rPr>
          <w:sz w:val="20"/>
          <w:szCs w:val="16"/>
          <w:lang w:eastAsia="en-US"/>
        </w:rPr>
        <w:t>CBGFI</w:t>
      </w:r>
    </w:p>
    <w:p w14:paraId="102CC262" w14:textId="77777777" w:rsidR="00E17A4E" w:rsidRDefault="00D7637D">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D7637D">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D7637D">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D7637D">
      <w:pPr>
        <w:pStyle w:val="ListParagraph1"/>
        <w:numPr>
          <w:ilvl w:val="0"/>
          <w:numId w:val="57"/>
        </w:numPr>
        <w:rPr>
          <w:sz w:val="20"/>
          <w:szCs w:val="16"/>
          <w:lang w:eastAsia="en-US"/>
        </w:rPr>
      </w:pPr>
      <w:r>
        <w:rPr>
          <w:sz w:val="20"/>
          <w:szCs w:val="16"/>
          <w:lang w:eastAsia="en-US"/>
        </w:rPr>
        <w:t>Sidelink assignment index</w:t>
      </w:r>
    </w:p>
    <w:p w14:paraId="54476424"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D7637D">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D7637D">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D7637D">
      <w:pPr>
        <w:pStyle w:val="ListParagraph1"/>
        <w:numPr>
          <w:ilvl w:val="0"/>
          <w:numId w:val="57"/>
        </w:numPr>
        <w:rPr>
          <w:sz w:val="20"/>
          <w:szCs w:val="16"/>
          <w:lang w:eastAsia="en-US"/>
        </w:rPr>
      </w:pPr>
      <w:r>
        <w:rPr>
          <w:sz w:val="20"/>
          <w:szCs w:val="16"/>
          <w:lang w:eastAsia="en-US"/>
        </w:rPr>
        <w:t xml:space="preserve">Second PTRS-DMRS association </w:t>
      </w:r>
    </w:p>
    <w:p w14:paraId="67403721"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D7637D">
      <w:pPr>
        <w:rPr>
          <w:b/>
          <w:bCs/>
          <w:sz w:val="20"/>
          <w:szCs w:val="20"/>
          <w:highlight w:val="green"/>
        </w:rPr>
      </w:pPr>
      <w:r>
        <w:rPr>
          <w:b/>
          <w:bCs/>
          <w:sz w:val="20"/>
          <w:szCs w:val="20"/>
          <w:highlight w:val="green"/>
        </w:rPr>
        <w:t>Agreement</w:t>
      </w:r>
    </w:p>
    <w:p w14:paraId="011785B7" w14:textId="77777777" w:rsidR="00E17A4E" w:rsidRDefault="00D7637D">
      <w:pPr>
        <w:snapToGrid w:val="0"/>
        <w:rPr>
          <w:rFonts w:ascii="Calibri" w:eastAsia="MS PGothic" w:hAnsi="Calibri"/>
          <w:sz w:val="18"/>
          <w:szCs w:val="20"/>
        </w:rPr>
      </w:pPr>
      <w:r>
        <w:rPr>
          <w:sz w:val="20"/>
          <w:szCs w:val="16"/>
        </w:rPr>
        <w:t>For DCI format 1_X/0_X, Type-1 fields at least include the following:</w:t>
      </w:r>
    </w:p>
    <w:p w14:paraId="7E716989" w14:textId="77777777" w:rsidR="00E17A4E" w:rsidRDefault="00D7637D">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D7637D">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D7637D">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D7637D">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D7637D">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D7637D">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6533714" w14:textId="77777777" w:rsidR="00E17A4E" w:rsidRDefault="00E17A4E">
      <w:pPr>
        <w:rPr>
          <w:b/>
          <w:bCs/>
          <w:sz w:val="20"/>
          <w:szCs w:val="20"/>
          <w:highlight w:val="green"/>
        </w:rPr>
      </w:pPr>
    </w:p>
    <w:p w14:paraId="4174AF9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D7637D">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14:textId="77777777" w:rsidR="00E17A4E" w:rsidRDefault="00D7637D">
      <w:pPr>
        <w:rPr>
          <w:b/>
          <w:bCs/>
          <w:sz w:val="20"/>
          <w:szCs w:val="16"/>
          <w:highlight w:val="darkYellow"/>
        </w:rPr>
      </w:pPr>
      <w:r>
        <w:rPr>
          <w:b/>
          <w:bCs/>
          <w:sz w:val="20"/>
          <w:szCs w:val="16"/>
          <w:highlight w:val="darkYellow"/>
        </w:rPr>
        <w:t>Working Assumption</w:t>
      </w:r>
    </w:p>
    <w:p w14:paraId="333EE562" w14:textId="77777777" w:rsidR="00E17A4E" w:rsidRDefault="00D7637D">
      <w:pPr>
        <w:pStyle w:val="ListParagraph1"/>
        <w:numPr>
          <w:ilvl w:val="0"/>
          <w:numId w:val="58"/>
        </w:numPr>
        <w:rPr>
          <w:sz w:val="20"/>
          <w:szCs w:val="16"/>
          <w:lang w:eastAsia="en-US"/>
        </w:rPr>
      </w:pPr>
      <w:r>
        <w:rPr>
          <w:sz w:val="20"/>
          <w:szCs w:val="16"/>
          <w:lang w:eastAsia="en-US"/>
        </w:rPr>
        <w:t xml:space="preserve">For </w:t>
      </w:r>
      <w:del w:id="1062" w:author="Haipeng HP1 Lei" w:date="2022-10-14T14:39:00Z">
        <w:r>
          <w:rPr>
            <w:sz w:val="20"/>
            <w:szCs w:val="16"/>
            <w:lang w:eastAsia="en-US"/>
          </w:rPr>
          <w:delText xml:space="preserve">a </w:delText>
        </w:r>
      </w:del>
      <w:ins w:id="1063"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64" w:author="Haipeng HP1 Lei" w:date="2022-10-14T14:40:00Z">
        <w:r>
          <w:rPr>
            <w:sz w:val="20"/>
            <w:szCs w:val="16"/>
            <w:lang w:eastAsia="en-US"/>
          </w:rPr>
          <w:t xml:space="preserve">RAN1 specification </w:t>
        </w:r>
      </w:ins>
      <w:r>
        <w:rPr>
          <w:sz w:val="20"/>
          <w:szCs w:val="16"/>
          <w:lang w:eastAsia="en-US"/>
        </w:rPr>
        <w:t>support</w:t>
      </w:r>
      <w:ins w:id="1065" w:author="Haipeng HP1 Lei" w:date="2022-10-14T14:40:00Z">
        <w:r>
          <w:rPr>
            <w:sz w:val="20"/>
            <w:szCs w:val="16"/>
            <w:lang w:eastAsia="en-US"/>
          </w:rPr>
          <w:t>s</w:t>
        </w:r>
      </w:ins>
      <w:r>
        <w:rPr>
          <w:sz w:val="20"/>
          <w:szCs w:val="16"/>
          <w:lang w:eastAsia="en-US"/>
        </w:rPr>
        <w:t xml:space="preserve"> monitoring the DCI format 0_X/1_X and </w:t>
      </w:r>
      <w:del w:id="1066" w:author="Haipeng HP1 Lei" w:date="2022-10-14T14:40:00Z">
        <w:r>
          <w:rPr>
            <w:sz w:val="20"/>
            <w:szCs w:val="16"/>
            <w:lang w:eastAsia="en-US"/>
          </w:rPr>
          <w:delText xml:space="preserve">legacy single cell scheduling </w:delText>
        </w:r>
      </w:del>
      <w:r>
        <w:rPr>
          <w:sz w:val="20"/>
          <w:szCs w:val="16"/>
          <w:lang w:eastAsia="en-US"/>
        </w:rPr>
        <w:t>DCI format</w:t>
      </w:r>
      <w:del w:id="1067" w:author="Haipeng HP1 Lei" w:date="2022-10-14T14:40:00Z">
        <w:r>
          <w:rPr>
            <w:sz w:val="20"/>
            <w:szCs w:val="16"/>
            <w:lang w:eastAsia="en-US"/>
          </w:rPr>
          <w:delText xml:space="preserve">(s) </w:delText>
        </w:r>
      </w:del>
      <w:ins w:id="1068"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w:t>
      </w:r>
      <w:del w:id="1069" w:author="Haipeng HP1 Lei" w:date="2022-10-14T14:42:00Z">
        <w:r>
          <w:rPr>
            <w:rFonts w:eastAsia="楷体"/>
            <w:sz w:val="20"/>
            <w:szCs w:val="16"/>
          </w:rPr>
          <w:delText xml:space="preserve">legacy </w:delText>
        </w:r>
      </w:del>
      <w:r>
        <w:rPr>
          <w:rFonts w:eastAsia="楷体"/>
          <w:sz w:val="20"/>
          <w:szCs w:val="16"/>
        </w:rPr>
        <w:t>DCI format</w:t>
      </w:r>
      <w:del w:id="1070" w:author="Haipeng HP1 Lei" w:date="2022-10-14T14:42:00Z">
        <w:r>
          <w:rPr>
            <w:rFonts w:eastAsia="楷体"/>
            <w:sz w:val="20"/>
            <w:szCs w:val="16"/>
          </w:rPr>
          <w:delText>(s)</w:delText>
        </w:r>
      </w:del>
      <w:ins w:id="1071"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D1BBE70" w14:textId="77777777" w:rsidR="00E17A4E" w:rsidRDefault="00D7637D">
      <w:pPr>
        <w:pStyle w:val="ListParagraph1"/>
        <w:numPr>
          <w:ilvl w:val="0"/>
          <w:numId w:val="43"/>
        </w:numPr>
        <w:rPr>
          <w:del w:id="1072" w:author="Haipeng HP1 Lei" w:date="2022-10-14T14:42:00Z"/>
          <w:rFonts w:eastAsia="楷体"/>
          <w:sz w:val="20"/>
          <w:szCs w:val="16"/>
        </w:rPr>
      </w:pPr>
      <w:del w:id="1073"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7C658D8D" w14:textId="77777777" w:rsidR="00E17A4E" w:rsidRDefault="00D7637D">
      <w:pPr>
        <w:pStyle w:val="ListParagraph1"/>
        <w:numPr>
          <w:ilvl w:val="0"/>
          <w:numId w:val="43"/>
        </w:numPr>
        <w:rPr>
          <w:del w:id="1074" w:author="Haipeng HP1 Lei" w:date="2022-10-14T14:42:00Z"/>
          <w:rFonts w:eastAsia="楷体"/>
          <w:sz w:val="20"/>
          <w:szCs w:val="16"/>
        </w:rPr>
      </w:pPr>
      <w:del w:id="1075" w:author="Haipeng HP1 Lei" w:date="2022-10-14T14:42:00Z">
        <w:r>
          <w:rPr>
            <w:rFonts w:eastAsia="楷体"/>
            <w:sz w:val="20"/>
            <w:szCs w:val="16"/>
          </w:rPr>
          <w:delText>FFS: number of different DCI sizes for 0_X/1_X and for legacy DCI formats</w:delText>
        </w:r>
      </w:del>
    </w:p>
    <w:p w14:paraId="5EF44345" w14:textId="77777777" w:rsidR="00E17A4E" w:rsidRDefault="00D7637D">
      <w:pPr>
        <w:pStyle w:val="ListParagraph1"/>
        <w:numPr>
          <w:ilvl w:val="0"/>
          <w:numId w:val="43"/>
        </w:numPr>
        <w:rPr>
          <w:del w:id="1076" w:author="Haipeng HP1 Lei" w:date="2022-10-14T14:42:00Z"/>
          <w:rFonts w:eastAsia="楷体"/>
          <w:sz w:val="20"/>
          <w:szCs w:val="16"/>
        </w:rPr>
      </w:pPr>
      <w:del w:id="1077" w:author="Haipeng HP1 Lei" w:date="2022-10-14T14:42:00Z">
        <w:r>
          <w:rPr>
            <w:rFonts w:eastAsia="楷体"/>
            <w:sz w:val="20"/>
            <w:szCs w:val="16"/>
          </w:rPr>
          <w:delText>FFS: whether to support a subset or all legacy DCI format(s) to be monitored with DCI 0_X/1_X</w:delText>
        </w:r>
      </w:del>
    </w:p>
    <w:p w14:paraId="5BC5A161" w14:textId="77777777" w:rsidR="00E17A4E" w:rsidRDefault="00D7637D">
      <w:pPr>
        <w:pStyle w:val="ListParagraph1"/>
        <w:numPr>
          <w:ilvl w:val="0"/>
          <w:numId w:val="43"/>
        </w:numPr>
        <w:rPr>
          <w:ins w:id="1078" w:author="Haipeng HP1 Lei" w:date="2022-10-14T14:42:00Z"/>
          <w:rFonts w:eastAsia="楷体"/>
          <w:color w:val="FF0000"/>
          <w:sz w:val="20"/>
          <w:szCs w:val="16"/>
        </w:rPr>
      </w:pPr>
      <w:ins w:id="1079"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080" w:author="Haipeng HP1 Lei" w:date="2022-10-14T14:42:00Z">
                <w:rPr>
                  <w:rFonts w:ascii="Cambria Math" w:hAnsi="Cambria Math"/>
                  <w:color w:val="FF0000"/>
                  <w:sz w:val="20"/>
                  <w:szCs w:val="20"/>
                </w:rPr>
              </w:ins>
            </m:ctrlPr>
          </m:sSubSupPr>
          <m:e>
            <m:r>
              <w:ins w:id="1081" w:author="Haipeng HP1 Lei" w:date="2022-10-14T14:42:00Z">
                <w:rPr>
                  <w:rFonts w:ascii="Cambria Math" w:hAnsi="Cambria Math"/>
                  <w:color w:val="FF0000"/>
                  <w:sz w:val="20"/>
                  <w:szCs w:val="20"/>
                </w:rPr>
                <m:t>M</m:t>
              </w:ins>
            </m:r>
          </m:e>
          <m:sub>
            <m:r>
              <w:ins w:id="1082" w:author="Haipeng HP1 Lei" w:date="2022-10-14T14:42:00Z">
                <m:rPr>
                  <m:sty m:val="p"/>
                </m:rPr>
                <w:rPr>
                  <w:rFonts w:ascii="Cambria Math" w:hAnsi="Cambria Math"/>
                  <w:color w:val="FF0000"/>
                  <w:sz w:val="20"/>
                  <w:szCs w:val="20"/>
                </w:rPr>
                <m:t>PDCCH</m:t>
              </w:ins>
            </m:r>
          </m:sub>
          <m:sup>
            <m:r>
              <w:ins w:id="1083" w:author="Haipeng HP1 Lei" w:date="2022-10-14T14:42:00Z">
                <m:rPr>
                  <m:sty m:val="p"/>
                </m:rPr>
                <w:rPr>
                  <w:rFonts w:ascii="Cambria Math" w:hAnsi="Cambria Math"/>
                  <w:color w:val="FF0000"/>
                  <w:sz w:val="20"/>
                  <w:szCs w:val="20"/>
                </w:rPr>
                <m:t>max,slot,</m:t>
              </w:ins>
            </m:r>
            <m:r>
              <w:ins w:id="1084" w:author="Haipeng HP1 Lei" w:date="2022-10-14T14:42:00Z">
                <w:rPr>
                  <w:rFonts w:ascii="Cambria Math" w:hAnsi="Cambria Math"/>
                  <w:color w:val="FF0000"/>
                  <w:sz w:val="20"/>
                  <w:szCs w:val="20"/>
                </w:rPr>
                <m:t>μ</m:t>
              </w:ins>
            </m:r>
          </m:sup>
        </m:sSubSup>
        <m:r>
          <w:ins w:id="1085" w:author="Haipeng HP1 Lei" w:date="2022-10-14T14:42:00Z">
            <m:rPr>
              <m:sty m:val="p"/>
            </m:rPr>
            <w:rPr>
              <w:rFonts w:ascii="Cambria Math" w:hAnsi="Cambria Math"/>
              <w:color w:val="FF0000"/>
              <w:sz w:val="20"/>
              <w:szCs w:val="20"/>
            </w:rPr>
            <m:t xml:space="preserve">, </m:t>
          </w:ins>
        </m:r>
        <m:sSubSup>
          <m:sSubSupPr>
            <m:ctrlPr>
              <w:ins w:id="1086" w:author="Haipeng HP1 Lei" w:date="2022-10-14T14:42:00Z">
                <w:rPr>
                  <w:rFonts w:ascii="Cambria Math" w:hAnsi="Cambria Math"/>
                  <w:color w:val="FF0000"/>
                  <w:sz w:val="20"/>
                  <w:szCs w:val="20"/>
                </w:rPr>
              </w:ins>
            </m:ctrlPr>
          </m:sSubSupPr>
          <m:e>
            <m:r>
              <w:ins w:id="1087" w:author="Haipeng HP1 Lei" w:date="2022-10-14T14:42:00Z">
                <w:rPr>
                  <w:rFonts w:ascii="Cambria Math" w:hAnsi="Cambria Math"/>
                  <w:color w:val="FF0000"/>
                  <w:sz w:val="20"/>
                  <w:szCs w:val="20"/>
                </w:rPr>
                <m:t>C</m:t>
              </w:ins>
            </m:r>
          </m:e>
          <m:sub>
            <m:r>
              <w:ins w:id="1088" w:author="Haipeng HP1 Lei" w:date="2022-10-14T14:42:00Z">
                <m:rPr>
                  <m:sty m:val="p"/>
                </m:rPr>
                <w:rPr>
                  <w:rFonts w:ascii="Cambria Math" w:hAnsi="Cambria Math"/>
                  <w:color w:val="FF0000"/>
                  <w:sz w:val="20"/>
                  <w:szCs w:val="20"/>
                </w:rPr>
                <m:t>PDCCH</m:t>
              </w:ins>
            </m:r>
          </m:sub>
          <m:sup>
            <m:r>
              <w:ins w:id="1089" w:author="Haipeng HP1 Lei" w:date="2022-10-14T14:42:00Z">
                <m:rPr>
                  <m:sty m:val="p"/>
                </m:rPr>
                <w:rPr>
                  <w:rFonts w:ascii="Cambria Math" w:hAnsi="Cambria Math"/>
                  <w:color w:val="FF0000"/>
                  <w:sz w:val="20"/>
                  <w:szCs w:val="20"/>
                </w:rPr>
                <m:t>max,slot,</m:t>
              </w:ins>
            </m:r>
            <m:r>
              <w:ins w:id="1090" w:author="Haipeng HP1 Lei" w:date="2022-10-14T14:42:00Z">
                <w:rPr>
                  <w:rFonts w:ascii="Cambria Math" w:hAnsi="Cambria Math"/>
                  <w:color w:val="FF0000"/>
                  <w:sz w:val="20"/>
                  <w:szCs w:val="20"/>
                </w:rPr>
                <m:t>μ</m:t>
              </w:ins>
            </m:r>
          </m:sup>
        </m:sSubSup>
        <m:r>
          <w:ins w:id="1091" w:author="Haipeng HP1 Lei" w:date="2022-10-14T14:42:00Z">
            <m:rPr>
              <m:sty m:val="p"/>
            </m:rPr>
            <w:rPr>
              <w:rFonts w:ascii="Cambria Math" w:hAnsi="Cambria Math"/>
              <w:color w:val="FF0000"/>
              <w:sz w:val="20"/>
              <w:szCs w:val="20"/>
            </w:rPr>
            <m:t xml:space="preserve">, </m:t>
          </w:ins>
        </m:r>
        <m:sSubSup>
          <m:sSubSupPr>
            <m:ctrlPr>
              <w:ins w:id="1092" w:author="Haipeng HP1 Lei" w:date="2022-10-14T14:42:00Z">
                <w:rPr>
                  <w:rFonts w:ascii="Cambria Math" w:hAnsi="Cambria Math"/>
                  <w:i/>
                  <w:iCs/>
                  <w:color w:val="FF0000"/>
                  <w:sz w:val="20"/>
                  <w:szCs w:val="20"/>
                </w:rPr>
              </w:ins>
            </m:ctrlPr>
          </m:sSubSupPr>
          <m:e>
            <m:r>
              <w:ins w:id="1093" w:author="Haipeng HP1 Lei" w:date="2022-10-14T14:42:00Z">
                <w:rPr>
                  <w:rFonts w:ascii="Cambria Math" w:hAnsi="Cambria Math"/>
                  <w:color w:val="FF0000"/>
                  <w:sz w:val="20"/>
                  <w:szCs w:val="20"/>
                </w:rPr>
                <m:t>M</m:t>
              </w:ins>
            </m:r>
          </m:e>
          <m:sub>
            <m:r>
              <w:ins w:id="1094" w:author="Haipeng HP1 Lei" w:date="2022-10-14T14:42:00Z">
                <m:rPr>
                  <m:nor/>
                </m:rPr>
                <w:rPr>
                  <w:color w:val="FF0000"/>
                  <w:sz w:val="20"/>
                  <w:szCs w:val="20"/>
                </w:rPr>
                <m:t>PDCCH</m:t>
              </w:ins>
            </m:r>
            <m:ctrlPr>
              <w:ins w:id="1095" w:author="Haipeng HP1 Lei" w:date="2022-10-14T14:42:00Z">
                <w:rPr>
                  <w:rFonts w:ascii="Cambria Math" w:hAnsi="Cambria Math"/>
                  <w:color w:val="FF0000"/>
                  <w:sz w:val="20"/>
                  <w:szCs w:val="20"/>
                </w:rPr>
              </w:ins>
            </m:ctrlPr>
          </m:sub>
          <m:sup>
            <m:r>
              <w:ins w:id="1096" w:author="Haipeng HP1 Lei" w:date="2022-10-14T14:42:00Z">
                <m:rPr>
                  <m:nor/>
                </m:rPr>
                <w:rPr>
                  <w:color w:val="FF0000"/>
                  <w:sz w:val="20"/>
                  <w:szCs w:val="20"/>
                </w:rPr>
                <m:t>total,slot,</m:t>
              </w:ins>
            </m:r>
            <m:r>
              <w:ins w:id="1097" w:author="Haipeng HP1 Lei" w:date="2022-10-14T14:42:00Z">
                <w:rPr>
                  <w:rFonts w:ascii="Cambria Math" w:hAnsi="Cambria Math"/>
                  <w:color w:val="FF0000"/>
                  <w:sz w:val="20"/>
                  <w:szCs w:val="20"/>
                </w:rPr>
                <m:t>μ</m:t>
              </w:ins>
            </m:r>
            <m:ctrlPr>
              <w:ins w:id="1098" w:author="Haipeng HP1 Lei" w:date="2022-10-14T14:42:00Z">
                <w:rPr>
                  <w:rFonts w:ascii="Cambria Math" w:hAnsi="Cambria Math"/>
                  <w:color w:val="FF0000"/>
                  <w:sz w:val="20"/>
                  <w:szCs w:val="20"/>
                </w:rPr>
              </w:ins>
            </m:ctrlPr>
          </m:sup>
        </m:sSubSup>
      </m:oMath>
      <w:ins w:id="1099" w:author="Haipeng HP1 Lei" w:date="2022-10-14T14:42:00Z">
        <w:r>
          <w:rPr>
            <w:color w:val="FF0000"/>
            <w:sz w:val="20"/>
            <w:szCs w:val="20"/>
            <w:lang w:eastAsia="en-US"/>
          </w:rPr>
          <w:t xml:space="preserve"> and </w:t>
        </w:r>
      </w:ins>
      <m:oMath>
        <m:sSubSup>
          <m:sSubSupPr>
            <m:ctrlPr>
              <w:ins w:id="1100" w:author="Haipeng HP1 Lei" w:date="2022-10-14T14:42:00Z">
                <w:rPr>
                  <w:rFonts w:ascii="Cambria Math" w:hAnsi="Cambria Math"/>
                  <w:i/>
                  <w:iCs/>
                  <w:color w:val="FF0000"/>
                  <w:sz w:val="20"/>
                  <w:szCs w:val="20"/>
                </w:rPr>
              </w:ins>
            </m:ctrlPr>
          </m:sSubSupPr>
          <m:e>
            <m:r>
              <w:ins w:id="1101" w:author="Haipeng HP1 Lei" w:date="2022-10-14T14:42:00Z">
                <w:rPr>
                  <w:rFonts w:ascii="Cambria Math" w:hAnsi="Cambria Math"/>
                  <w:color w:val="FF0000"/>
                  <w:sz w:val="20"/>
                  <w:szCs w:val="20"/>
                </w:rPr>
                <m:t>C</m:t>
              </w:ins>
            </m:r>
          </m:e>
          <m:sub>
            <m:r>
              <w:ins w:id="1102" w:author="Haipeng HP1 Lei" w:date="2022-10-14T14:42:00Z">
                <m:rPr>
                  <m:nor/>
                </m:rPr>
                <w:rPr>
                  <w:color w:val="FF0000"/>
                  <w:sz w:val="20"/>
                  <w:szCs w:val="20"/>
                </w:rPr>
                <m:t>PDCCH</m:t>
              </w:ins>
            </m:r>
            <m:ctrlPr>
              <w:ins w:id="1103" w:author="Haipeng HP1 Lei" w:date="2022-10-14T14:42:00Z">
                <w:rPr>
                  <w:rFonts w:ascii="Cambria Math" w:hAnsi="Cambria Math"/>
                  <w:color w:val="FF0000"/>
                  <w:sz w:val="20"/>
                  <w:szCs w:val="20"/>
                </w:rPr>
              </w:ins>
            </m:ctrlPr>
          </m:sub>
          <m:sup>
            <m:r>
              <w:ins w:id="1104" w:author="Haipeng HP1 Lei" w:date="2022-10-14T14:42:00Z">
                <m:rPr>
                  <m:nor/>
                </m:rPr>
                <w:rPr>
                  <w:color w:val="FF0000"/>
                  <w:sz w:val="20"/>
                  <w:szCs w:val="20"/>
                </w:rPr>
                <m:t>total,slot,</m:t>
              </w:ins>
            </m:r>
            <m:r>
              <w:ins w:id="1105" w:author="Haipeng HP1 Lei" w:date="2022-10-14T14:42:00Z">
                <w:rPr>
                  <w:rFonts w:ascii="Cambria Math" w:hAnsi="Cambria Math"/>
                  <w:color w:val="FF0000"/>
                  <w:sz w:val="20"/>
                  <w:szCs w:val="20"/>
                </w:rPr>
                <m:t>μ</m:t>
              </w:ins>
            </m:r>
            <m:ctrlPr>
              <w:ins w:id="1106" w:author="Haipeng HP1 Lei" w:date="2022-10-14T14:42:00Z">
                <w:rPr>
                  <w:rFonts w:ascii="Cambria Math" w:hAnsi="Cambria Math"/>
                  <w:color w:val="FF0000"/>
                  <w:sz w:val="20"/>
                  <w:szCs w:val="20"/>
                </w:rPr>
              </w:ins>
            </m:ctrlPr>
          </m:sup>
        </m:sSubSup>
      </m:oMath>
      <w:ins w:id="1107"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D7637D">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D7637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D7637D">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D7637D">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53270299" w14:textId="77777777" w:rsidR="00E17A4E" w:rsidRDefault="00D7637D">
      <w:pPr>
        <w:rPr>
          <w:rFonts w:cs="Times"/>
          <w:sz w:val="20"/>
          <w:szCs w:val="16"/>
        </w:rPr>
      </w:pPr>
      <w:r>
        <w:rPr>
          <w:rFonts w:cs="Times"/>
          <w:sz w:val="20"/>
          <w:szCs w:val="16"/>
        </w:rPr>
        <w:t>Confirm below working assumption:</w:t>
      </w:r>
    </w:p>
    <w:p w14:paraId="1A9B7716" w14:textId="77777777" w:rsidR="00E17A4E" w:rsidRDefault="00D7637D">
      <w:pPr>
        <w:rPr>
          <w:rFonts w:cs="Times"/>
          <w:b/>
          <w:sz w:val="20"/>
          <w:szCs w:val="16"/>
          <w:highlight w:val="darkYellow"/>
        </w:rPr>
      </w:pPr>
      <w:r>
        <w:rPr>
          <w:rFonts w:cs="Times"/>
          <w:b/>
          <w:sz w:val="20"/>
          <w:szCs w:val="16"/>
          <w:highlight w:val="darkYellow"/>
        </w:rPr>
        <w:t>Working Assumption</w:t>
      </w:r>
    </w:p>
    <w:p w14:paraId="593446C1" w14:textId="77777777" w:rsidR="00E17A4E" w:rsidRDefault="00D7637D">
      <w:pPr>
        <w:rPr>
          <w:rFonts w:cs="Times"/>
          <w:sz w:val="20"/>
          <w:szCs w:val="16"/>
        </w:rPr>
      </w:pPr>
      <w:r>
        <w:rPr>
          <w:rFonts w:cs="Times"/>
          <w:sz w:val="20"/>
          <w:szCs w:val="16"/>
        </w:rPr>
        <w:t>HARQ-ACK codebook types (Type-1, 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D7637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D7637D">
      <w:pPr>
        <w:numPr>
          <w:ilvl w:val="0"/>
          <w:numId w:val="43"/>
        </w:numPr>
        <w:snapToGrid w:val="0"/>
        <w:rPr>
          <w:sz w:val="20"/>
          <w:szCs w:val="20"/>
        </w:rPr>
      </w:pPr>
      <w:r>
        <w:rPr>
          <w:sz w:val="20"/>
          <w:szCs w:val="16"/>
        </w:rPr>
        <w:t>Existing DCI size budget is maintained on each cell of the set of cells.</w:t>
      </w:r>
    </w:p>
    <w:p w14:paraId="64B912C1" w14:textId="77777777" w:rsidR="00E17A4E" w:rsidRDefault="00D7637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D7637D">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D7637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D7637D">
      <w:pPr>
        <w:numPr>
          <w:ilvl w:val="1"/>
          <w:numId w:val="43"/>
        </w:numPr>
        <w:snapToGrid w:val="0"/>
        <w:rPr>
          <w:color w:val="000000"/>
          <w:sz w:val="20"/>
          <w:szCs w:val="20"/>
        </w:rPr>
      </w:pPr>
      <w:r>
        <w:rPr>
          <w:color w:val="000000"/>
          <w:sz w:val="20"/>
          <w:szCs w:val="16"/>
        </w:rPr>
        <w:t>FFS which cell BD/CCE of the DCI format 0_X/1_X is counted on.</w:t>
      </w:r>
    </w:p>
    <w:p w14:paraId="35626882" w14:textId="77777777" w:rsidR="00E17A4E" w:rsidRDefault="00D7637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D7637D">
      <w:pPr>
        <w:numPr>
          <w:ilvl w:val="1"/>
          <w:numId w:val="43"/>
        </w:numPr>
        <w:snapToGrid w:val="0"/>
        <w:rPr>
          <w:color w:val="000000"/>
          <w:sz w:val="20"/>
          <w:szCs w:val="20"/>
        </w:rPr>
      </w:pPr>
      <w:r>
        <w:rPr>
          <w:color w:val="000000"/>
          <w:sz w:val="20"/>
          <w:szCs w:val="16"/>
        </w:rPr>
        <w:t>FFS which cell the SS of the DCI format 0_X/1_X is configured on.</w:t>
      </w:r>
    </w:p>
    <w:p w14:paraId="6C387E2E" w14:textId="77777777" w:rsidR="00E17A4E" w:rsidRDefault="00D7637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D7637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D7637D">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14:textId="77777777" w:rsidR="00E17A4E" w:rsidRDefault="00E17A4E">
      <w:pPr>
        <w:rPr>
          <w:rFonts w:cs="Times"/>
          <w:color w:val="000000"/>
          <w:sz w:val="20"/>
          <w:szCs w:val="16"/>
        </w:rPr>
      </w:pPr>
    </w:p>
    <w:p w14:paraId="371510A6" w14:textId="77777777" w:rsidR="00E17A4E" w:rsidRDefault="00D7637D">
      <w:pPr>
        <w:keepNext/>
        <w:rPr>
          <w:rFonts w:eastAsia="Malgun Gothic" w:cs="Times"/>
          <w:b/>
          <w:bCs/>
          <w:sz w:val="20"/>
          <w:szCs w:val="16"/>
          <w:highlight w:val="green"/>
        </w:rPr>
      </w:pPr>
      <w:r>
        <w:rPr>
          <w:rFonts w:cs="Times"/>
          <w:b/>
          <w:bCs/>
          <w:sz w:val="20"/>
          <w:szCs w:val="16"/>
          <w:highlight w:val="green"/>
        </w:rPr>
        <w:lastRenderedPageBreak/>
        <w:t>Agreement</w:t>
      </w:r>
    </w:p>
    <w:p w14:paraId="3E2C9409" w14:textId="77777777" w:rsidR="00E17A4E" w:rsidRDefault="00D7637D">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D7637D">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0EB84E9"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D7637D">
      <w:pPr>
        <w:pStyle w:val="Heading2"/>
        <w:tabs>
          <w:tab w:val="clear" w:pos="3150"/>
        </w:tabs>
        <w:ind w:left="540"/>
      </w:pPr>
      <w:r>
        <w:t>Agreements made in RAN1#111</w:t>
      </w:r>
    </w:p>
    <w:p w14:paraId="41902F7F" w14:textId="77777777" w:rsidR="00E17A4E" w:rsidRDefault="00D7637D">
      <w:pPr>
        <w:rPr>
          <w:rFonts w:cs="Times"/>
          <w:b/>
          <w:bCs/>
          <w:sz w:val="20"/>
          <w:szCs w:val="20"/>
          <w:highlight w:val="green"/>
        </w:rPr>
      </w:pPr>
      <w:r>
        <w:rPr>
          <w:rFonts w:cs="Times"/>
          <w:b/>
          <w:bCs/>
          <w:sz w:val="20"/>
          <w:szCs w:val="20"/>
          <w:highlight w:val="green"/>
        </w:rPr>
        <w:t>Proposal 2-1 rev3:</w:t>
      </w:r>
    </w:p>
    <w:p w14:paraId="537AF7D2" w14:textId="77777777" w:rsidR="00E17A4E" w:rsidRDefault="00D7637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D7637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D7637D">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D7637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14:textId="77777777" w:rsidR="00E17A4E" w:rsidRDefault="00D7637D">
      <w:pPr>
        <w:numPr>
          <w:ilvl w:val="1"/>
          <w:numId w:val="43"/>
        </w:numPr>
        <w:snapToGrid w:val="0"/>
        <w:rPr>
          <w:color w:val="000000"/>
          <w:sz w:val="20"/>
          <w:szCs w:val="20"/>
        </w:rPr>
      </w:pPr>
      <w:del w:id="1108" w:author="Haipeng HP1 Lei" w:date="2022-11-09T19:24:00Z">
        <w:r>
          <w:rPr>
            <w:color w:val="000000"/>
            <w:sz w:val="20"/>
            <w:szCs w:val="20"/>
          </w:rPr>
          <w:delText xml:space="preserve">FFS which cell </w:delText>
        </w:r>
      </w:del>
      <w:r>
        <w:rPr>
          <w:color w:val="000000"/>
          <w:sz w:val="20"/>
          <w:szCs w:val="20"/>
        </w:rPr>
        <w:t>DCI size of the DCI format 0_X/1_X is counted on</w:t>
      </w:r>
      <w:ins w:id="1109" w:author="Haipeng HP1 Lei" w:date="2022-11-09T19:25:00Z">
        <w:r>
          <w:rPr>
            <w:sz w:val="20"/>
            <w:szCs w:val="20"/>
          </w:rPr>
          <w:t xml:space="preserve"> </w:t>
        </w:r>
        <w:r>
          <w:rPr>
            <w:color w:val="000000"/>
            <w:sz w:val="20"/>
            <w:szCs w:val="20"/>
          </w:rPr>
          <w:t xml:space="preserve">the </w:t>
        </w:r>
      </w:ins>
      <w:ins w:id="1110" w:author="Haipeng HP1 Lei" w:date="2022-11-14T22:01:00Z">
        <w:r>
          <w:rPr>
            <w:color w:val="000000"/>
            <w:sz w:val="20"/>
            <w:szCs w:val="20"/>
          </w:rPr>
          <w:t>reference cell</w:t>
        </w:r>
      </w:ins>
      <w:r>
        <w:rPr>
          <w:color w:val="000000"/>
          <w:sz w:val="20"/>
          <w:szCs w:val="20"/>
        </w:rPr>
        <w:t>.</w:t>
      </w:r>
    </w:p>
    <w:p w14:paraId="7CD69A87" w14:textId="77777777" w:rsidR="00E17A4E" w:rsidRDefault="00D7637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D7637D">
      <w:pPr>
        <w:numPr>
          <w:ilvl w:val="1"/>
          <w:numId w:val="43"/>
        </w:numPr>
        <w:snapToGrid w:val="0"/>
        <w:rPr>
          <w:color w:val="000000"/>
          <w:sz w:val="20"/>
          <w:szCs w:val="20"/>
        </w:rPr>
      </w:pPr>
      <w:del w:id="1111" w:author="Haipeng HP1 Lei" w:date="2022-11-09T19:25:00Z">
        <w:r>
          <w:rPr>
            <w:color w:val="000000"/>
            <w:sz w:val="20"/>
            <w:szCs w:val="20"/>
          </w:rPr>
          <w:delText xml:space="preserve">FFS which cell </w:delText>
        </w:r>
      </w:del>
      <w:r>
        <w:rPr>
          <w:color w:val="000000"/>
          <w:sz w:val="20"/>
          <w:szCs w:val="20"/>
        </w:rPr>
        <w:t>BD/CCE of the DCI format 0_X/1_X is counted on</w:t>
      </w:r>
      <w:ins w:id="1112" w:author="Haipeng HP1 Lei" w:date="2022-11-09T19:25:00Z">
        <w:r>
          <w:rPr>
            <w:sz w:val="20"/>
            <w:szCs w:val="20"/>
          </w:rPr>
          <w:t xml:space="preserve"> </w:t>
        </w:r>
        <w:r>
          <w:rPr>
            <w:color w:val="000000"/>
            <w:sz w:val="20"/>
            <w:szCs w:val="20"/>
          </w:rPr>
          <w:t xml:space="preserve">the </w:t>
        </w:r>
      </w:ins>
      <w:ins w:id="1113" w:author="Haipeng HP1 Lei" w:date="2022-11-14T22:01:00Z">
        <w:r>
          <w:rPr>
            <w:color w:val="000000"/>
            <w:sz w:val="20"/>
            <w:szCs w:val="20"/>
          </w:rPr>
          <w:t>reference cell</w:t>
        </w:r>
      </w:ins>
      <w:r>
        <w:rPr>
          <w:color w:val="000000"/>
          <w:sz w:val="20"/>
          <w:szCs w:val="20"/>
        </w:rPr>
        <w:t>.</w:t>
      </w:r>
    </w:p>
    <w:p w14:paraId="3BC5E21E" w14:textId="77777777" w:rsidR="00E17A4E" w:rsidRDefault="00D7637D">
      <w:pPr>
        <w:numPr>
          <w:ilvl w:val="0"/>
          <w:numId w:val="43"/>
        </w:numPr>
        <w:snapToGrid w:val="0"/>
        <w:rPr>
          <w:ins w:id="1114" w:author="Haipeng HP1 Lei" w:date="2022-11-15T14:19:00Z"/>
          <w:color w:val="000000"/>
          <w:sz w:val="20"/>
          <w:szCs w:val="20"/>
        </w:rPr>
      </w:pPr>
      <w:ins w:id="1115" w:author="Haipeng HP1 Lei" w:date="2022-11-15T14:19:00Z">
        <w:r>
          <w:rPr>
            <w:color w:val="FF0000"/>
            <w:sz w:val="20"/>
            <w:szCs w:val="20"/>
          </w:rPr>
          <w:t xml:space="preserve">Same </w:t>
        </w:r>
        <w:r>
          <w:rPr>
            <w:color w:val="7030A0"/>
            <w:sz w:val="20"/>
            <w:szCs w:val="20"/>
          </w:rPr>
          <w:t xml:space="preserve">reference cell is used for </w:t>
        </w:r>
      </w:ins>
      <w:ins w:id="1116"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D7637D">
      <w:pPr>
        <w:numPr>
          <w:ilvl w:val="0"/>
          <w:numId w:val="43"/>
        </w:numPr>
        <w:snapToGrid w:val="0"/>
        <w:rPr>
          <w:ins w:id="1117" w:author="Haipeng HP1 Lei" w:date="2022-11-14T21:25:00Z"/>
          <w:color w:val="FF0000"/>
          <w:sz w:val="20"/>
          <w:szCs w:val="20"/>
        </w:rPr>
      </w:pPr>
      <w:ins w:id="1118" w:author="Haipeng HP1 Lei" w:date="2022-11-14T21:24:00Z">
        <w:r>
          <w:rPr>
            <w:color w:val="FF0000"/>
            <w:sz w:val="20"/>
            <w:szCs w:val="20"/>
            <w:lang w:eastAsia="ja-JP"/>
          </w:rPr>
          <w:t xml:space="preserve">The </w:t>
        </w:r>
      </w:ins>
      <w:ins w:id="1119" w:author="Haipeng HP1 Lei" w:date="2022-11-14T22:01:00Z">
        <w:r>
          <w:rPr>
            <w:color w:val="FF0000"/>
            <w:sz w:val="20"/>
            <w:szCs w:val="20"/>
            <w:lang w:eastAsia="ja-JP"/>
          </w:rPr>
          <w:t xml:space="preserve">reference </w:t>
        </w:r>
      </w:ins>
      <w:ins w:id="1120" w:author="Haipeng HP1 Lei" w:date="2022-11-14T21:51:00Z">
        <w:r>
          <w:rPr>
            <w:color w:val="FF0000"/>
            <w:sz w:val="20"/>
            <w:szCs w:val="20"/>
            <w:lang w:eastAsia="ja-JP"/>
          </w:rPr>
          <w:t>cell is</w:t>
        </w:r>
      </w:ins>
    </w:p>
    <w:p w14:paraId="29371D64" w14:textId="77777777" w:rsidR="00E17A4E" w:rsidRDefault="00D7637D">
      <w:pPr>
        <w:numPr>
          <w:ilvl w:val="1"/>
          <w:numId w:val="43"/>
        </w:numPr>
        <w:snapToGrid w:val="0"/>
        <w:rPr>
          <w:ins w:id="1121" w:author="Haipeng HP1 Lei" w:date="2022-11-14T21:25:00Z"/>
          <w:color w:val="FF0000"/>
          <w:sz w:val="20"/>
          <w:szCs w:val="20"/>
        </w:rPr>
      </w:pPr>
      <w:ins w:id="112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26F5BF2" w14:textId="77777777" w:rsidR="00E17A4E" w:rsidRDefault="00D7637D">
      <w:pPr>
        <w:numPr>
          <w:ilvl w:val="1"/>
          <w:numId w:val="43"/>
        </w:numPr>
        <w:snapToGrid w:val="0"/>
        <w:rPr>
          <w:color w:val="000000"/>
          <w:sz w:val="20"/>
          <w:szCs w:val="20"/>
        </w:rPr>
      </w:pPr>
      <w:ins w:id="1123" w:author="Haipeng HP1 Lei" w:date="2022-11-14T21:59:00Z">
        <w:r>
          <w:rPr>
            <w:color w:val="000000"/>
            <w:sz w:val="20"/>
            <w:szCs w:val="20"/>
            <w:lang w:eastAsia="ja-JP"/>
          </w:rPr>
          <w:t xml:space="preserve">one cell of the set of cells which </w:t>
        </w:r>
      </w:ins>
      <w:del w:id="1124" w:author="Haipeng HP1 Lei" w:date="2022-11-14T21:59:00Z">
        <w:r>
          <w:rPr>
            <w:color w:val="000000"/>
            <w:sz w:val="20"/>
            <w:szCs w:val="20"/>
            <w:lang w:eastAsia="ja-JP"/>
          </w:rPr>
          <w:delText>S</w:delText>
        </w:r>
      </w:del>
      <w:ins w:id="112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2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2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D7637D">
      <w:pPr>
        <w:numPr>
          <w:ilvl w:val="2"/>
          <w:numId w:val="43"/>
        </w:numPr>
        <w:snapToGrid w:val="0"/>
        <w:rPr>
          <w:color w:val="000000"/>
          <w:sz w:val="20"/>
          <w:szCs w:val="20"/>
        </w:rPr>
      </w:pPr>
      <w:del w:id="1128" w:author="Haipeng HP1 Lei" w:date="2022-11-09T19:26:00Z">
        <w:r>
          <w:rPr>
            <w:color w:val="000000"/>
            <w:sz w:val="20"/>
            <w:szCs w:val="20"/>
          </w:rPr>
          <w:delText xml:space="preserve">FFS </w:delText>
        </w:r>
      </w:del>
      <w:ins w:id="112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ACA3B57" w14:textId="77777777" w:rsidR="00E17A4E" w:rsidRDefault="00D7637D">
      <w:pPr>
        <w:numPr>
          <w:ilvl w:val="0"/>
          <w:numId w:val="43"/>
        </w:numPr>
        <w:snapToGrid w:val="0"/>
        <w:rPr>
          <w:ins w:id="1130" w:author="Haipeng HP1 Lei" w:date="2022-11-15T11:46:00Z"/>
          <w:color w:val="000000"/>
          <w:sz w:val="20"/>
          <w:szCs w:val="20"/>
        </w:rPr>
      </w:pPr>
      <w:del w:id="1131" w:author="Haipeng HP1 Lei" w:date="2022-11-15T11:47:00Z">
        <w:r>
          <w:rPr>
            <w:color w:val="000000"/>
            <w:sz w:val="20"/>
            <w:szCs w:val="20"/>
          </w:rPr>
          <w:delText>FFS: How t</w:delText>
        </w:r>
      </w:del>
      <w:ins w:id="113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D7637D">
      <w:pPr>
        <w:numPr>
          <w:ilvl w:val="1"/>
          <w:numId w:val="43"/>
        </w:numPr>
        <w:snapToGrid w:val="0"/>
        <w:rPr>
          <w:ins w:id="1133" w:author="Haipeng HP1 Lei" w:date="2022-11-15T11:46:00Z"/>
          <w:color w:val="FF0000"/>
          <w:sz w:val="20"/>
          <w:szCs w:val="20"/>
        </w:rPr>
      </w:pPr>
      <w:ins w:id="1134" w:author="Haipeng HP1 Lei" w:date="2022-11-15T11:46:00Z">
        <w:r>
          <w:rPr>
            <w:color w:val="FF0000"/>
            <w:sz w:val="20"/>
            <w:szCs w:val="20"/>
          </w:rPr>
          <w:t xml:space="preserve">For the reference cell, a total number of configured BD/CCEs for both DCI formats 0_X/1_X and </w:t>
        </w:r>
      </w:ins>
      <w:ins w:id="1135" w:author="Haipeng HP1 Lei" w:date="2022-11-15T11:48:00Z">
        <w:r>
          <w:rPr>
            <w:color w:val="FF0000"/>
            <w:sz w:val="20"/>
            <w:szCs w:val="20"/>
          </w:rPr>
          <w:t>legacy</w:t>
        </w:r>
      </w:ins>
      <w:ins w:id="1136" w:author="Haipeng HP1 Lei" w:date="2022-11-15T11:46:00Z">
        <w:r>
          <w:rPr>
            <w:color w:val="FF0000"/>
            <w:sz w:val="20"/>
            <w:szCs w:val="20"/>
          </w:rPr>
          <w:t xml:space="preserve"> DCI formats </w:t>
        </w:r>
      </w:ins>
      <w:ins w:id="1137" w:author="Haipeng HP1 Lei" w:date="2022-11-15T11:48:00Z">
        <w:r>
          <w:rPr>
            <w:color w:val="FF0000"/>
            <w:sz w:val="20"/>
            <w:szCs w:val="20"/>
          </w:rPr>
          <w:t xml:space="preserve">(if configured) </w:t>
        </w:r>
      </w:ins>
      <w:ins w:id="1138" w:author="Haipeng HP1 Lei" w:date="2022-11-15T11:46:00Z">
        <w:r>
          <w:rPr>
            <w:color w:val="FF0000"/>
            <w:sz w:val="20"/>
            <w:szCs w:val="20"/>
          </w:rPr>
          <w:t xml:space="preserve">does not exceed the Rel-17 limits. </w:t>
        </w:r>
      </w:ins>
    </w:p>
    <w:p w14:paraId="126720F1" w14:textId="77777777" w:rsidR="00E17A4E" w:rsidRDefault="00D7637D">
      <w:pPr>
        <w:numPr>
          <w:ilvl w:val="1"/>
          <w:numId w:val="43"/>
        </w:numPr>
        <w:snapToGrid w:val="0"/>
        <w:rPr>
          <w:color w:val="FF0000"/>
          <w:sz w:val="20"/>
          <w:szCs w:val="20"/>
        </w:rPr>
      </w:pPr>
      <w:ins w:id="1139" w:author="Haipeng HP1 Lei" w:date="2022-11-15T11:46:00Z">
        <w:r>
          <w:rPr>
            <w:color w:val="FF0000"/>
            <w:sz w:val="20"/>
            <w:szCs w:val="20"/>
          </w:rPr>
          <w:t>For other cells in the sets of cells, Rel-17 limits for PDCCH</w:t>
        </w:r>
      </w:ins>
      <w:r>
        <w:rPr>
          <w:color w:val="FF0000"/>
          <w:sz w:val="20"/>
          <w:szCs w:val="20"/>
        </w:rPr>
        <w:t>/DCI</w:t>
      </w:r>
      <w:ins w:id="1140" w:author="Haipeng HP1 Lei" w:date="2022-11-15T11:46:00Z">
        <w:r>
          <w:rPr>
            <w:color w:val="FF0000"/>
            <w:sz w:val="20"/>
            <w:szCs w:val="20"/>
          </w:rPr>
          <w:t xml:space="preserve"> monitoring</w:t>
        </w:r>
      </w:ins>
      <w:r>
        <w:rPr>
          <w:color w:val="FF0000"/>
          <w:sz w:val="20"/>
          <w:szCs w:val="20"/>
        </w:rPr>
        <w:t xml:space="preserve"> </w:t>
      </w:r>
      <w:ins w:id="1141" w:author="Haipeng HP1 Lei" w:date="2022-11-15T11:46:00Z">
        <w:r>
          <w:rPr>
            <w:color w:val="FF0000"/>
            <w:sz w:val="20"/>
            <w:szCs w:val="20"/>
          </w:rPr>
          <w:t xml:space="preserve">and </w:t>
        </w:r>
      </w:ins>
      <w:r>
        <w:rPr>
          <w:color w:val="FF0000"/>
          <w:sz w:val="20"/>
          <w:szCs w:val="20"/>
        </w:rPr>
        <w:t>BD/CCE</w:t>
      </w:r>
      <w:ins w:id="114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14:textId="77777777" w:rsidR="00E17A4E" w:rsidRDefault="00D7637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D7637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D7637D">
      <w:pPr>
        <w:numPr>
          <w:ilvl w:val="0"/>
          <w:numId w:val="60"/>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D79BE84" w14:textId="77777777" w:rsidR="00E17A4E" w:rsidRDefault="00D7637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11CB7655" w14:textId="77777777" w:rsidR="00E17A4E" w:rsidRDefault="00D7637D">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D7637D">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694306A" w14:textId="77777777" w:rsidR="00E17A4E" w:rsidRDefault="00D7637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D7637D">
      <w:pPr>
        <w:rPr>
          <w:rFonts w:ascii="Times" w:hAnsi="Times"/>
          <w:sz w:val="20"/>
          <w:szCs w:val="20"/>
          <w:highlight w:val="green"/>
        </w:rPr>
      </w:pPr>
      <w:r>
        <w:rPr>
          <w:rFonts w:ascii="Times" w:hAnsi="Times"/>
          <w:sz w:val="20"/>
          <w:szCs w:val="20"/>
          <w:highlight w:val="green"/>
        </w:rPr>
        <w:t>Agreement</w:t>
      </w:r>
    </w:p>
    <w:p w14:paraId="11AAB326" w14:textId="77777777" w:rsidR="00E17A4E" w:rsidRDefault="00D7637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D7637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D7637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D7637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D7637D">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D7637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D7637D">
            <w:pPr>
              <w:rPr>
                <w:rFonts w:ascii="Times" w:hAnsi="Times"/>
                <w:sz w:val="20"/>
                <w:szCs w:val="20"/>
                <w:lang w:eastAsia="en-US"/>
              </w:rPr>
            </w:pPr>
            <w:r>
              <w:rPr>
                <w:rFonts w:ascii="Times" w:hAnsi="Times"/>
                <w:sz w:val="20"/>
                <w:szCs w:val="20"/>
                <w:lang w:eastAsia="en-US"/>
              </w:rPr>
              <w:t>Details in Section 7.1.2</w:t>
            </w:r>
          </w:p>
        </w:tc>
      </w:tr>
      <w:tr w:rsidR="00E17A4E" w14:paraId="0FC503C9" w14:textId="77777777">
        <w:tc>
          <w:tcPr>
            <w:tcW w:w="2250" w:type="dxa"/>
            <w:shd w:val="clear" w:color="auto" w:fill="auto"/>
          </w:tcPr>
          <w:p w14:paraId="18298455"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D7637D">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D7637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D7637D">
            <w:pPr>
              <w:rPr>
                <w:rFonts w:ascii="Times" w:hAnsi="Times"/>
                <w:sz w:val="20"/>
                <w:szCs w:val="20"/>
                <w:lang w:eastAsia="en-US"/>
              </w:rPr>
            </w:pPr>
            <w:r>
              <w:rPr>
                <w:rFonts w:ascii="Times" w:hAnsi="Times"/>
                <w:sz w:val="20"/>
                <w:szCs w:val="20"/>
                <w:lang w:eastAsia="en-US"/>
              </w:rPr>
              <w:t>Details in Section 7.1.4</w:t>
            </w:r>
          </w:p>
        </w:tc>
      </w:tr>
      <w:tr w:rsidR="00E17A4E" w14:paraId="6E3344AE" w14:textId="77777777">
        <w:tc>
          <w:tcPr>
            <w:tcW w:w="2250" w:type="dxa"/>
            <w:shd w:val="clear" w:color="auto" w:fill="auto"/>
          </w:tcPr>
          <w:p w14:paraId="056D8A8D" w14:textId="77777777" w:rsidR="00E17A4E" w:rsidRDefault="00D7637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D7637D">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D7637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D7637D">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D7637D">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17E9C84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D7637D">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D7637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D7637D">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D7637D">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D7637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D7637D">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D7637D">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D7637D">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D7637D">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D7637D">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D7637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D7637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6CEAAAD" w14:textId="77777777" w:rsidR="00E17A4E" w:rsidRDefault="00D7637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D7637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D7637D">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D7637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D7637D">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D7637D">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D7637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14:textId="77777777" w:rsidR="00E17A4E" w:rsidRDefault="00D7637D">
            <w:pPr>
              <w:rPr>
                <w:rFonts w:ascii="Times" w:hAnsi="Times"/>
                <w:sz w:val="20"/>
                <w:szCs w:val="20"/>
                <w:lang w:eastAsia="en-US"/>
              </w:rPr>
            </w:pPr>
            <w:r>
              <w:rPr>
                <w:rFonts w:ascii="Times" w:hAnsi="Times"/>
                <w:sz w:val="20"/>
                <w:szCs w:val="20"/>
                <w:lang w:eastAsia="en-US"/>
              </w:rPr>
              <w:t>Details in Section 7.2.4</w:t>
            </w:r>
          </w:p>
        </w:tc>
      </w:tr>
      <w:tr w:rsidR="00E17A4E" w14:paraId="0FF01B1B" w14:textId="77777777">
        <w:tc>
          <w:tcPr>
            <w:tcW w:w="2250" w:type="dxa"/>
            <w:shd w:val="clear" w:color="auto" w:fill="auto"/>
          </w:tcPr>
          <w:p w14:paraId="50BED539" w14:textId="77777777" w:rsidR="00E17A4E" w:rsidRDefault="00D7637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14:textId="77777777" w:rsidR="00E17A4E" w:rsidRDefault="00D7637D">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D7637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D7637D">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D7637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D7637D">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D7637D">
            <w:pPr>
              <w:rPr>
                <w:rFonts w:ascii="Times" w:hAnsi="Times"/>
                <w:sz w:val="20"/>
                <w:szCs w:val="20"/>
                <w:lang w:eastAsia="en-US"/>
              </w:rPr>
            </w:pPr>
            <w:r>
              <w:rPr>
                <w:rFonts w:ascii="Times" w:hAnsi="Times"/>
                <w:sz w:val="20"/>
                <w:szCs w:val="20"/>
                <w:lang w:eastAsia="en-US"/>
              </w:rPr>
              <w:t>Details in Section 7.2.8</w:t>
            </w:r>
          </w:p>
        </w:tc>
      </w:tr>
      <w:tr w:rsidR="00E17A4E" w14:paraId="597E679F" w14:textId="77777777">
        <w:tc>
          <w:tcPr>
            <w:tcW w:w="2250" w:type="dxa"/>
            <w:shd w:val="clear" w:color="auto" w:fill="auto"/>
          </w:tcPr>
          <w:p w14:paraId="160DE3AC" w14:textId="77777777" w:rsidR="00E17A4E" w:rsidRDefault="00D7637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D7637D">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D7637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5D32E2"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D7637D">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D7637D">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D7637D">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D7637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D7637D">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D7637D">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D7637D">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53F16917" w14:textId="77777777" w:rsidR="00E17A4E" w:rsidRDefault="00D7637D">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D7637D">
            <w:pPr>
              <w:rPr>
                <w:rFonts w:ascii="Times" w:hAnsi="Times"/>
                <w:sz w:val="20"/>
                <w:szCs w:val="20"/>
                <w:lang w:eastAsia="en-US"/>
              </w:rPr>
            </w:pPr>
            <w:r>
              <w:rPr>
                <w:rFonts w:ascii="Times" w:hAnsi="Times"/>
                <w:sz w:val="20"/>
                <w:szCs w:val="20"/>
                <w:lang w:eastAsia="en-US"/>
              </w:rPr>
              <w:t>Details in Section 7.2.15</w:t>
            </w:r>
          </w:p>
        </w:tc>
      </w:tr>
    </w:tbl>
    <w:p w14:paraId="3E0ED3C1"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D7637D">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D7637D">
      <w:pPr>
        <w:pStyle w:val="Heading2"/>
        <w:tabs>
          <w:tab w:val="clear" w:pos="3150"/>
        </w:tabs>
        <w:ind w:left="540"/>
      </w:pPr>
      <w:r>
        <w:t>Agreements made in RAN1#112</w:t>
      </w:r>
    </w:p>
    <w:p w14:paraId="5AA1094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D7637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D7637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D7637D">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D7637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D7637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4B04CB3"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B20E489"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17EC3742" w14:textId="77777777" w:rsidR="00E17A4E" w:rsidRDefault="00E17A4E">
      <w:pPr>
        <w:snapToGrid w:val="0"/>
        <w:rPr>
          <w:rFonts w:ascii="Times" w:eastAsia="宋体" w:hAnsi="Times" w:cs="Times"/>
          <w:sz w:val="20"/>
          <w:szCs w:val="20"/>
          <w:lang w:eastAsia="en-US"/>
        </w:rPr>
      </w:pPr>
    </w:p>
    <w:p w14:paraId="5C10B07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宋体" w:hAnsi="Times" w:cs="Times"/>
          <w:sz w:val="20"/>
          <w:szCs w:val="20"/>
          <w:lang w:eastAsia="en-US"/>
        </w:rPr>
      </w:pPr>
    </w:p>
    <w:p w14:paraId="6510592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D7637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D7637D">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69C4A8C"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4E49761"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09038C2" w14:textId="77777777" w:rsidR="00E17A4E" w:rsidRDefault="00D7637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D7637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244EB058"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D7637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D7637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FCD6A3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70970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69C6979E"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2558D4D3"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D7637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8D8439A" w14:textId="77777777" w:rsidR="00E17A4E" w:rsidRDefault="00D7637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D7637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1A457A14"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D7637D">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ECC3934" w14:textId="77777777" w:rsidR="00E17A4E" w:rsidRDefault="00E17A4E">
      <w:pPr>
        <w:rPr>
          <w:rFonts w:ascii="Times" w:hAnsi="Times" w:cs="Times"/>
          <w:sz w:val="20"/>
          <w:szCs w:val="20"/>
          <w:lang w:eastAsia="en-US"/>
        </w:rPr>
      </w:pPr>
    </w:p>
    <w:p w14:paraId="2BBB7E39"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D7637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D7637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D7637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7896421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772B923"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93493C3"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61156B24"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5DAE722A"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5EAF52"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AE3F1C6"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BF2CEB"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D7637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D7637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14:textId="77777777" w:rsidR="00E17A4E" w:rsidRDefault="00E17A4E">
      <w:pPr>
        <w:rPr>
          <w:rFonts w:ascii="Times" w:eastAsia="宋体" w:hAnsi="Times" w:cs="Times"/>
          <w:sz w:val="20"/>
          <w:szCs w:val="20"/>
        </w:rPr>
      </w:pPr>
    </w:p>
    <w:p w14:paraId="6245E7C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D7637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D7637D">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D7637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E686829"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1670BD2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628707B"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586FE364"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27F5C8F2"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318E9E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D7637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D7637D">
      <w:pPr>
        <w:pStyle w:val="Heading2"/>
        <w:tabs>
          <w:tab w:val="clear" w:pos="3150"/>
        </w:tabs>
        <w:ind w:left="540"/>
      </w:pPr>
      <w:r>
        <w:t>Agreements made in RAN1#114bis</w:t>
      </w:r>
    </w:p>
    <w:p w14:paraId="44F2E2E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D7637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80DB507"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D7637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9E20967"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4CF436D" w14:textId="77777777" w:rsidR="00E17A4E" w:rsidRDefault="00D7637D">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7E5A9CB0"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53A01F2"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D7637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447A7D5"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14:textId="77777777" w:rsidR="00E17A4E" w:rsidRDefault="00D7637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D7637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238AF51"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D7637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D7637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1E8398A2" w14:textId="77777777" w:rsidR="00E17A4E" w:rsidRDefault="00E17A4E">
      <w:pPr>
        <w:rPr>
          <w:rFonts w:ascii="Times" w:eastAsia="DengXian" w:hAnsi="Times"/>
          <w:sz w:val="20"/>
          <w:szCs w:val="20"/>
        </w:rPr>
      </w:pPr>
    </w:p>
    <w:p w14:paraId="39834BE1" w14:textId="77777777" w:rsidR="00E17A4E" w:rsidRDefault="00D7637D">
      <w:pPr>
        <w:rPr>
          <w:rFonts w:ascii="Times" w:hAnsi="Times"/>
          <w:b/>
          <w:bCs/>
          <w:sz w:val="20"/>
          <w:szCs w:val="20"/>
          <w:highlight w:val="green"/>
        </w:rPr>
      </w:pPr>
      <w:bookmarkStart w:id="1143" w:name="_Hlk148971287"/>
      <w:r>
        <w:rPr>
          <w:rFonts w:ascii="Times" w:hAnsi="Times"/>
          <w:b/>
          <w:bCs/>
          <w:sz w:val="20"/>
          <w:szCs w:val="20"/>
          <w:highlight w:val="green"/>
        </w:rPr>
        <w:t>Agreement</w:t>
      </w:r>
    </w:p>
    <w:p w14:paraId="7D02C61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D7637D">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43"/>
    <w:p w14:paraId="38AA9004" w14:textId="77777777" w:rsidR="00E17A4E" w:rsidRDefault="00E17A4E">
      <w:pPr>
        <w:rPr>
          <w:rFonts w:ascii="Times" w:hAnsi="Times"/>
          <w:sz w:val="20"/>
          <w:szCs w:val="20"/>
        </w:rPr>
      </w:pPr>
    </w:p>
    <w:p w14:paraId="0263C17F"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D7637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4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45" w:author="Haipeng HP1 Lei" w:date="2023-10-11T10:14:00Z">
              <w:r>
                <w:rPr>
                  <w:rFonts w:eastAsia="MS Mincho"/>
                  <w:sz w:val="20"/>
                  <w:szCs w:val="20"/>
                  <w:lang w:eastAsia="en-US"/>
                </w:rPr>
                <w:delText>enabled</w:delText>
              </w:r>
            </w:del>
            <w:ins w:id="114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7F9AC64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D7637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14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148" w:author="Haipeng HP1 Lei" w:date="2023-10-11T10:14:00Z">
              <w:r>
                <w:rPr>
                  <w:rFonts w:eastAsia="MS Mincho"/>
                  <w:sz w:val="20"/>
                  <w:szCs w:val="20"/>
                  <w:lang w:eastAsia="en-US"/>
                </w:rPr>
                <w:delText>enabled</w:delText>
              </w:r>
            </w:del>
            <w:ins w:id="1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23AFFB97"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D7637D">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D7637D">
      <w:pPr>
        <w:rPr>
          <w:rFonts w:ascii="Times" w:hAnsi="Times"/>
          <w:b/>
          <w:bCs/>
          <w:sz w:val="20"/>
          <w:szCs w:val="20"/>
          <w:highlight w:val="green"/>
        </w:rPr>
      </w:pPr>
      <w:r>
        <w:rPr>
          <w:rFonts w:ascii="Times" w:hAnsi="Times"/>
          <w:b/>
          <w:bCs/>
          <w:sz w:val="20"/>
          <w:szCs w:val="20"/>
          <w:highlight w:val="green"/>
        </w:rPr>
        <w:lastRenderedPageBreak/>
        <w:t>Agreement</w:t>
      </w:r>
    </w:p>
    <w:p w14:paraId="3A2E534A" w14:textId="77777777" w:rsidR="00E17A4E" w:rsidRDefault="00D7637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D7637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D7637D">
      <w:pPr>
        <w:pStyle w:val="Heading2"/>
        <w:tabs>
          <w:tab w:val="clear" w:pos="3150"/>
        </w:tabs>
        <w:ind w:left="540"/>
      </w:pPr>
      <w:r>
        <w:t>Agreements made in RAN1#115</w:t>
      </w:r>
    </w:p>
    <w:p w14:paraId="37F8B608" w14:textId="77777777" w:rsidR="00E17A4E" w:rsidRDefault="00D7637D">
      <w:pPr>
        <w:rPr>
          <w:b/>
          <w:bCs/>
          <w:sz w:val="20"/>
          <w:szCs w:val="20"/>
        </w:rPr>
      </w:pPr>
      <w:r>
        <w:rPr>
          <w:b/>
          <w:bCs/>
          <w:sz w:val="20"/>
          <w:szCs w:val="20"/>
        </w:rPr>
        <w:t>Conclusion</w:t>
      </w:r>
    </w:p>
    <w:p w14:paraId="5B6C32FC" w14:textId="77777777" w:rsidR="00E17A4E" w:rsidRDefault="00D7637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D7637D">
      <w:pPr>
        <w:rPr>
          <w:b/>
          <w:bCs/>
          <w:sz w:val="20"/>
          <w:szCs w:val="20"/>
          <w:highlight w:val="green"/>
        </w:rPr>
      </w:pPr>
      <w:r>
        <w:rPr>
          <w:b/>
          <w:bCs/>
          <w:sz w:val="20"/>
          <w:szCs w:val="20"/>
          <w:highlight w:val="green"/>
        </w:rPr>
        <w:t>Agreement</w:t>
      </w:r>
    </w:p>
    <w:p w14:paraId="3AE6BFA3" w14:textId="77777777" w:rsidR="00E17A4E" w:rsidRDefault="00D7637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D7637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8D58E04" w14:textId="77777777" w:rsidR="00E17A4E" w:rsidRDefault="00D7637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D7637D">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D7637D">
      <w:pPr>
        <w:rPr>
          <w:b/>
          <w:bCs/>
          <w:sz w:val="20"/>
          <w:szCs w:val="20"/>
          <w:highlight w:val="green"/>
        </w:rPr>
      </w:pPr>
      <w:r>
        <w:rPr>
          <w:b/>
          <w:bCs/>
          <w:sz w:val="20"/>
          <w:szCs w:val="20"/>
          <w:highlight w:val="green"/>
        </w:rPr>
        <w:t>Agreement</w:t>
      </w:r>
    </w:p>
    <w:p w14:paraId="390572BE" w14:textId="77777777" w:rsidR="00E17A4E" w:rsidRDefault="00D7637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14:textId="77777777" w:rsidR="00E17A4E" w:rsidRDefault="00E17A4E">
      <w:pPr>
        <w:snapToGrid w:val="0"/>
        <w:spacing w:after="120"/>
        <w:rPr>
          <w:rFonts w:eastAsia="宋体"/>
          <w:sz w:val="20"/>
          <w:szCs w:val="20"/>
          <w:lang w:eastAsia="en-US"/>
        </w:rPr>
      </w:pPr>
    </w:p>
    <w:p w14:paraId="741AD876" w14:textId="77777777" w:rsidR="00E17A4E" w:rsidRDefault="00D7637D">
      <w:pPr>
        <w:rPr>
          <w:b/>
          <w:bCs/>
          <w:sz w:val="20"/>
          <w:szCs w:val="20"/>
          <w:highlight w:val="green"/>
        </w:rPr>
      </w:pPr>
      <w:r>
        <w:rPr>
          <w:b/>
          <w:bCs/>
          <w:sz w:val="20"/>
          <w:szCs w:val="20"/>
          <w:highlight w:val="green"/>
        </w:rPr>
        <w:t>Agreement</w:t>
      </w:r>
    </w:p>
    <w:p w14:paraId="44EF2A71"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D7637D">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D7637D">
      <w:pPr>
        <w:rPr>
          <w:b/>
          <w:bCs/>
          <w:sz w:val="20"/>
          <w:szCs w:val="20"/>
          <w:highlight w:val="green"/>
        </w:rPr>
      </w:pPr>
      <w:r>
        <w:rPr>
          <w:b/>
          <w:bCs/>
          <w:sz w:val="20"/>
          <w:szCs w:val="20"/>
          <w:highlight w:val="green"/>
        </w:rPr>
        <w:t>Agreement</w:t>
      </w:r>
    </w:p>
    <w:p w14:paraId="1CFFEBB9" w14:textId="77777777" w:rsidR="00E17A4E" w:rsidRDefault="00D7637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102E9CE" w14:textId="77777777" w:rsidR="00E17A4E" w:rsidRDefault="00E17A4E">
      <w:pPr>
        <w:snapToGrid w:val="0"/>
        <w:spacing w:after="120"/>
        <w:rPr>
          <w:rFonts w:eastAsia="宋体"/>
          <w:sz w:val="20"/>
          <w:szCs w:val="20"/>
          <w:lang w:eastAsia="en-US"/>
        </w:rPr>
      </w:pPr>
    </w:p>
    <w:p w14:paraId="07D05643" w14:textId="77777777" w:rsidR="00E17A4E" w:rsidRDefault="00D7637D">
      <w:pPr>
        <w:rPr>
          <w:b/>
          <w:bCs/>
          <w:sz w:val="20"/>
          <w:szCs w:val="20"/>
          <w:highlight w:val="green"/>
        </w:rPr>
      </w:pPr>
      <w:r>
        <w:rPr>
          <w:b/>
          <w:bCs/>
          <w:sz w:val="20"/>
          <w:szCs w:val="20"/>
          <w:highlight w:val="green"/>
        </w:rPr>
        <w:t>Agreement</w:t>
      </w:r>
    </w:p>
    <w:p w14:paraId="5E89F452"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371ABA4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D7637D">
      <w:pPr>
        <w:numPr>
          <w:ilvl w:val="0"/>
          <w:numId w:val="52"/>
        </w:numPr>
        <w:snapToGrid w:val="0"/>
        <w:rPr>
          <w:sz w:val="20"/>
          <w:szCs w:val="20"/>
          <w:lang w:eastAsia="en-US"/>
        </w:rPr>
      </w:pPr>
      <w:r>
        <w:rPr>
          <w:sz w:val="20"/>
          <w:szCs w:val="20"/>
          <w:lang w:eastAsia="en-US"/>
        </w:rPr>
        <w:t>Note: Cells with valid FDRA fields are scheduled.</w:t>
      </w:r>
    </w:p>
    <w:p w14:paraId="45F89F9C" w14:textId="77777777" w:rsidR="00E17A4E" w:rsidRDefault="00E17A4E">
      <w:pPr>
        <w:rPr>
          <w:sz w:val="20"/>
          <w:szCs w:val="20"/>
          <w:lang w:eastAsia="en-US"/>
        </w:rPr>
      </w:pPr>
    </w:p>
    <w:p w14:paraId="6E0FF9FD" w14:textId="77777777" w:rsidR="00E17A4E" w:rsidRDefault="00D7637D">
      <w:pPr>
        <w:rPr>
          <w:b/>
          <w:bCs/>
          <w:sz w:val="20"/>
          <w:szCs w:val="20"/>
          <w:highlight w:val="green"/>
        </w:rPr>
      </w:pPr>
      <w:r>
        <w:rPr>
          <w:b/>
          <w:bCs/>
          <w:sz w:val="20"/>
          <w:szCs w:val="20"/>
          <w:highlight w:val="green"/>
        </w:rPr>
        <w:t>Agreement</w:t>
      </w:r>
    </w:p>
    <w:p w14:paraId="75F64256" w14:textId="77777777" w:rsidR="00E17A4E" w:rsidRDefault="00D7637D">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84AD92" w14:textId="77777777" w:rsidR="00E17A4E" w:rsidRDefault="00E17A4E">
      <w:pPr>
        <w:rPr>
          <w:sz w:val="20"/>
          <w:szCs w:val="20"/>
        </w:rPr>
      </w:pPr>
    </w:p>
    <w:p w14:paraId="5B03BB10" w14:textId="77777777" w:rsidR="00E17A4E" w:rsidRDefault="00D7637D">
      <w:pPr>
        <w:rPr>
          <w:b/>
          <w:bCs/>
          <w:sz w:val="20"/>
          <w:szCs w:val="20"/>
          <w:highlight w:val="green"/>
        </w:rPr>
      </w:pPr>
      <w:r>
        <w:rPr>
          <w:b/>
          <w:bCs/>
          <w:sz w:val="20"/>
          <w:szCs w:val="20"/>
          <w:highlight w:val="green"/>
        </w:rPr>
        <w:t>Agreement</w:t>
      </w:r>
    </w:p>
    <w:p w14:paraId="392C4CEC" w14:textId="77777777" w:rsidR="00E17A4E" w:rsidRDefault="00D7637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D7637D">
      <w:pPr>
        <w:rPr>
          <w:b/>
          <w:bCs/>
          <w:sz w:val="20"/>
          <w:szCs w:val="20"/>
          <w:highlight w:val="green"/>
        </w:rPr>
      </w:pPr>
      <w:r>
        <w:rPr>
          <w:b/>
          <w:bCs/>
          <w:sz w:val="20"/>
          <w:szCs w:val="20"/>
          <w:highlight w:val="green"/>
        </w:rPr>
        <w:t>Agreement</w:t>
      </w:r>
    </w:p>
    <w:p w14:paraId="74902EDA" w14:textId="77777777" w:rsidR="00E17A4E" w:rsidRDefault="00D7637D">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14:textId="77777777" w:rsidR="00E17A4E" w:rsidRDefault="00D7637D">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14:textId="77777777" w:rsidR="00E17A4E" w:rsidRDefault="00E17A4E">
      <w:pPr>
        <w:snapToGrid w:val="0"/>
        <w:spacing w:after="120"/>
        <w:rPr>
          <w:rFonts w:eastAsia="宋体"/>
          <w:sz w:val="20"/>
          <w:szCs w:val="20"/>
          <w:lang w:eastAsia="en-US"/>
        </w:rPr>
      </w:pPr>
    </w:p>
    <w:p w14:paraId="26231EEC" w14:textId="77777777" w:rsidR="00E17A4E" w:rsidRDefault="00D7637D">
      <w:pPr>
        <w:rPr>
          <w:b/>
          <w:bCs/>
          <w:sz w:val="20"/>
          <w:szCs w:val="20"/>
          <w:highlight w:val="green"/>
        </w:rPr>
      </w:pPr>
      <w:r>
        <w:rPr>
          <w:b/>
          <w:bCs/>
          <w:sz w:val="20"/>
          <w:szCs w:val="20"/>
          <w:highlight w:val="green"/>
        </w:rPr>
        <w:t>Agreement</w:t>
      </w:r>
    </w:p>
    <w:p w14:paraId="2C660081" w14:textId="77777777" w:rsidR="00E17A4E" w:rsidRDefault="00D7637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D7637D">
      <w:pPr>
        <w:rPr>
          <w:b/>
          <w:bCs/>
          <w:sz w:val="20"/>
          <w:szCs w:val="20"/>
          <w:highlight w:val="green"/>
        </w:rPr>
      </w:pPr>
      <w:r>
        <w:rPr>
          <w:b/>
          <w:bCs/>
          <w:sz w:val="20"/>
          <w:szCs w:val="20"/>
          <w:highlight w:val="green"/>
        </w:rPr>
        <w:t>Agreement</w:t>
      </w:r>
    </w:p>
    <w:p w14:paraId="3FC618CC" w14:textId="77777777" w:rsidR="00E17A4E" w:rsidRDefault="00D7637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2DB22D8A" w14:textId="77777777" w:rsidR="00E17A4E" w:rsidRDefault="00D7637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D7637D">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D7637D">
      <w:pPr>
        <w:pStyle w:val="Heading2"/>
        <w:tabs>
          <w:tab w:val="clear" w:pos="3150"/>
        </w:tabs>
        <w:ind w:left="540"/>
      </w:pPr>
      <w:r>
        <w:t>Agreements made in RAN1#116</w:t>
      </w:r>
    </w:p>
    <w:p w14:paraId="3B0D0EB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E096741"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59CB1329"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D7637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D7637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D7637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C7DB976" w14:textId="77777777" w:rsidR="00E17A4E" w:rsidRDefault="00D7637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E408A3B" w14:textId="77777777" w:rsidR="00E17A4E" w:rsidRDefault="00D7637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14:textId="77777777" w:rsidR="00E17A4E" w:rsidRDefault="00D7637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D7637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D7637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4278DBE4" w14:textId="77777777" w:rsidR="00E17A4E" w:rsidRDefault="00E17A4E">
      <w:pPr>
        <w:rPr>
          <w:rFonts w:ascii="Times" w:eastAsia="Batang" w:hAnsi="Times"/>
          <w:sz w:val="20"/>
          <w:lang w:val="en-GB" w:eastAsia="en-US"/>
        </w:rPr>
      </w:pPr>
    </w:p>
    <w:p w14:paraId="3198873B"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D7637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D7637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D7637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D7637D">
            <w:pPr>
              <w:spacing w:afterLines="50" w:after="120"/>
              <w:rPr>
                <w:ins w:id="115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5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5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53" w:author="Haipeng HP1 Lei" w:date="2024-02-22T11:33:00Z">
              <w:r>
                <w:rPr>
                  <w:rFonts w:ascii="Times" w:eastAsia="Batang" w:hAnsi="Times"/>
                  <w:strike/>
                  <w:snapToGrid w:val="0"/>
                  <w:color w:val="FF0000"/>
                  <w:kern w:val="2"/>
                  <w:sz w:val="20"/>
                  <w:szCs w:val="20"/>
                  <w:lang w:val="en-GB" w:eastAsia="en-US"/>
                </w:rPr>
                <w:t xml:space="preserve">is configured with </w:t>
              </w:r>
            </w:ins>
            <w:ins w:id="115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55" w:author="Haipeng HP1 Lei" w:date="2024-02-22T11:33:00Z">
              <w:r>
                <w:rPr>
                  <w:rFonts w:ascii="Times" w:eastAsia="Batang" w:hAnsi="Times"/>
                  <w:strike/>
                  <w:snapToGrid w:val="0"/>
                  <w:color w:val="FF0000"/>
                  <w:kern w:val="2"/>
                  <w:sz w:val="20"/>
                  <w:szCs w:val="20"/>
                  <w:lang w:val="en-GB" w:eastAsia="en-US"/>
                </w:rPr>
                <w:t>transform precoder</w:t>
              </w:r>
            </w:ins>
            <w:ins w:id="115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D7637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57" w:author="Haipeng HP1 Lei" w:date="2024-02-22T11:33:00Z">
              <w:r>
                <w:rPr>
                  <w:rFonts w:ascii="Times" w:eastAsia="Batang" w:hAnsi="Times"/>
                  <w:snapToGrid w:val="0"/>
                  <w:color w:val="FF0000"/>
                  <w:kern w:val="2"/>
                  <w:sz w:val="20"/>
                  <w:szCs w:val="20"/>
                  <w:lang w:val="en-GB" w:eastAsia="en-US"/>
                </w:rPr>
                <w:t>with transform precoder</w:t>
              </w:r>
            </w:ins>
            <w:ins w:id="1158" w:author="Haipeng HP1 Lei" w:date="2024-02-22T11:46:00Z">
              <w:r>
                <w:rPr>
                  <w:rFonts w:ascii="Times" w:eastAsia="Batang" w:hAnsi="Times"/>
                  <w:color w:val="FF0000"/>
                  <w:sz w:val="20"/>
                  <w:szCs w:val="20"/>
                  <w:lang w:val="en-GB" w:eastAsia="en-US"/>
                </w:rPr>
                <w:t xml:space="preserve"> </w:t>
              </w:r>
            </w:ins>
            <w:ins w:id="115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6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D7637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D7637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40C8F0CD" w14:textId="77777777" w:rsidR="00E17A4E" w:rsidRDefault="00D7637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84E0B95"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251F1418"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52A2B4"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61389FE4"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45AD920"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D7637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D7637D">
      <w:pPr>
        <w:pStyle w:val="Heading2"/>
        <w:tabs>
          <w:tab w:val="clear" w:pos="3150"/>
        </w:tabs>
        <w:ind w:left="540"/>
      </w:pPr>
      <w:r>
        <w:t>Agreements made in RAN1#116bis</w:t>
      </w:r>
    </w:p>
    <w:p w14:paraId="066ECA9C"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D7637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D7637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14:textId="77777777" w:rsidR="00E17A4E" w:rsidRDefault="00D7637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D7637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D7637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D7637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D7637D">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D7637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D7637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D7637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369DA69"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8FF6D9B" w14:textId="77777777" w:rsidR="00E17A4E" w:rsidRDefault="00D7637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14:textId="77777777" w:rsidR="00E17A4E" w:rsidRDefault="00D7637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CB3810C"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7DA891C9"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CF12ABF"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4B39601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72326D39" w14:textId="77777777" w:rsidR="00E17A4E" w:rsidRDefault="00D7637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D7637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6E9F7EB" w14:textId="77777777" w:rsidR="00E17A4E" w:rsidRDefault="00D7637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28D8A181"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9B88F02" w14:textId="77777777" w:rsidR="00E17A4E" w:rsidRDefault="00D7637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5852FB98"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D7637D">
      <w:pPr>
        <w:rPr>
          <w:rFonts w:ascii="Times" w:eastAsia="Batang" w:hAnsi="Times"/>
          <w:b/>
          <w:iCs/>
          <w:sz w:val="20"/>
          <w:lang w:val="en-GB"/>
        </w:rPr>
      </w:pPr>
      <w:r>
        <w:rPr>
          <w:rFonts w:ascii="Times" w:eastAsia="Batang" w:hAnsi="Times"/>
          <w:b/>
          <w:iCs/>
          <w:sz w:val="20"/>
          <w:lang w:val="en-GB"/>
        </w:rPr>
        <w:t>Conclusion</w:t>
      </w:r>
    </w:p>
    <w:p w14:paraId="330BB254" w14:textId="77777777" w:rsidR="00E17A4E" w:rsidRDefault="00D7637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310160F" w14:textId="77777777" w:rsidR="00E17A4E" w:rsidRDefault="00D7637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D7637D">
      <w:pPr>
        <w:rPr>
          <w:rFonts w:ascii="Times" w:eastAsia="Batang" w:hAnsi="Times"/>
          <w:sz w:val="20"/>
          <w:lang w:val="en-GB" w:eastAsia="en-US"/>
        </w:rPr>
      </w:pPr>
      <w:r>
        <w:rPr>
          <w:rFonts w:ascii="Times" w:eastAsia="Batang" w:hAnsi="Times"/>
          <w:sz w:val="20"/>
          <w:lang w:val="en-GB" w:eastAsia="en-US"/>
        </w:rPr>
        <w:t>-----------------------------Begin TP1 for 38.214, subclause 6.2.1.3-----------------------------</w:t>
      </w:r>
    </w:p>
    <w:p w14:paraId="6C0467C3" w14:textId="77777777" w:rsidR="00E17A4E" w:rsidRDefault="00D7637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D7637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D7637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D7637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D7637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D7637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D7637D">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D7637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161" w:name="_Hlk164354137"/>
    </w:p>
    <w:p w14:paraId="014FA46F"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D7637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D7637D">
      <w:pPr>
        <w:rPr>
          <w:rFonts w:ascii="Times" w:eastAsia="Batang" w:hAnsi="Times"/>
          <w:b/>
          <w:bCs/>
          <w:sz w:val="20"/>
          <w:lang w:val="en-GB"/>
        </w:rPr>
      </w:pPr>
      <w:r>
        <w:rPr>
          <w:rFonts w:ascii="Times" w:eastAsia="Batang" w:hAnsi="Times"/>
          <w:b/>
          <w:bCs/>
          <w:sz w:val="20"/>
          <w:lang w:val="en-GB"/>
        </w:rPr>
        <w:t>Conclusion</w:t>
      </w:r>
    </w:p>
    <w:p w14:paraId="2255AF03" w14:textId="77777777" w:rsidR="00E17A4E" w:rsidRDefault="00D7637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D7637D">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61"/>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D7637D">
      <w:pPr>
        <w:pStyle w:val="Heading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lastRenderedPageBreak/>
        <w:t>Agreement</w:t>
      </w:r>
    </w:p>
    <w:p w14:paraId="3FD3746B" w14:textId="77777777" w:rsidR="00E17A4E" w:rsidRDefault="00D7637D">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D7637D">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D7637D">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D7637D">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B0584BC" w14:textId="77777777" w:rsidR="00E17A4E" w:rsidRDefault="00D7637D">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0DC1F15F"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16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3D7106">
          <w:rPr>
            <w:rFonts w:ascii="Times" w:eastAsia="Batang" w:hAnsi="Times"/>
            <w:color w:val="FF0000"/>
            <w:sz w:val="20"/>
            <w:szCs w:val="20"/>
            <w:lang w:eastAsia="en-US"/>
          </w:rPr>
          <w:t xml:space="preserve">indicated </w:t>
        </w:r>
        <w:r w:rsidRPr="003D7106">
          <w:rPr>
            <w:rFonts w:ascii="Times" w:eastAsia="Batang" w:hAnsi="Times"/>
            <w:i/>
            <w:color w:val="FF0000"/>
            <w:sz w:val="20"/>
            <w:szCs w:val="20"/>
            <w:lang w:eastAsia="en-US"/>
          </w:rPr>
          <w:t>TCI state(s)</w:t>
        </w:r>
        <w:r w:rsidRPr="003D7106">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3D7106">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3D7106">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3D7106">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3D7106">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6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6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16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35ACE8F"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D7637D">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D7637D">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D7637D">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D7637D">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D7637D">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28D1" w14:textId="77777777" w:rsidR="00F41810" w:rsidRDefault="00F41810">
      <w:r>
        <w:separator/>
      </w:r>
    </w:p>
  </w:endnote>
  <w:endnote w:type="continuationSeparator" w:id="0">
    <w:p w14:paraId="140AEF58" w14:textId="77777777" w:rsidR="00F41810" w:rsidRDefault="00F4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B45"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BA3442" w14:textId="77777777" w:rsidR="00E17A4E" w:rsidRDefault="00E17A4E">
    <w:pPr>
      <w:pStyle w:val="Footer"/>
    </w:pPr>
  </w:p>
  <w:p w14:paraId="2B7398AD" w14:textId="77777777" w:rsidR="00E17A4E" w:rsidRDefault="00E17A4E"/>
  <w:p w14:paraId="0CB4F061" w14:textId="77777777" w:rsidR="00E17A4E" w:rsidRDefault="00E1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73F2"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31CFDE4F" w14:textId="77777777" w:rsidR="00E17A4E" w:rsidRDefault="00E17A4E">
    <w:pPr>
      <w:pStyle w:val="Footer"/>
    </w:pPr>
  </w:p>
  <w:p w14:paraId="0E905CE9" w14:textId="77777777" w:rsidR="00E17A4E" w:rsidRDefault="00E17A4E"/>
  <w:p w14:paraId="534912D0" w14:textId="77777777" w:rsidR="00E17A4E" w:rsidRDefault="00E17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EE8A" w14:textId="77777777" w:rsidR="00F41810" w:rsidRDefault="00F41810">
      <w:r>
        <w:separator/>
      </w:r>
    </w:p>
  </w:footnote>
  <w:footnote w:type="continuationSeparator" w:id="0">
    <w:p w14:paraId="282C1165" w14:textId="77777777" w:rsidR="00F41810" w:rsidRDefault="00F4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宋体"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38054262">
    <w:abstractNumId w:val="24"/>
  </w:num>
  <w:num w:numId="2" w16cid:durableId="253982205">
    <w:abstractNumId w:val="67"/>
  </w:num>
  <w:num w:numId="3" w16cid:durableId="688678423">
    <w:abstractNumId w:val="0"/>
  </w:num>
  <w:num w:numId="4" w16cid:durableId="76368531">
    <w:abstractNumId w:val="12"/>
  </w:num>
  <w:num w:numId="5" w16cid:durableId="774597682">
    <w:abstractNumId w:val="65"/>
  </w:num>
  <w:num w:numId="6" w16cid:durableId="1142841957">
    <w:abstractNumId w:val="34"/>
  </w:num>
  <w:num w:numId="7" w16cid:durableId="1345743747">
    <w:abstractNumId w:val="14"/>
  </w:num>
  <w:num w:numId="8" w16cid:durableId="1503543765">
    <w:abstractNumId w:val="36"/>
  </w:num>
  <w:num w:numId="9" w16cid:durableId="427233492">
    <w:abstractNumId w:val="39"/>
  </w:num>
  <w:num w:numId="10" w16cid:durableId="715281889">
    <w:abstractNumId w:val="23"/>
  </w:num>
  <w:num w:numId="11" w16cid:durableId="272369189">
    <w:abstractNumId w:val="26"/>
  </w:num>
  <w:num w:numId="12" w16cid:durableId="2013147266">
    <w:abstractNumId w:val="31"/>
  </w:num>
  <w:num w:numId="13" w16cid:durableId="607591439">
    <w:abstractNumId w:val="43"/>
  </w:num>
  <w:num w:numId="14" w16cid:durableId="1004094790">
    <w:abstractNumId w:val="54"/>
  </w:num>
  <w:num w:numId="15" w16cid:durableId="1047871183">
    <w:abstractNumId w:val="33"/>
  </w:num>
  <w:num w:numId="16" w16cid:durableId="1705131417">
    <w:abstractNumId w:val="47"/>
  </w:num>
  <w:num w:numId="17" w16cid:durableId="1949696919">
    <w:abstractNumId w:val="8"/>
  </w:num>
  <w:num w:numId="18" w16cid:durableId="1862935583">
    <w:abstractNumId w:val="25"/>
  </w:num>
  <w:num w:numId="19" w16cid:durableId="311250364">
    <w:abstractNumId w:val="51"/>
  </w:num>
  <w:num w:numId="20" w16cid:durableId="303238871">
    <w:abstractNumId w:val="37"/>
  </w:num>
  <w:num w:numId="21" w16cid:durableId="1331442599">
    <w:abstractNumId w:val="62"/>
  </w:num>
  <w:num w:numId="22" w16cid:durableId="1739403558">
    <w:abstractNumId w:val="49"/>
  </w:num>
  <w:num w:numId="23" w16cid:durableId="963075630">
    <w:abstractNumId w:val="60"/>
  </w:num>
  <w:num w:numId="24" w16cid:durableId="1585383963">
    <w:abstractNumId w:val="44"/>
  </w:num>
  <w:num w:numId="25" w16cid:durableId="1152679785">
    <w:abstractNumId w:val="13"/>
  </w:num>
  <w:num w:numId="26" w16cid:durableId="1322395279">
    <w:abstractNumId w:val="40"/>
  </w:num>
  <w:num w:numId="27" w16cid:durableId="685985802">
    <w:abstractNumId w:val="9"/>
  </w:num>
  <w:num w:numId="28" w16cid:durableId="1680233460">
    <w:abstractNumId w:val="69"/>
  </w:num>
  <w:num w:numId="29" w16cid:durableId="463349428">
    <w:abstractNumId w:val="64"/>
  </w:num>
  <w:num w:numId="30" w16cid:durableId="1790784179">
    <w:abstractNumId w:val="1"/>
  </w:num>
  <w:num w:numId="31" w16cid:durableId="293217376">
    <w:abstractNumId w:val="61"/>
  </w:num>
  <w:num w:numId="32" w16cid:durableId="1687247532">
    <w:abstractNumId w:val="45"/>
  </w:num>
  <w:num w:numId="33" w16cid:durableId="627198264">
    <w:abstractNumId w:val="35"/>
  </w:num>
  <w:num w:numId="34" w16cid:durableId="318583145">
    <w:abstractNumId w:val="18"/>
  </w:num>
  <w:num w:numId="35" w16cid:durableId="2131241447">
    <w:abstractNumId w:val="22"/>
  </w:num>
  <w:num w:numId="36" w16cid:durableId="2041322312">
    <w:abstractNumId w:val="32"/>
  </w:num>
  <w:num w:numId="37" w16cid:durableId="976447328">
    <w:abstractNumId w:val="66"/>
  </w:num>
  <w:num w:numId="38" w16cid:durableId="2034378889">
    <w:abstractNumId w:val="59"/>
  </w:num>
  <w:num w:numId="39" w16cid:durableId="2103992596">
    <w:abstractNumId w:val="11"/>
  </w:num>
  <w:num w:numId="40" w16cid:durableId="1989936728">
    <w:abstractNumId w:val="55"/>
  </w:num>
  <w:num w:numId="41" w16cid:durableId="82652950">
    <w:abstractNumId w:val="42"/>
  </w:num>
  <w:num w:numId="42" w16cid:durableId="270013444">
    <w:abstractNumId w:val="68"/>
  </w:num>
  <w:num w:numId="43" w16cid:durableId="1578127830">
    <w:abstractNumId w:val="7"/>
  </w:num>
  <w:num w:numId="44" w16cid:durableId="166985943">
    <w:abstractNumId w:val="20"/>
  </w:num>
  <w:num w:numId="45" w16cid:durableId="208227048">
    <w:abstractNumId w:val="46"/>
  </w:num>
  <w:num w:numId="46" w16cid:durableId="952446348">
    <w:abstractNumId w:val="48"/>
  </w:num>
  <w:num w:numId="47" w16cid:durableId="1935630874">
    <w:abstractNumId w:val="4"/>
  </w:num>
  <w:num w:numId="48" w16cid:durableId="1313483610">
    <w:abstractNumId w:val="17"/>
  </w:num>
  <w:num w:numId="49" w16cid:durableId="515001724">
    <w:abstractNumId w:val="21"/>
  </w:num>
  <w:num w:numId="50" w16cid:durableId="144007013">
    <w:abstractNumId w:val="30"/>
  </w:num>
  <w:num w:numId="51" w16cid:durableId="87966937">
    <w:abstractNumId w:val="58"/>
  </w:num>
  <w:num w:numId="52" w16cid:durableId="772944845">
    <w:abstractNumId w:val="15"/>
  </w:num>
  <w:num w:numId="53" w16cid:durableId="1353914154">
    <w:abstractNumId w:val="50"/>
  </w:num>
  <w:num w:numId="54" w16cid:durableId="1817914557">
    <w:abstractNumId w:val="52"/>
  </w:num>
  <w:num w:numId="55" w16cid:durableId="1806584945">
    <w:abstractNumId w:val="38"/>
  </w:num>
  <w:num w:numId="56" w16cid:durableId="1246497845">
    <w:abstractNumId w:val="5"/>
  </w:num>
  <w:num w:numId="57" w16cid:durableId="1673097184">
    <w:abstractNumId w:val="16"/>
  </w:num>
  <w:num w:numId="58" w16cid:durableId="1465149393">
    <w:abstractNumId w:val="19"/>
  </w:num>
  <w:num w:numId="59" w16cid:durableId="487751054">
    <w:abstractNumId w:val="28"/>
  </w:num>
  <w:num w:numId="60" w16cid:durableId="623655251">
    <w:abstractNumId w:val="2"/>
  </w:num>
  <w:num w:numId="61" w16cid:durableId="545413658">
    <w:abstractNumId w:val="53"/>
  </w:num>
  <w:num w:numId="62" w16cid:durableId="1527404618">
    <w:abstractNumId w:val="56"/>
  </w:num>
  <w:num w:numId="63" w16cid:durableId="1411196599">
    <w:abstractNumId w:val="10"/>
  </w:num>
  <w:num w:numId="64" w16cid:durableId="1443761892">
    <w:abstractNumId w:val="3"/>
  </w:num>
  <w:num w:numId="65" w16cid:durableId="2081780804">
    <w:abstractNumId w:val="57"/>
  </w:num>
  <w:num w:numId="66" w16cid:durableId="663121632">
    <w:abstractNumId w:val="29"/>
  </w:num>
  <w:num w:numId="67" w16cid:durableId="763190831">
    <w:abstractNumId w:val="27"/>
  </w:num>
  <w:num w:numId="68" w16cid:durableId="1925528825">
    <w:abstractNumId w:val="6"/>
  </w:num>
  <w:num w:numId="69" w16cid:durableId="1392148412">
    <w:abstractNumId w:val="41"/>
  </w:num>
  <w:num w:numId="70" w16cid:durableId="398792012">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A72"/>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A7F8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0"/>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0FA"/>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uiPriority w:val="99"/>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eastAsia="Batang" w:hAnsi="Arial"/>
      <w:sz w:val="36"/>
      <w:lang w:val="en-GB" w:eastAsia="en-US"/>
    </w:rPr>
  </w:style>
  <w:style w:type="character" w:customStyle="1" w:styleId="Heading2Char">
    <w:name w:val="Heading 2 Char"/>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basedOn w:val="DefaultParagraphFont"/>
    <w:link w:val="Heading8"/>
    <w:uiPriority w:val="9"/>
    <w:qFormat/>
    <w:rPr>
      <w:i/>
      <w:iCs/>
      <w:sz w:val="24"/>
      <w:szCs w:val="24"/>
      <w:lang w:eastAsia="en-US"/>
    </w:rPr>
  </w:style>
  <w:style w:type="character" w:customStyle="1" w:styleId="Heading9Char">
    <w:name w:val="Heading 9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DefaultParagraphFont"/>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宋体"/>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宋体"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pPr>
      <w:ind w:left="720"/>
      <w:contextualSpacing/>
    </w:pPr>
    <w:rPr>
      <w:rFonts w:eastAsia="宋体"/>
    </w:rPr>
  </w:style>
  <w:style w:type="paragraph" w:customStyle="1" w:styleId="ListParagraph4">
    <w:name w:val="List Paragraph4"/>
    <w:basedOn w:val="Normal"/>
    <w:qFormat/>
    <w:pPr>
      <w:ind w:left="720"/>
      <w:contextualSpacing/>
    </w:pPr>
    <w:rPr>
      <w:rFonts w:eastAsia="宋体"/>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rPr>
  </w:style>
  <w:style w:type="paragraph" w:customStyle="1" w:styleId="ListParagraph6">
    <w:name w:val="List Paragraph6"/>
    <w:basedOn w:val="Normal"/>
    <w:qFormat/>
    <w:pPr>
      <w:ind w:left="720"/>
      <w:contextualSpacing/>
    </w:pPr>
    <w:rPr>
      <w:rFonts w:eastAsia="宋体"/>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9">
    <w:name w:val="列出段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宋体"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Pr>
      <w:rFonts w:ascii="Cambria" w:eastAsia="宋体" w:hAnsi="Cambria" w:cs="Times New Roman" w:hint="default"/>
      <w:color w:val="365F91"/>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unhideWhenUsed/>
    <w:qFormat/>
    <w:rPr>
      <w:rFonts w:eastAsia="Times New Roman"/>
      <w:sz w:val="24"/>
      <w:szCs w:val="24"/>
      <w:lang w:eastAsia="zh-CN"/>
    </w:rPr>
  </w:style>
  <w:style w:type="table" w:customStyle="1" w:styleId="TableGrid170">
    <w:name w:val="Table Grid17"/>
    <w:basedOn w:val="TableNormal"/>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目次の見出し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a">
    <w:name w:val="正文文本缩进1"/>
    <w:basedOn w:val="Normal"/>
    <w:next w:val="BodyTextIndent"/>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a"/>
    <w:uiPriority w:val="99"/>
    <w:qFormat/>
    <w:rPr>
      <w:rFonts w:ascii="CG Times (WN)" w:eastAsia="DengXian" w:hAnsi="CG Times (WN)"/>
    </w:rPr>
  </w:style>
  <w:style w:type="paragraph" w:customStyle="1" w:styleId="1b">
    <w:name w:val="副标题1"/>
    <w:basedOn w:val="Normal"/>
    <w:next w:val="Normal"/>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c">
    <w:name w:val="图表目录1"/>
    <w:basedOn w:val="Normal"/>
    <w:next w:val="Normal"/>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qFormat/>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qFormat/>
    <w:rPr>
      <w:rFonts w:ascii="Arial" w:eastAsia="Times New Roman" w:hAnsi="Arial" w:cs="Arial"/>
      <w:vanish/>
      <w:sz w:val="16"/>
      <w:szCs w:val="16"/>
    </w:rPr>
  </w:style>
  <w:style w:type="table" w:customStyle="1" w:styleId="TableGrid190">
    <w:name w:val="Table Grid1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書名1"/>
    <w:uiPriority w:val="33"/>
    <w:qFormat/>
    <w:rPr>
      <w:b/>
      <w:bCs/>
      <w:i/>
      <w:iCs/>
      <w:spacing w:val="5"/>
    </w:rPr>
  </w:style>
  <w:style w:type="table" w:customStyle="1" w:styleId="TableGrid1101">
    <w:name w:val="Table Grid110"/>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斜体1"/>
    <w:basedOn w:val="DefaultParagraphFont"/>
    <w:uiPriority w:val="19"/>
    <w:qFormat/>
    <w:rPr>
      <w:i/>
      <w:color w:val="404040"/>
    </w:r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8169">
      <w:bodyDiv w:val="1"/>
      <w:marLeft w:val="0"/>
      <w:marRight w:val="0"/>
      <w:marTop w:val="0"/>
      <w:marBottom w:val="0"/>
      <w:divBdr>
        <w:top w:val="none" w:sz="0" w:space="0" w:color="auto"/>
        <w:left w:val="none" w:sz="0" w:space="0" w:color="auto"/>
        <w:bottom w:val="none" w:sz="0" w:space="0" w:color="auto"/>
        <w:right w:val="none" w:sz="0" w:space="0" w:color="auto"/>
      </w:divBdr>
      <w:divsChild>
        <w:div w:id="250358580">
          <w:marLeft w:val="0"/>
          <w:marRight w:val="0"/>
          <w:marTop w:val="0"/>
          <w:marBottom w:val="0"/>
          <w:divBdr>
            <w:top w:val="none" w:sz="0" w:space="0" w:color="auto"/>
            <w:left w:val="none" w:sz="0" w:space="0" w:color="auto"/>
            <w:bottom w:val="none" w:sz="0" w:space="0" w:color="auto"/>
            <w:right w:val="none" w:sz="0" w:space="0" w:color="auto"/>
          </w:divBdr>
        </w:div>
        <w:div w:id="1887326207">
          <w:marLeft w:val="0"/>
          <w:marRight w:val="0"/>
          <w:marTop w:val="0"/>
          <w:marBottom w:val="0"/>
          <w:divBdr>
            <w:top w:val="none" w:sz="0" w:space="0" w:color="auto"/>
            <w:left w:val="none" w:sz="0" w:space="0" w:color="auto"/>
            <w:bottom w:val="none" w:sz="0" w:space="0" w:color="auto"/>
            <w:right w:val="none" w:sz="0" w:space="0" w:color="auto"/>
          </w:divBdr>
        </w:div>
        <w:div w:id="233636299">
          <w:marLeft w:val="0"/>
          <w:marRight w:val="0"/>
          <w:marTop w:val="0"/>
          <w:marBottom w:val="0"/>
          <w:divBdr>
            <w:top w:val="none" w:sz="0" w:space="0" w:color="auto"/>
            <w:left w:val="none" w:sz="0" w:space="0" w:color="auto"/>
            <w:bottom w:val="none" w:sz="0" w:space="0" w:color="auto"/>
            <w:right w:val="none" w:sz="0" w:space="0" w:color="auto"/>
          </w:divBdr>
        </w:div>
        <w:div w:id="1680891692">
          <w:marLeft w:val="0"/>
          <w:marRight w:val="0"/>
          <w:marTop w:val="0"/>
          <w:marBottom w:val="0"/>
          <w:divBdr>
            <w:top w:val="none" w:sz="0" w:space="0" w:color="auto"/>
            <w:left w:val="none" w:sz="0" w:space="0" w:color="auto"/>
            <w:bottom w:val="none" w:sz="0" w:space="0" w:color="auto"/>
            <w:right w:val="none" w:sz="0" w:space="0" w:color="auto"/>
          </w:divBdr>
        </w:div>
        <w:div w:id="1030838132">
          <w:marLeft w:val="0"/>
          <w:marRight w:val="0"/>
          <w:marTop w:val="0"/>
          <w:marBottom w:val="0"/>
          <w:divBdr>
            <w:top w:val="none" w:sz="0" w:space="0" w:color="auto"/>
            <w:left w:val="none" w:sz="0" w:space="0" w:color="auto"/>
            <w:bottom w:val="none" w:sz="0" w:space="0" w:color="auto"/>
            <w:right w:val="none" w:sz="0" w:space="0" w:color="auto"/>
          </w:divBdr>
        </w:div>
        <w:div w:id="319189290">
          <w:marLeft w:val="0"/>
          <w:marRight w:val="0"/>
          <w:marTop w:val="0"/>
          <w:marBottom w:val="0"/>
          <w:divBdr>
            <w:top w:val="none" w:sz="0" w:space="0" w:color="auto"/>
            <w:left w:val="none" w:sz="0" w:space="0" w:color="auto"/>
            <w:bottom w:val="none" w:sz="0" w:space="0" w:color="auto"/>
            <w:right w:val="none" w:sz="0" w:space="0" w:color="auto"/>
          </w:divBdr>
        </w:div>
        <w:div w:id="319702192">
          <w:marLeft w:val="0"/>
          <w:marRight w:val="0"/>
          <w:marTop w:val="0"/>
          <w:marBottom w:val="0"/>
          <w:divBdr>
            <w:top w:val="none" w:sz="0" w:space="0" w:color="auto"/>
            <w:left w:val="none" w:sz="0" w:space="0" w:color="auto"/>
            <w:bottom w:val="none" w:sz="0" w:space="0" w:color="auto"/>
            <w:right w:val="none" w:sz="0" w:space="0" w:color="auto"/>
          </w:divBdr>
        </w:div>
        <w:div w:id="1080760898">
          <w:marLeft w:val="0"/>
          <w:marRight w:val="0"/>
          <w:marTop w:val="0"/>
          <w:marBottom w:val="0"/>
          <w:divBdr>
            <w:top w:val="none" w:sz="0" w:space="0" w:color="auto"/>
            <w:left w:val="none" w:sz="0" w:space="0" w:color="auto"/>
            <w:bottom w:val="none" w:sz="0" w:space="0" w:color="auto"/>
            <w:right w:val="none" w:sz="0" w:space="0" w:color="auto"/>
          </w:divBdr>
        </w:div>
        <w:div w:id="1511523443">
          <w:marLeft w:val="0"/>
          <w:marRight w:val="0"/>
          <w:marTop w:val="0"/>
          <w:marBottom w:val="0"/>
          <w:divBdr>
            <w:top w:val="none" w:sz="0" w:space="0" w:color="auto"/>
            <w:left w:val="none" w:sz="0" w:space="0" w:color="auto"/>
            <w:bottom w:val="none" w:sz="0" w:space="0" w:color="auto"/>
            <w:right w:val="none" w:sz="0" w:space="0" w:color="auto"/>
          </w:divBdr>
        </w:div>
        <w:div w:id="1207763151">
          <w:marLeft w:val="0"/>
          <w:marRight w:val="0"/>
          <w:marTop w:val="0"/>
          <w:marBottom w:val="0"/>
          <w:divBdr>
            <w:top w:val="none" w:sz="0" w:space="0" w:color="auto"/>
            <w:left w:val="none" w:sz="0" w:space="0" w:color="auto"/>
            <w:bottom w:val="none" w:sz="0" w:space="0" w:color="auto"/>
            <w:right w:val="none" w:sz="0" w:space="0" w:color="auto"/>
          </w:divBdr>
        </w:div>
        <w:div w:id="115564059">
          <w:marLeft w:val="0"/>
          <w:marRight w:val="0"/>
          <w:marTop w:val="0"/>
          <w:marBottom w:val="0"/>
          <w:divBdr>
            <w:top w:val="none" w:sz="0" w:space="0" w:color="auto"/>
            <w:left w:val="none" w:sz="0" w:space="0" w:color="auto"/>
            <w:bottom w:val="none" w:sz="0" w:space="0" w:color="auto"/>
            <w:right w:val="none" w:sz="0" w:space="0" w:color="auto"/>
          </w:divBdr>
        </w:div>
        <w:div w:id="1694262098">
          <w:marLeft w:val="0"/>
          <w:marRight w:val="0"/>
          <w:marTop w:val="0"/>
          <w:marBottom w:val="0"/>
          <w:divBdr>
            <w:top w:val="none" w:sz="0" w:space="0" w:color="auto"/>
            <w:left w:val="none" w:sz="0" w:space="0" w:color="auto"/>
            <w:bottom w:val="none" w:sz="0" w:space="0" w:color="auto"/>
            <w:right w:val="none" w:sz="0" w:space="0" w:color="auto"/>
          </w:divBdr>
        </w:div>
        <w:div w:id="1933974687">
          <w:marLeft w:val="0"/>
          <w:marRight w:val="0"/>
          <w:marTop w:val="0"/>
          <w:marBottom w:val="0"/>
          <w:divBdr>
            <w:top w:val="none" w:sz="0" w:space="0" w:color="auto"/>
            <w:left w:val="none" w:sz="0" w:space="0" w:color="auto"/>
            <w:bottom w:val="none" w:sz="0" w:space="0" w:color="auto"/>
            <w:right w:val="none" w:sz="0" w:space="0" w:color="auto"/>
          </w:divBdr>
        </w:div>
        <w:div w:id="524631824">
          <w:marLeft w:val="0"/>
          <w:marRight w:val="0"/>
          <w:marTop w:val="0"/>
          <w:marBottom w:val="0"/>
          <w:divBdr>
            <w:top w:val="none" w:sz="0" w:space="0" w:color="auto"/>
            <w:left w:val="none" w:sz="0" w:space="0" w:color="auto"/>
            <w:bottom w:val="none" w:sz="0" w:space="0" w:color="auto"/>
            <w:right w:val="none" w:sz="0" w:space="0" w:color="auto"/>
          </w:divBdr>
        </w:div>
        <w:div w:id="1549758781">
          <w:marLeft w:val="0"/>
          <w:marRight w:val="0"/>
          <w:marTop w:val="0"/>
          <w:marBottom w:val="0"/>
          <w:divBdr>
            <w:top w:val="none" w:sz="0" w:space="0" w:color="auto"/>
            <w:left w:val="none" w:sz="0" w:space="0" w:color="auto"/>
            <w:bottom w:val="none" w:sz="0" w:space="0" w:color="auto"/>
            <w:right w:val="none" w:sz="0" w:space="0" w:color="auto"/>
          </w:divBdr>
        </w:div>
        <w:div w:id="1772048701">
          <w:marLeft w:val="0"/>
          <w:marRight w:val="0"/>
          <w:marTop w:val="0"/>
          <w:marBottom w:val="0"/>
          <w:divBdr>
            <w:top w:val="none" w:sz="0" w:space="0" w:color="auto"/>
            <w:left w:val="none" w:sz="0" w:space="0" w:color="auto"/>
            <w:bottom w:val="none" w:sz="0" w:space="0" w:color="auto"/>
            <w:right w:val="none" w:sz="0" w:space="0" w:color="auto"/>
          </w:divBdr>
        </w:div>
        <w:div w:id="954599418">
          <w:marLeft w:val="0"/>
          <w:marRight w:val="0"/>
          <w:marTop w:val="0"/>
          <w:marBottom w:val="0"/>
          <w:divBdr>
            <w:top w:val="none" w:sz="0" w:space="0" w:color="auto"/>
            <w:left w:val="none" w:sz="0" w:space="0" w:color="auto"/>
            <w:bottom w:val="none" w:sz="0" w:space="0" w:color="auto"/>
            <w:right w:val="none" w:sz="0" w:space="0" w:color="auto"/>
          </w:divBdr>
        </w:div>
        <w:div w:id="409470902">
          <w:marLeft w:val="0"/>
          <w:marRight w:val="0"/>
          <w:marTop w:val="0"/>
          <w:marBottom w:val="0"/>
          <w:divBdr>
            <w:top w:val="none" w:sz="0" w:space="0" w:color="auto"/>
            <w:left w:val="none" w:sz="0" w:space="0" w:color="auto"/>
            <w:bottom w:val="none" w:sz="0" w:space="0" w:color="auto"/>
            <w:right w:val="none" w:sz="0" w:space="0" w:color="auto"/>
          </w:divBdr>
        </w:div>
        <w:div w:id="1435859905">
          <w:marLeft w:val="0"/>
          <w:marRight w:val="0"/>
          <w:marTop w:val="0"/>
          <w:marBottom w:val="0"/>
          <w:divBdr>
            <w:top w:val="none" w:sz="0" w:space="0" w:color="auto"/>
            <w:left w:val="none" w:sz="0" w:space="0" w:color="auto"/>
            <w:bottom w:val="none" w:sz="0" w:space="0" w:color="auto"/>
            <w:right w:val="none" w:sz="0" w:space="0" w:color="auto"/>
          </w:divBdr>
        </w:div>
        <w:div w:id="1219056131">
          <w:marLeft w:val="0"/>
          <w:marRight w:val="0"/>
          <w:marTop w:val="0"/>
          <w:marBottom w:val="0"/>
          <w:divBdr>
            <w:top w:val="none" w:sz="0" w:space="0" w:color="auto"/>
            <w:left w:val="none" w:sz="0" w:space="0" w:color="auto"/>
            <w:bottom w:val="none" w:sz="0" w:space="0" w:color="auto"/>
            <w:right w:val="none" w:sz="0" w:space="0" w:color="auto"/>
          </w:divBdr>
        </w:div>
        <w:div w:id="1620337543">
          <w:marLeft w:val="0"/>
          <w:marRight w:val="0"/>
          <w:marTop w:val="0"/>
          <w:marBottom w:val="0"/>
          <w:divBdr>
            <w:top w:val="none" w:sz="0" w:space="0" w:color="auto"/>
            <w:left w:val="none" w:sz="0" w:space="0" w:color="auto"/>
            <w:bottom w:val="none" w:sz="0" w:space="0" w:color="auto"/>
            <w:right w:val="none" w:sz="0" w:space="0" w:color="auto"/>
          </w:divBdr>
        </w:div>
        <w:div w:id="1580746562">
          <w:marLeft w:val="0"/>
          <w:marRight w:val="0"/>
          <w:marTop w:val="0"/>
          <w:marBottom w:val="0"/>
          <w:divBdr>
            <w:top w:val="none" w:sz="0" w:space="0" w:color="auto"/>
            <w:left w:val="none" w:sz="0" w:space="0" w:color="auto"/>
            <w:bottom w:val="none" w:sz="0" w:space="0" w:color="auto"/>
            <w:right w:val="none" w:sz="0" w:space="0" w:color="auto"/>
          </w:divBdr>
        </w:div>
        <w:div w:id="1049454516">
          <w:marLeft w:val="0"/>
          <w:marRight w:val="0"/>
          <w:marTop w:val="0"/>
          <w:marBottom w:val="0"/>
          <w:divBdr>
            <w:top w:val="none" w:sz="0" w:space="0" w:color="auto"/>
            <w:left w:val="none" w:sz="0" w:space="0" w:color="auto"/>
            <w:bottom w:val="none" w:sz="0" w:space="0" w:color="auto"/>
            <w:right w:val="none" w:sz="0" w:space="0" w:color="auto"/>
          </w:divBdr>
        </w:div>
        <w:div w:id="8721900">
          <w:marLeft w:val="0"/>
          <w:marRight w:val="0"/>
          <w:marTop w:val="0"/>
          <w:marBottom w:val="0"/>
          <w:divBdr>
            <w:top w:val="none" w:sz="0" w:space="0" w:color="auto"/>
            <w:left w:val="none" w:sz="0" w:space="0" w:color="auto"/>
            <w:bottom w:val="none" w:sz="0" w:space="0" w:color="auto"/>
            <w:right w:val="none" w:sz="0" w:space="0" w:color="auto"/>
          </w:divBdr>
        </w:div>
        <w:div w:id="141898645">
          <w:marLeft w:val="0"/>
          <w:marRight w:val="0"/>
          <w:marTop w:val="0"/>
          <w:marBottom w:val="0"/>
          <w:divBdr>
            <w:top w:val="none" w:sz="0" w:space="0" w:color="auto"/>
            <w:left w:val="none" w:sz="0" w:space="0" w:color="auto"/>
            <w:bottom w:val="none" w:sz="0" w:space="0" w:color="auto"/>
            <w:right w:val="none" w:sz="0" w:space="0" w:color="auto"/>
          </w:divBdr>
        </w:div>
        <w:div w:id="1980840749">
          <w:marLeft w:val="0"/>
          <w:marRight w:val="0"/>
          <w:marTop w:val="0"/>
          <w:marBottom w:val="0"/>
          <w:divBdr>
            <w:top w:val="none" w:sz="0" w:space="0" w:color="auto"/>
            <w:left w:val="none" w:sz="0" w:space="0" w:color="auto"/>
            <w:bottom w:val="none" w:sz="0" w:space="0" w:color="auto"/>
            <w:right w:val="none" w:sz="0" w:space="0" w:color="auto"/>
          </w:divBdr>
        </w:div>
        <w:div w:id="1006784769">
          <w:marLeft w:val="0"/>
          <w:marRight w:val="0"/>
          <w:marTop w:val="0"/>
          <w:marBottom w:val="0"/>
          <w:divBdr>
            <w:top w:val="none" w:sz="0" w:space="0" w:color="auto"/>
            <w:left w:val="none" w:sz="0" w:space="0" w:color="auto"/>
            <w:bottom w:val="none" w:sz="0" w:space="0" w:color="auto"/>
            <w:right w:val="none" w:sz="0" w:space="0" w:color="auto"/>
          </w:divBdr>
        </w:div>
        <w:div w:id="878473637">
          <w:marLeft w:val="0"/>
          <w:marRight w:val="0"/>
          <w:marTop w:val="0"/>
          <w:marBottom w:val="0"/>
          <w:divBdr>
            <w:top w:val="none" w:sz="0" w:space="0" w:color="auto"/>
            <w:left w:val="none" w:sz="0" w:space="0" w:color="auto"/>
            <w:bottom w:val="none" w:sz="0" w:space="0" w:color="auto"/>
            <w:right w:val="none" w:sz="0" w:space="0" w:color="auto"/>
          </w:divBdr>
        </w:div>
        <w:div w:id="1995135211">
          <w:marLeft w:val="0"/>
          <w:marRight w:val="0"/>
          <w:marTop w:val="0"/>
          <w:marBottom w:val="0"/>
          <w:divBdr>
            <w:top w:val="none" w:sz="0" w:space="0" w:color="auto"/>
            <w:left w:val="none" w:sz="0" w:space="0" w:color="auto"/>
            <w:bottom w:val="none" w:sz="0" w:space="0" w:color="auto"/>
            <w:right w:val="none" w:sz="0" w:space="0" w:color="auto"/>
          </w:divBdr>
        </w:div>
        <w:div w:id="1334990077">
          <w:marLeft w:val="0"/>
          <w:marRight w:val="0"/>
          <w:marTop w:val="0"/>
          <w:marBottom w:val="0"/>
          <w:divBdr>
            <w:top w:val="none" w:sz="0" w:space="0" w:color="auto"/>
            <w:left w:val="none" w:sz="0" w:space="0" w:color="auto"/>
            <w:bottom w:val="none" w:sz="0" w:space="0" w:color="auto"/>
            <w:right w:val="none" w:sz="0" w:space="0" w:color="auto"/>
          </w:divBdr>
        </w:div>
        <w:div w:id="501631289">
          <w:marLeft w:val="0"/>
          <w:marRight w:val="0"/>
          <w:marTop w:val="0"/>
          <w:marBottom w:val="0"/>
          <w:divBdr>
            <w:top w:val="none" w:sz="0" w:space="0" w:color="auto"/>
            <w:left w:val="none" w:sz="0" w:space="0" w:color="auto"/>
            <w:bottom w:val="none" w:sz="0" w:space="0" w:color="auto"/>
            <w:right w:val="none" w:sz="0" w:space="0" w:color="auto"/>
          </w:divBdr>
        </w:div>
        <w:div w:id="1023432446">
          <w:marLeft w:val="0"/>
          <w:marRight w:val="0"/>
          <w:marTop w:val="0"/>
          <w:marBottom w:val="0"/>
          <w:divBdr>
            <w:top w:val="none" w:sz="0" w:space="0" w:color="auto"/>
            <w:left w:val="none" w:sz="0" w:space="0" w:color="auto"/>
            <w:bottom w:val="none" w:sz="0" w:space="0" w:color="auto"/>
            <w:right w:val="none" w:sz="0" w:space="0" w:color="auto"/>
          </w:divBdr>
        </w:div>
        <w:div w:id="2000303998">
          <w:marLeft w:val="0"/>
          <w:marRight w:val="0"/>
          <w:marTop w:val="0"/>
          <w:marBottom w:val="0"/>
          <w:divBdr>
            <w:top w:val="none" w:sz="0" w:space="0" w:color="auto"/>
            <w:left w:val="none" w:sz="0" w:space="0" w:color="auto"/>
            <w:bottom w:val="none" w:sz="0" w:space="0" w:color="auto"/>
            <w:right w:val="none" w:sz="0" w:space="0" w:color="auto"/>
          </w:divBdr>
        </w:div>
        <w:div w:id="100492137">
          <w:marLeft w:val="0"/>
          <w:marRight w:val="0"/>
          <w:marTop w:val="0"/>
          <w:marBottom w:val="0"/>
          <w:divBdr>
            <w:top w:val="none" w:sz="0" w:space="0" w:color="auto"/>
            <w:left w:val="none" w:sz="0" w:space="0" w:color="auto"/>
            <w:bottom w:val="none" w:sz="0" w:space="0" w:color="auto"/>
            <w:right w:val="none" w:sz="0" w:space="0" w:color="auto"/>
          </w:divBdr>
        </w:div>
        <w:div w:id="1343240503">
          <w:marLeft w:val="0"/>
          <w:marRight w:val="0"/>
          <w:marTop w:val="0"/>
          <w:marBottom w:val="0"/>
          <w:divBdr>
            <w:top w:val="none" w:sz="0" w:space="0" w:color="auto"/>
            <w:left w:val="none" w:sz="0" w:space="0" w:color="auto"/>
            <w:bottom w:val="none" w:sz="0" w:space="0" w:color="auto"/>
            <w:right w:val="none" w:sz="0" w:space="0" w:color="auto"/>
          </w:divBdr>
        </w:div>
        <w:div w:id="249318457">
          <w:marLeft w:val="0"/>
          <w:marRight w:val="0"/>
          <w:marTop w:val="0"/>
          <w:marBottom w:val="0"/>
          <w:divBdr>
            <w:top w:val="none" w:sz="0" w:space="0" w:color="auto"/>
            <w:left w:val="none" w:sz="0" w:space="0" w:color="auto"/>
            <w:bottom w:val="none" w:sz="0" w:space="0" w:color="auto"/>
            <w:right w:val="none" w:sz="0" w:space="0" w:color="auto"/>
          </w:divBdr>
        </w:div>
        <w:div w:id="1177840924">
          <w:marLeft w:val="0"/>
          <w:marRight w:val="0"/>
          <w:marTop w:val="0"/>
          <w:marBottom w:val="0"/>
          <w:divBdr>
            <w:top w:val="none" w:sz="0" w:space="0" w:color="auto"/>
            <w:left w:val="none" w:sz="0" w:space="0" w:color="auto"/>
            <w:bottom w:val="none" w:sz="0" w:space="0" w:color="auto"/>
            <w:right w:val="none" w:sz="0" w:space="0" w:color="auto"/>
          </w:divBdr>
        </w:div>
        <w:div w:id="1745759917">
          <w:marLeft w:val="0"/>
          <w:marRight w:val="0"/>
          <w:marTop w:val="0"/>
          <w:marBottom w:val="0"/>
          <w:divBdr>
            <w:top w:val="none" w:sz="0" w:space="0" w:color="auto"/>
            <w:left w:val="none" w:sz="0" w:space="0" w:color="auto"/>
            <w:bottom w:val="none" w:sz="0" w:space="0" w:color="auto"/>
            <w:right w:val="none" w:sz="0" w:space="0" w:color="auto"/>
          </w:divBdr>
        </w:div>
        <w:div w:id="1262105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70</Pages>
  <Words>27575</Words>
  <Characters>157183</Characters>
  <Application>Microsoft Office Word</Application>
  <DocSecurity>0</DocSecurity>
  <Lines>1309</Lines>
  <Paragraphs>368</Paragraphs>
  <ScaleCrop>false</ScaleCrop>
  <Company>LGE</Company>
  <LinksUpToDate>false</LinksUpToDate>
  <CharactersWithSpaces>184390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2019-01-09T23:30:00Z</cp:lastPrinted>
  <dcterms:created xsi:type="dcterms:W3CDTF">2024-08-20T09:04:00Z</dcterms:created>
  <dcterms:modified xsi:type="dcterms:W3CDTF">2024-08-20T09:13:00Z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